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9"/>
      </w:tblGrid>
      <w:tr w:rsidR="00B639D2" w14:paraId="1551643E" w14:textId="77777777" w:rsidTr="00B639D2">
        <w:trPr>
          <w:ins w:id="0" w:author="MAH Review_SL" w:date="2025-09-10T11:23:00Z"/>
        </w:trPr>
        <w:tc>
          <w:tcPr>
            <w:tcW w:w="9069" w:type="dxa"/>
          </w:tcPr>
          <w:p w14:paraId="5546B7E3" w14:textId="74A3637F" w:rsidR="009C649A" w:rsidRPr="009C649A" w:rsidRDefault="009C649A" w:rsidP="009C649A">
            <w:pPr>
              <w:rPr>
                <w:ins w:id="1" w:author="MAH Review_SL" w:date="2025-09-10T11:23:00Z"/>
                <w:color w:val="000000"/>
                <w:szCs w:val="22"/>
                <w:lang w:val="da-DK"/>
              </w:rPr>
            </w:pPr>
            <w:ins w:id="2" w:author="MAH Review_SL" w:date="2025-09-10T11:23:00Z">
              <w:r w:rsidRPr="009C649A">
                <w:rPr>
                  <w:color w:val="000000"/>
                  <w:szCs w:val="22"/>
                  <w:u w:val="single"/>
                  <w:lang w:val="da-DK"/>
                </w:rPr>
                <w:t xml:space="preserve">Dette dokument er den godkendte produktinformation for </w:t>
              </w:r>
            </w:ins>
            <w:ins w:id="3" w:author="MAH Review_SL" w:date="2025-09-10T11:23:00Z" w16du:dateUtc="2025-09-10T09:23:00Z">
              <w:r w:rsidR="001E4950" w:rsidRPr="001E4950">
                <w:rPr>
                  <w:bCs/>
                  <w:iCs/>
                  <w:szCs w:val="22"/>
                  <w:lang w:val="sv-SE"/>
                  <w:rPrChange w:id="4" w:author="MAH Review_SL" w:date="2025-09-10T11:24:00Z" w16du:dateUtc="2025-09-10T09:24:00Z">
                    <w:rPr>
                      <w:bCs/>
                      <w:iCs/>
                      <w:szCs w:val="22"/>
                    </w:rPr>
                  </w:rPrChange>
                </w:rPr>
                <w:t>Ibandronic</w:t>
              </w:r>
              <w:r w:rsidR="001E4950" w:rsidRPr="001E4950">
                <w:rPr>
                  <w:iCs/>
                  <w:szCs w:val="22"/>
                  <w:lang w:val="sv-SE"/>
                  <w:rPrChange w:id="5" w:author="MAH Review_SL" w:date="2025-09-10T11:24:00Z" w16du:dateUtc="2025-09-10T09:24:00Z">
                    <w:rPr>
                      <w:iCs/>
                      <w:szCs w:val="22"/>
                    </w:rPr>
                  </w:rPrChange>
                </w:rPr>
                <w:t xml:space="preserve"> acid</w:t>
              </w:r>
            </w:ins>
            <w:ins w:id="6" w:author="MAH Review_SL" w:date="2025-09-10T11:23:00Z">
              <w:r w:rsidRPr="009C649A">
                <w:rPr>
                  <w:color w:val="000000"/>
                  <w:szCs w:val="22"/>
                  <w:u w:val="single"/>
                  <w:lang w:val="da-DK"/>
                </w:rPr>
                <w:t xml:space="preserve"> Accord. Ændringerne siden den foregående procedure, der berører produktinformationen (</w:t>
              </w:r>
            </w:ins>
            <w:ins w:id="7" w:author="MAH Review_SL" w:date="2025-09-10T11:24:00Z" w16du:dateUtc="2025-09-10T09:24:00Z">
              <w:r w:rsidR="005E6F8B" w:rsidRPr="009F4406">
                <w:rPr>
                  <w:bCs/>
                  <w:iCs/>
                  <w:szCs w:val="22"/>
                  <w:lang w:val="sv-SE"/>
                  <w:rPrChange w:id="8" w:author="MAH Review_SL" w:date="2025-09-10T11:24:00Z" w16du:dateUtc="2025-09-10T09:24:00Z">
                    <w:rPr>
                      <w:bCs/>
                      <w:iCs/>
                      <w:szCs w:val="22"/>
                    </w:rPr>
                  </w:rPrChange>
                </w:rPr>
                <w:t>EMEA/H/C/002638/IB/0029</w:t>
              </w:r>
            </w:ins>
            <w:ins w:id="9" w:author="MAH Review_SL" w:date="2025-09-10T11:23:00Z">
              <w:r w:rsidRPr="009C649A">
                <w:rPr>
                  <w:color w:val="000000"/>
                  <w:szCs w:val="22"/>
                  <w:u w:val="single"/>
                  <w:lang w:val="da-DK"/>
                </w:rPr>
                <w:t>), er understreget.</w:t>
              </w:r>
            </w:ins>
          </w:p>
          <w:p w14:paraId="1509733B" w14:textId="597BACE2" w:rsidR="009C649A" w:rsidRPr="009C649A" w:rsidRDefault="009C649A" w:rsidP="009C649A">
            <w:pPr>
              <w:rPr>
                <w:ins w:id="10" w:author="MAH Review_SL" w:date="2025-09-10T11:23:00Z"/>
                <w:color w:val="000000"/>
                <w:szCs w:val="22"/>
                <w:lang w:val="da-DK"/>
              </w:rPr>
            </w:pPr>
          </w:p>
          <w:p w14:paraId="26966A43" w14:textId="77777777" w:rsidR="009C649A" w:rsidRPr="009C649A" w:rsidRDefault="009C649A" w:rsidP="009C649A">
            <w:pPr>
              <w:rPr>
                <w:ins w:id="11" w:author="MAH Review_SL" w:date="2025-09-10T11:23:00Z"/>
                <w:color w:val="000000"/>
                <w:szCs w:val="22"/>
                <w:lang w:val="da-DK"/>
              </w:rPr>
            </w:pPr>
            <w:ins w:id="12" w:author="MAH Review_SL" w:date="2025-09-10T11:23:00Z">
              <w:r w:rsidRPr="009C649A">
                <w:rPr>
                  <w:color w:val="000000"/>
                  <w:szCs w:val="22"/>
                  <w:u w:val="single"/>
                  <w:lang w:val="da-DK"/>
                </w:rPr>
                <w:t xml:space="preserve">Yderligere oplysninger findes på Det Europæiske Lægemiddelagenturs webside: </w:t>
              </w:r>
            </w:ins>
          </w:p>
          <w:p w14:paraId="0FD5BA1B" w14:textId="6E235422" w:rsidR="00B639D2" w:rsidRDefault="009F4406" w:rsidP="0030312A">
            <w:pPr>
              <w:rPr>
                <w:ins w:id="13" w:author="MAH Review_SL" w:date="2025-09-10T11:23:00Z" w16du:dateUtc="2025-09-10T09:23:00Z"/>
                <w:color w:val="000000"/>
                <w:szCs w:val="22"/>
                <w:lang w:val="da-DK"/>
              </w:rPr>
            </w:pPr>
            <w:ins w:id="14" w:author="MAH Review_SL" w:date="2025-09-10T11:24:00Z" w16du:dateUtc="2025-09-10T09:24:00Z">
              <w:r>
                <w:fldChar w:fldCharType="begin"/>
              </w:r>
              <w:r w:rsidRPr="009F4406">
                <w:rPr>
                  <w:lang w:val="da-DK"/>
                  <w:rPrChange w:id="15" w:author="MAH Review_SL" w:date="2025-09-10T11:24:00Z" w16du:dateUtc="2025-09-10T09:24:00Z">
                    <w:rPr/>
                  </w:rPrChange>
                </w:rPr>
                <w:instrText>HYPERLINK "https://www.ema.europa.eu/en/medicines/human/EPAR/ibandronic-acid-accord"</w:instrText>
              </w:r>
              <w:r>
                <w:fldChar w:fldCharType="separate"/>
              </w:r>
              <w:r w:rsidRPr="009F4406">
                <w:rPr>
                  <w:rStyle w:val="Hyperlink"/>
                  <w:iCs/>
                  <w:szCs w:val="22"/>
                  <w:lang w:val="da-DK"/>
                  <w:rPrChange w:id="16" w:author="MAH Review_SL" w:date="2025-09-10T11:24:00Z" w16du:dateUtc="2025-09-10T09:24:00Z">
                    <w:rPr>
                      <w:rStyle w:val="Hyperlink"/>
                      <w:iCs/>
                      <w:szCs w:val="22"/>
                    </w:rPr>
                  </w:rPrChange>
                </w:rPr>
                <w:t>https://www.ema.europa.eu/en/medicines/human/EPAR/ibandronic-acid-accord</w:t>
              </w:r>
              <w:r>
                <w:fldChar w:fldCharType="end"/>
              </w:r>
            </w:ins>
          </w:p>
        </w:tc>
      </w:tr>
    </w:tbl>
    <w:p w14:paraId="0B4B2D18" w14:textId="77777777" w:rsidR="009905BC" w:rsidRPr="00540842" w:rsidRDefault="009905BC" w:rsidP="0030312A">
      <w:pPr>
        <w:rPr>
          <w:color w:val="000000"/>
          <w:szCs w:val="22"/>
          <w:lang w:val="da-DK"/>
        </w:rPr>
      </w:pPr>
    </w:p>
    <w:p w14:paraId="5E0D98E8" w14:textId="77777777" w:rsidR="00D63464" w:rsidRPr="00540842" w:rsidRDefault="00D63464" w:rsidP="0030312A">
      <w:pPr>
        <w:rPr>
          <w:color w:val="000000"/>
          <w:szCs w:val="22"/>
          <w:lang w:val="da-DK"/>
        </w:rPr>
      </w:pPr>
    </w:p>
    <w:p w14:paraId="4AAFD60C" w14:textId="77777777" w:rsidR="009905BC" w:rsidRPr="00153098" w:rsidRDefault="009905BC" w:rsidP="0030312A">
      <w:pPr>
        <w:suppressAutoHyphens/>
        <w:rPr>
          <w:color w:val="000000"/>
          <w:szCs w:val="22"/>
          <w:lang w:val="da-DK"/>
        </w:rPr>
      </w:pPr>
    </w:p>
    <w:p w14:paraId="56B35510" w14:textId="77777777" w:rsidR="009905BC" w:rsidRPr="00153098" w:rsidRDefault="009905BC" w:rsidP="0030312A">
      <w:pPr>
        <w:suppressAutoHyphens/>
        <w:rPr>
          <w:color w:val="000000"/>
          <w:szCs w:val="22"/>
          <w:lang w:val="da-DK"/>
        </w:rPr>
      </w:pPr>
    </w:p>
    <w:p w14:paraId="38D32453" w14:textId="77777777" w:rsidR="009905BC" w:rsidRPr="00153098" w:rsidRDefault="009905BC" w:rsidP="0030312A">
      <w:pPr>
        <w:suppressAutoHyphens/>
        <w:rPr>
          <w:color w:val="000000"/>
          <w:szCs w:val="22"/>
          <w:lang w:val="da-DK"/>
        </w:rPr>
      </w:pPr>
    </w:p>
    <w:p w14:paraId="17255201" w14:textId="77777777" w:rsidR="009905BC" w:rsidRPr="00153098" w:rsidRDefault="009905BC" w:rsidP="0030312A">
      <w:pPr>
        <w:suppressAutoHyphens/>
        <w:rPr>
          <w:color w:val="000000"/>
          <w:szCs w:val="22"/>
          <w:lang w:val="da-DK"/>
        </w:rPr>
      </w:pPr>
    </w:p>
    <w:p w14:paraId="0DC7BFA4" w14:textId="77777777" w:rsidR="009905BC" w:rsidRPr="00153098" w:rsidRDefault="009905BC" w:rsidP="0030312A">
      <w:pPr>
        <w:suppressAutoHyphens/>
        <w:rPr>
          <w:color w:val="000000"/>
          <w:szCs w:val="22"/>
          <w:lang w:val="da-DK"/>
        </w:rPr>
      </w:pPr>
    </w:p>
    <w:p w14:paraId="430FB0CC" w14:textId="77777777" w:rsidR="009905BC" w:rsidRPr="00153098" w:rsidRDefault="009905BC" w:rsidP="0030312A">
      <w:pPr>
        <w:suppressAutoHyphens/>
        <w:rPr>
          <w:color w:val="000000"/>
          <w:szCs w:val="22"/>
          <w:lang w:val="da-DK"/>
        </w:rPr>
      </w:pPr>
    </w:p>
    <w:p w14:paraId="4BFE611E" w14:textId="77777777" w:rsidR="009905BC" w:rsidRPr="00153098" w:rsidRDefault="009905BC" w:rsidP="0030312A">
      <w:pPr>
        <w:suppressAutoHyphens/>
        <w:rPr>
          <w:color w:val="000000"/>
          <w:szCs w:val="22"/>
          <w:lang w:val="da-DK"/>
        </w:rPr>
      </w:pPr>
    </w:p>
    <w:p w14:paraId="78E0A206" w14:textId="77777777" w:rsidR="009905BC" w:rsidRPr="00153098" w:rsidRDefault="009905BC" w:rsidP="0030312A">
      <w:pPr>
        <w:suppressAutoHyphens/>
        <w:rPr>
          <w:color w:val="000000"/>
          <w:szCs w:val="22"/>
          <w:lang w:val="da-DK"/>
        </w:rPr>
      </w:pPr>
    </w:p>
    <w:p w14:paraId="5CB4B01F" w14:textId="77777777" w:rsidR="009905BC" w:rsidRPr="00153098" w:rsidRDefault="009905BC" w:rsidP="0030312A">
      <w:pPr>
        <w:suppressAutoHyphens/>
        <w:rPr>
          <w:color w:val="000000"/>
          <w:szCs w:val="22"/>
          <w:lang w:val="da-DK"/>
        </w:rPr>
      </w:pPr>
    </w:p>
    <w:p w14:paraId="1AD57D7D" w14:textId="77777777" w:rsidR="009905BC" w:rsidRPr="00153098" w:rsidRDefault="009905BC" w:rsidP="0030312A">
      <w:pPr>
        <w:suppressAutoHyphens/>
        <w:rPr>
          <w:color w:val="000000"/>
          <w:szCs w:val="22"/>
          <w:lang w:val="da-DK"/>
        </w:rPr>
      </w:pPr>
    </w:p>
    <w:p w14:paraId="0B3BF14A" w14:textId="77777777" w:rsidR="00AA4BE8" w:rsidRPr="00153098" w:rsidRDefault="00AA4BE8" w:rsidP="0030312A">
      <w:pPr>
        <w:suppressAutoHyphens/>
        <w:rPr>
          <w:color w:val="000000"/>
          <w:szCs w:val="22"/>
          <w:lang w:val="da-DK"/>
        </w:rPr>
      </w:pPr>
    </w:p>
    <w:p w14:paraId="15A4654C" w14:textId="77777777" w:rsidR="009905BC" w:rsidRPr="00153098" w:rsidRDefault="009905BC" w:rsidP="0030312A">
      <w:pPr>
        <w:suppressAutoHyphens/>
        <w:rPr>
          <w:color w:val="000000"/>
          <w:szCs w:val="22"/>
          <w:lang w:val="da-DK"/>
        </w:rPr>
      </w:pPr>
    </w:p>
    <w:p w14:paraId="5ECEDE0A" w14:textId="77777777" w:rsidR="009905BC" w:rsidRPr="00153098" w:rsidRDefault="009905BC" w:rsidP="0030312A">
      <w:pPr>
        <w:suppressAutoHyphens/>
        <w:rPr>
          <w:color w:val="000000"/>
          <w:szCs w:val="22"/>
          <w:lang w:val="da-DK"/>
        </w:rPr>
      </w:pPr>
    </w:p>
    <w:p w14:paraId="4128FFC6" w14:textId="77777777" w:rsidR="009905BC" w:rsidRPr="00153098" w:rsidRDefault="009905BC" w:rsidP="0030312A">
      <w:pPr>
        <w:suppressAutoHyphens/>
        <w:rPr>
          <w:color w:val="000000"/>
          <w:szCs w:val="22"/>
          <w:lang w:val="da-DK"/>
        </w:rPr>
      </w:pPr>
    </w:p>
    <w:p w14:paraId="5CE9161C" w14:textId="77777777" w:rsidR="009905BC" w:rsidRPr="00153098" w:rsidRDefault="009905BC" w:rsidP="0030312A">
      <w:pPr>
        <w:suppressAutoHyphens/>
        <w:rPr>
          <w:color w:val="000000"/>
          <w:szCs w:val="22"/>
          <w:lang w:val="da-DK"/>
        </w:rPr>
      </w:pPr>
    </w:p>
    <w:p w14:paraId="75021F70" w14:textId="77777777" w:rsidR="009905BC" w:rsidRPr="00153098" w:rsidRDefault="009905BC" w:rsidP="0030312A">
      <w:pPr>
        <w:suppressAutoHyphens/>
        <w:rPr>
          <w:color w:val="000000"/>
          <w:szCs w:val="22"/>
          <w:lang w:val="da-DK"/>
        </w:rPr>
      </w:pPr>
    </w:p>
    <w:p w14:paraId="6D7D01C6" w14:textId="77777777" w:rsidR="009905BC" w:rsidRPr="00153098" w:rsidRDefault="009905BC" w:rsidP="0030312A">
      <w:pPr>
        <w:suppressAutoHyphens/>
        <w:rPr>
          <w:color w:val="000000"/>
          <w:szCs w:val="22"/>
          <w:lang w:val="da-DK"/>
        </w:rPr>
      </w:pPr>
    </w:p>
    <w:p w14:paraId="6FB9ECF5" w14:textId="77777777" w:rsidR="009905BC" w:rsidRPr="00153098" w:rsidRDefault="009905BC" w:rsidP="0030312A">
      <w:pPr>
        <w:suppressAutoHyphens/>
        <w:rPr>
          <w:color w:val="000000"/>
          <w:szCs w:val="22"/>
          <w:lang w:val="da-DK"/>
        </w:rPr>
      </w:pPr>
    </w:p>
    <w:p w14:paraId="4AC45FB9" w14:textId="77777777" w:rsidR="0030312A" w:rsidRPr="00153098" w:rsidRDefault="0030312A" w:rsidP="0030312A">
      <w:pPr>
        <w:suppressAutoHyphens/>
        <w:rPr>
          <w:color w:val="000000"/>
          <w:szCs w:val="22"/>
          <w:lang w:val="da-DK"/>
        </w:rPr>
      </w:pPr>
    </w:p>
    <w:p w14:paraId="6A992BA0" w14:textId="77777777" w:rsidR="009905BC" w:rsidRPr="00153098" w:rsidRDefault="009905BC" w:rsidP="0030312A">
      <w:pPr>
        <w:suppressAutoHyphens/>
        <w:rPr>
          <w:color w:val="000000"/>
          <w:szCs w:val="22"/>
          <w:lang w:val="da-DK"/>
        </w:rPr>
      </w:pPr>
    </w:p>
    <w:p w14:paraId="112B76CA" w14:textId="77777777" w:rsidR="009905BC" w:rsidRPr="00153098" w:rsidRDefault="009905BC" w:rsidP="0030312A">
      <w:pPr>
        <w:suppressAutoHyphens/>
        <w:rPr>
          <w:color w:val="000000"/>
          <w:szCs w:val="22"/>
          <w:lang w:val="da-DK"/>
        </w:rPr>
      </w:pPr>
    </w:p>
    <w:p w14:paraId="4B78D8CE" w14:textId="77777777" w:rsidR="009905BC" w:rsidRPr="00153098" w:rsidRDefault="009905BC" w:rsidP="0030312A">
      <w:pPr>
        <w:suppressAutoHyphens/>
        <w:jc w:val="center"/>
        <w:rPr>
          <w:b/>
          <w:color w:val="000000"/>
          <w:szCs w:val="22"/>
          <w:lang w:val="da-DK"/>
        </w:rPr>
      </w:pPr>
      <w:r w:rsidRPr="00153098">
        <w:rPr>
          <w:b/>
          <w:color w:val="000000"/>
          <w:szCs w:val="22"/>
          <w:lang w:val="da-DK"/>
        </w:rPr>
        <w:t>BILAG I</w:t>
      </w:r>
    </w:p>
    <w:p w14:paraId="7622443A" w14:textId="77777777" w:rsidR="009905BC" w:rsidRPr="00153098" w:rsidRDefault="009905BC" w:rsidP="0030312A">
      <w:pPr>
        <w:suppressAutoHyphens/>
        <w:jc w:val="center"/>
        <w:rPr>
          <w:b/>
          <w:color w:val="000000"/>
          <w:szCs w:val="22"/>
          <w:lang w:val="da-DK"/>
        </w:rPr>
      </w:pPr>
    </w:p>
    <w:p w14:paraId="1BA06CC5" w14:textId="77777777" w:rsidR="009905BC" w:rsidRPr="00153098" w:rsidRDefault="009905BC" w:rsidP="0030312A">
      <w:pPr>
        <w:pStyle w:val="11"/>
      </w:pPr>
      <w:r w:rsidRPr="00153098">
        <w:t>PRODUKTRESUME</w:t>
      </w:r>
    </w:p>
    <w:p w14:paraId="7479733E" w14:textId="77777777" w:rsidR="009905BC" w:rsidRPr="00153098" w:rsidRDefault="009905BC" w:rsidP="0030312A">
      <w:pPr>
        <w:suppressAutoHyphens/>
        <w:rPr>
          <w:b/>
          <w:color w:val="000000"/>
          <w:szCs w:val="22"/>
          <w:lang w:val="da-DK"/>
        </w:rPr>
      </w:pPr>
    </w:p>
    <w:p w14:paraId="7246FBC5" w14:textId="77777777" w:rsidR="009905BC" w:rsidRPr="00153098" w:rsidRDefault="009905BC" w:rsidP="0030312A">
      <w:pPr>
        <w:rPr>
          <w:b/>
          <w:color w:val="000000"/>
          <w:szCs w:val="22"/>
          <w:lang w:val="da-DK"/>
        </w:rPr>
      </w:pPr>
      <w:r w:rsidRPr="00153098">
        <w:rPr>
          <w:b/>
          <w:color w:val="000000"/>
          <w:szCs w:val="22"/>
          <w:lang w:val="da-DK"/>
        </w:rPr>
        <w:br w:type="page"/>
      </w:r>
      <w:r w:rsidRPr="00153098">
        <w:rPr>
          <w:b/>
          <w:color w:val="000000"/>
          <w:szCs w:val="22"/>
          <w:lang w:val="da-DK"/>
        </w:rPr>
        <w:lastRenderedPageBreak/>
        <w:t>1.</w:t>
      </w:r>
      <w:r w:rsidRPr="00153098">
        <w:rPr>
          <w:b/>
          <w:color w:val="000000"/>
          <w:szCs w:val="22"/>
          <w:lang w:val="da-DK"/>
        </w:rPr>
        <w:tab/>
        <w:t>LÆGEMIDLETS NAVN</w:t>
      </w:r>
    </w:p>
    <w:p w14:paraId="2835A449" w14:textId="77777777" w:rsidR="009905BC" w:rsidRPr="00153098" w:rsidRDefault="009905BC" w:rsidP="0030312A">
      <w:pPr>
        <w:suppressAutoHyphens/>
        <w:rPr>
          <w:color w:val="000000"/>
          <w:szCs w:val="22"/>
          <w:lang w:val="da-DK"/>
        </w:rPr>
      </w:pPr>
    </w:p>
    <w:p w14:paraId="2CEC57C4" w14:textId="77777777" w:rsidR="00E40477" w:rsidRPr="00153098" w:rsidRDefault="00875A6D" w:rsidP="0030312A">
      <w:pPr>
        <w:tabs>
          <w:tab w:val="left" w:pos="567"/>
        </w:tabs>
        <w:rPr>
          <w:color w:val="000000"/>
          <w:szCs w:val="22"/>
          <w:lang w:val="da-DK"/>
        </w:rPr>
      </w:pPr>
      <w:r w:rsidRPr="00153098">
        <w:rPr>
          <w:color w:val="000000"/>
          <w:szCs w:val="22"/>
          <w:lang w:val="da-DK"/>
        </w:rPr>
        <w:t>Ibandronsyre</w:t>
      </w:r>
      <w:r w:rsidR="00E40477" w:rsidRPr="00153098">
        <w:rPr>
          <w:color w:val="000000"/>
          <w:szCs w:val="22"/>
          <w:lang w:val="da-DK"/>
        </w:rPr>
        <w:t xml:space="preserve"> Accord</w:t>
      </w:r>
      <w:r w:rsidR="009905BC" w:rsidRPr="00153098">
        <w:rPr>
          <w:color w:val="000000"/>
          <w:szCs w:val="22"/>
          <w:lang w:val="da-DK"/>
        </w:rPr>
        <w:t xml:space="preserve"> 2 mg</w:t>
      </w:r>
      <w:r w:rsidR="00CA2A89" w:rsidRPr="00153098">
        <w:rPr>
          <w:color w:val="000000"/>
          <w:szCs w:val="22"/>
          <w:lang w:val="da-DK"/>
        </w:rPr>
        <w:t xml:space="preserve"> k</w:t>
      </w:r>
      <w:r w:rsidR="009905BC" w:rsidRPr="00153098">
        <w:rPr>
          <w:color w:val="000000"/>
          <w:szCs w:val="22"/>
          <w:lang w:val="da-DK"/>
        </w:rPr>
        <w:t>oncentrat til infusionsvæske, opløsning</w:t>
      </w:r>
      <w:r w:rsidR="001F25ED" w:rsidRPr="00153098">
        <w:rPr>
          <w:color w:val="000000"/>
          <w:szCs w:val="22"/>
          <w:lang w:val="da-DK"/>
        </w:rPr>
        <w:t>.</w:t>
      </w:r>
    </w:p>
    <w:p w14:paraId="01EFCC7A" w14:textId="77777777" w:rsidR="00FD4512" w:rsidRPr="00153098" w:rsidRDefault="00FD4512" w:rsidP="0030312A">
      <w:pPr>
        <w:tabs>
          <w:tab w:val="left" w:pos="567"/>
        </w:tabs>
        <w:rPr>
          <w:color w:val="000000"/>
          <w:szCs w:val="22"/>
          <w:lang w:val="da-DK"/>
        </w:rPr>
      </w:pPr>
      <w:r w:rsidRPr="00153098">
        <w:rPr>
          <w:color w:val="000000"/>
          <w:szCs w:val="22"/>
          <w:highlight w:val="lightGray"/>
          <w:lang w:val="da-DK"/>
        </w:rPr>
        <w:t>Ibandronsyre Accord 6 mg koncentrat til infusionsvæske, opløsning.</w:t>
      </w:r>
    </w:p>
    <w:p w14:paraId="678428BA" w14:textId="77777777" w:rsidR="009905BC" w:rsidRPr="00153098" w:rsidRDefault="009905BC" w:rsidP="0030312A">
      <w:pPr>
        <w:ind w:right="23"/>
        <w:rPr>
          <w:color w:val="000000"/>
          <w:szCs w:val="22"/>
          <w:lang w:val="da-DK"/>
        </w:rPr>
      </w:pPr>
    </w:p>
    <w:p w14:paraId="541B618E" w14:textId="77777777" w:rsidR="009905BC" w:rsidRPr="00153098" w:rsidRDefault="009905BC" w:rsidP="0030312A">
      <w:pPr>
        <w:tabs>
          <w:tab w:val="left" w:pos="-720"/>
        </w:tabs>
        <w:suppressAutoHyphens/>
        <w:rPr>
          <w:color w:val="000000"/>
          <w:szCs w:val="22"/>
          <w:lang w:val="da-DK"/>
        </w:rPr>
      </w:pPr>
    </w:p>
    <w:p w14:paraId="397A6A57" w14:textId="77777777" w:rsidR="009905BC" w:rsidRPr="00153098" w:rsidRDefault="009905BC" w:rsidP="0030312A">
      <w:pPr>
        <w:ind w:left="567" w:hanging="567"/>
        <w:rPr>
          <w:b/>
          <w:color w:val="000000"/>
          <w:szCs w:val="22"/>
          <w:lang w:val="da-DK"/>
        </w:rPr>
      </w:pPr>
      <w:r w:rsidRPr="00153098">
        <w:rPr>
          <w:b/>
          <w:color w:val="000000"/>
          <w:szCs w:val="22"/>
          <w:lang w:val="da-DK"/>
        </w:rPr>
        <w:t>2.</w:t>
      </w:r>
      <w:r w:rsidRPr="00153098">
        <w:rPr>
          <w:b/>
          <w:color w:val="000000"/>
          <w:szCs w:val="22"/>
          <w:lang w:val="da-DK"/>
        </w:rPr>
        <w:tab/>
        <w:t>KVALITATIV OG KVANTITATIV SAMMENSÆTNING</w:t>
      </w:r>
    </w:p>
    <w:p w14:paraId="284E58B5" w14:textId="77777777" w:rsidR="009905BC" w:rsidRPr="00153098" w:rsidRDefault="009905BC" w:rsidP="0030312A">
      <w:pPr>
        <w:suppressAutoHyphens/>
        <w:rPr>
          <w:color w:val="000000"/>
          <w:szCs w:val="22"/>
          <w:lang w:val="da-DK"/>
        </w:rPr>
      </w:pPr>
    </w:p>
    <w:p w14:paraId="60ADEE12" w14:textId="77777777" w:rsidR="009905BC" w:rsidRPr="00153098" w:rsidRDefault="009905BC" w:rsidP="0030312A">
      <w:pPr>
        <w:rPr>
          <w:color w:val="000000"/>
          <w:szCs w:val="22"/>
          <w:lang w:val="da-DK"/>
        </w:rPr>
      </w:pPr>
      <w:r w:rsidRPr="00153098">
        <w:rPr>
          <w:color w:val="000000"/>
          <w:szCs w:val="22"/>
          <w:lang w:val="da-DK"/>
        </w:rPr>
        <w:t xml:space="preserve">1 </w:t>
      </w:r>
      <w:r w:rsidR="00494D46" w:rsidRPr="00153098">
        <w:rPr>
          <w:color w:val="000000"/>
          <w:szCs w:val="22"/>
          <w:lang w:val="da-DK"/>
        </w:rPr>
        <w:t xml:space="preserve">hætteglas </w:t>
      </w:r>
      <w:r w:rsidRPr="00153098">
        <w:rPr>
          <w:color w:val="000000"/>
          <w:szCs w:val="22"/>
          <w:lang w:val="da-DK"/>
        </w:rPr>
        <w:t xml:space="preserve">med 2 ml koncentrat til infusionsvæske, opløsning indeholder </w:t>
      </w:r>
      <w:r w:rsidR="001F29CE" w:rsidRPr="00153098">
        <w:rPr>
          <w:color w:val="000000"/>
          <w:szCs w:val="22"/>
          <w:lang w:val="da-DK"/>
        </w:rPr>
        <w:t>2</w:t>
      </w:r>
      <w:r w:rsidRPr="00153098">
        <w:rPr>
          <w:color w:val="000000"/>
          <w:szCs w:val="22"/>
          <w:lang w:val="da-DK"/>
        </w:rPr>
        <w:t> mg ibandronsyre</w:t>
      </w:r>
      <w:r w:rsidR="001F29CE" w:rsidRPr="00153098">
        <w:rPr>
          <w:color w:val="000000"/>
          <w:szCs w:val="22"/>
          <w:lang w:val="da-DK"/>
        </w:rPr>
        <w:t xml:space="preserve"> (som </w:t>
      </w:r>
      <w:r w:rsidR="00E40477" w:rsidRPr="00153098">
        <w:rPr>
          <w:szCs w:val="22"/>
          <w:lang w:val="da-DK"/>
        </w:rPr>
        <w:t>natrium</w:t>
      </w:r>
      <w:r w:rsidR="00275F8F" w:rsidRPr="00153098">
        <w:rPr>
          <w:color w:val="000000"/>
          <w:szCs w:val="22"/>
          <w:lang w:val="da-DK"/>
        </w:rPr>
        <w:t>monohydrat</w:t>
      </w:r>
      <w:r w:rsidR="001F29CE" w:rsidRPr="00153098">
        <w:rPr>
          <w:color w:val="000000"/>
          <w:szCs w:val="22"/>
          <w:lang w:val="da-DK"/>
        </w:rPr>
        <w:t>)</w:t>
      </w:r>
      <w:r w:rsidRPr="00153098">
        <w:rPr>
          <w:color w:val="000000"/>
          <w:szCs w:val="22"/>
          <w:lang w:val="da-DK"/>
        </w:rPr>
        <w:t>.</w:t>
      </w:r>
    </w:p>
    <w:p w14:paraId="0B930BF9" w14:textId="77777777" w:rsidR="00FD4512" w:rsidRPr="00153098" w:rsidRDefault="00FD4512" w:rsidP="0030312A">
      <w:pPr>
        <w:rPr>
          <w:color w:val="000000"/>
          <w:szCs w:val="22"/>
          <w:lang w:val="da-DK"/>
        </w:rPr>
      </w:pPr>
      <w:r w:rsidRPr="00153098">
        <w:rPr>
          <w:color w:val="000000"/>
          <w:szCs w:val="22"/>
          <w:highlight w:val="lightGray"/>
          <w:lang w:val="da-DK"/>
        </w:rPr>
        <w:t xml:space="preserve">1 hætteglas med 6 ml koncentrat til infusionsvæske, opløsning indeholder 6 mg ibandronsyre (som </w:t>
      </w:r>
      <w:r w:rsidRPr="00153098">
        <w:rPr>
          <w:szCs w:val="22"/>
          <w:highlight w:val="lightGray"/>
          <w:lang w:val="da-DK"/>
        </w:rPr>
        <w:t>natrium</w:t>
      </w:r>
      <w:r w:rsidRPr="00153098">
        <w:rPr>
          <w:color w:val="000000"/>
          <w:szCs w:val="22"/>
          <w:highlight w:val="lightGray"/>
          <w:lang w:val="da-DK"/>
        </w:rPr>
        <w:t>monohydrat).</w:t>
      </w:r>
    </w:p>
    <w:p w14:paraId="233F045C" w14:textId="77777777" w:rsidR="002E14C0" w:rsidRPr="00153098" w:rsidRDefault="002E14C0" w:rsidP="0030312A">
      <w:pPr>
        <w:rPr>
          <w:color w:val="000000"/>
          <w:szCs w:val="22"/>
          <w:lang w:val="da-DK"/>
        </w:rPr>
      </w:pPr>
    </w:p>
    <w:p w14:paraId="4396FA0A" w14:textId="77777777" w:rsidR="009905BC" w:rsidRPr="00153098" w:rsidRDefault="009D1CDF" w:rsidP="0030312A">
      <w:pPr>
        <w:rPr>
          <w:color w:val="000000"/>
          <w:szCs w:val="22"/>
          <w:lang w:val="da-DK"/>
        </w:rPr>
      </w:pPr>
      <w:r w:rsidRPr="00153098">
        <w:rPr>
          <w:color w:val="000000"/>
          <w:szCs w:val="22"/>
          <w:lang w:val="da-DK"/>
        </w:rPr>
        <w:t>A</w:t>
      </w:r>
      <w:r w:rsidR="00411C6A" w:rsidRPr="00153098">
        <w:rPr>
          <w:color w:val="000000"/>
          <w:szCs w:val="22"/>
          <w:lang w:val="da-DK"/>
        </w:rPr>
        <w:t>lle hjælpestoffer er anført under pkt. 6.1</w:t>
      </w:r>
    </w:p>
    <w:p w14:paraId="12032974" w14:textId="77777777" w:rsidR="009905BC" w:rsidRPr="00153098" w:rsidRDefault="009905BC" w:rsidP="0030312A">
      <w:pPr>
        <w:tabs>
          <w:tab w:val="left" w:pos="567"/>
        </w:tabs>
        <w:rPr>
          <w:color w:val="000000"/>
          <w:szCs w:val="22"/>
          <w:lang w:val="da-DK"/>
        </w:rPr>
      </w:pPr>
    </w:p>
    <w:p w14:paraId="1E59F620" w14:textId="77777777" w:rsidR="009905BC" w:rsidRPr="00153098" w:rsidRDefault="009905BC" w:rsidP="0030312A">
      <w:pPr>
        <w:suppressAutoHyphens/>
        <w:rPr>
          <w:color w:val="000000"/>
          <w:szCs w:val="22"/>
          <w:lang w:val="da-DK"/>
        </w:rPr>
      </w:pPr>
    </w:p>
    <w:p w14:paraId="7C43D8D4" w14:textId="77777777" w:rsidR="009905BC" w:rsidRPr="00153098" w:rsidRDefault="009905BC" w:rsidP="0030312A">
      <w:pPr>
        <w:ind w:left="567" w:hanging="567"/>
        <w:rPr>
          <w:b/>
          <w:color w:val="000000"/>
          <w:szCs w:val="22"/>
          <w:lang w:val="da-DK"/>
        </w:rPr>
      </w:pPr>
      <w:r w:rsidRPr="00153098">
        <w:rPr>
          <w:b/>
          <w:color w:val="000000"/>
          <w:szCs w:val="22"/>
          <w:lang w:val="da-DK"/>
        </w:rPr>
        <w:t>3.</w:t>
      </w:r>
      <w:r w:rsidRPr="00153098">
        <w:rPr>
          <w:b/>
          <w:color w:val="000000"/>
          <w:szCs w:val="22"/>
          <w:lang w:val="da-DK"/>
        </w:rPr>
        <w:tab/>
        <w:t>LÆGEMIDDELFORM</w:t>
      </w:r>
    </w:p>
    <w:p w14:paraId="51E2277D" w14:textId="77777777" w:rsidR="009905BC" w:rsidRPr="00153098" w:rsidRDefault="009905BC" w:rsidP="0030312A">
      <w:pPr>
        <w:rPr>
          <w:b/>
          <w:color w:val="000000"/>
          <w:szCs w:val="22"/>
          <w:lang w:val="da-DK"/>
        </w:rPr>
      </w:pPr>
    </w:p>
    <w:p w14:paraId="6C11C498" w14:textId="77777777" w:rsidR="009905BC" w:rsidRPr="00153098" w:rsidRDefault="009905BC" w:rsidP="0030312A">
      <w:pPr>
        <w:rPr>
          <w:color w:val="000000"/>
          <w:szCs w:val="22"/>
          <w:lang w:val="da-DK"/>
        </w:rPr>
      </w:pPr>
      <w:r w:rsidRPr="00153098">
        <w:rPr>
          <w:color w:val="000000"/>
          <w:szCs w:val="22"/>
          <w:lang w:val="da-DK"/>
        </w:rPr>
        <w:t>Koncentrat til infusionsvæske, opløsning</w:t>
      </w:r>
      <w:r w:rsidR="00FD4512" w:rsidRPr="00153098">
        <w:rPr>
          <w:color w:val="000000"/>
          <w:szCs w:val="22"/>
          <w:lang w:val="da-DK"/>
        </w:rPr>
        <w:t xml:space="preserve"> (sterilt koncentrat)</w:t>
      </w:r>
      <w:r w:rsidRPr="00153098">
        <w:rPr>
          <w:color w:val="000000"/>
          <w:szCs w:val="22"/>
          <w:lang w:val="da-DK"/>
        </w:rPr>
        <w:t>.</w:t>
      </w:r>
    </w:p>
    <w:p w14:paraId="00AFE16D" w14:textId="77777777" w:rsidR="001F29CE" w:rsidRPr="00153098" w:rsidRDefault="001F29CE" w:rsidP="0030312A">
      <w:pPr>
        <w:rPr>
          <w:color w:val="000000"/>
          <w:szCs w:val="22"/>
          <w:lang w:val="da-DK"/>
        </w:rPr>
      </w:pPr>
      <w:r w:rsidRPr="00153098">
        <w:rPr>
          <w:color w:val="000000"/>
          <w:szCs w:val="22"/>
          <w:lang w:val="da-DK"/>
        </w:rPr>
        <w:t>Klar, farveløs opløsning</w:t>
      </w:r>
    </w:p>
    <w:p w14:paraId="7667BCC7" w14:textId="77777777" w:rsidR="009905BC" w:rsidRPr="00153098" w:rsidRDefault="009905BC" w:rsidP="0030312A">
      <w:pPr>
        <w:rPr>
          <w:color w:val="000000"/>
          <w:szCs w:val="22"/>
          <w:lang w:val="da-DK"/>
        </w:rPr>
      </w:pPr>
    </w:p>
    <w:p w14:paraId="04C2289E" w14:textId="77777777" w:rsidR="009905BC" w:rsidRPr="00153098" w:rsidRDefault="009905BC" w:rsidP="0030312A">
      <w:pPr>
        <w:rPr>
          <w:color w:val="000000"/>
          <w:szCs w:val="22"/>
          <w:lang w:val="da-DK"/>
        </w:rPr>
      </w:pPr>
    </w:p>
    <w:p w14:paraId="279CD9E4" w14:textId="77777777" w:rsidR="009905BC" w:rsidRPr="00153098" w:rsidRDefault="009905BC" w:rsidP="0030312A">
      <w:pPr>
        <w:ind w:left="567" w:hanging="567"/>
        <w:rPr>
          <w:b/>
          <w:color w:val="000000"/>
          <w:szCs w:val="22"/>
          <w:lang w:val="da-DK"/>
        </w:rPr>
      </w:pPr>
      <w:r w:rsidRPr="00153098">
        <w:rPr>
          <w:b/>
          <w:color w:val="000000"/>
          <w:szCs w:val="22"/>
          <w:lang w:val="da-DK"/>
        </w:rPr>
        <w:t>4.</w:t>
      </w:r>
      <w:r w:rsidRPr="00153098">
        <w:rPr>
          <w:b/>
          <w:color w:val="000000"/>
          <w:szCs w:val="22"/>
          <w:lang w:val="da-DK"/>
        </w:rPr>
        <w:tab/>
        <w:t>KLINISKE OPLYSNINGER</w:t>
      </w:r>
    </w:p>
    <w:p w14:paraId="475FC4E9" w14:textId="77777777" w:rsidR="009905BC" w:rsidRPr="00153098" w:rsidRDefault="009905BC" w:rsidP="0030312A">
      <w:pPr>
        <w:suppressAutoHyphens/>
        <w:rPr>
          <w:color w:val="000000"/>
          <w:szCs w:val="22"/>
          <w:lang w:val="da-DK"/>
        </w:rPr>
      </w:pPr>
    </w:p>
    <w:p w14:paraId="40120A9E" w14:textId="77777777" w:rsidR="009905BC" w:rsidRPr="00153098" w:rsidRDefault="009905BC" w:rsidP="0030312A">
      <w:pPr>
        <w:ind w:left="567" w:hanging="567"/>
        <w:rPr>
          <w:b/>
          <w:color w:val="000000"/>
          <w:szCs w:val="22"/>
          <w:lang w:val="da-DK"/>
        </w:rPr>
      </w:pPr>
      <w:r w:rsidRPr="00153098">
        <w:rPr>
          <w:b/>
          <w:color w:val="000000"/>
          <w:szCs w:val="22"/>
          <w:lang w:val="da-DK"/>
        </w:rPr>
        <w:t>4.1</w:t>
      </w:r>
      <w:r w:rsidRPr="00153098">
        <w:rPr>
          <w:b/>
          <w:color w:val="000000"/>
          <w:szCs w:val="22"/>
          <w:lang w:val="da-DK"/>
        </w:rPr>
        <w:tab/>
        <w:t>Terapeutiske indikationer</w:t>
      </w:r>
    </w:p>
    <w:p w14:paraId="0F2E1F6D" w14:textId="77777777" w:rsidR="009905BC" w:rsidRPr="00153098" w:rsidRDefault="009905BC" w:rsidP="0030312A">
      <w:pPr>
        <w:rPr>
          <w:color w:val="000000"/>
          <w:szCs w:val="22"/>
          <w:lang w:val="da-DK"/>
        </w:rPr>
      </w:pPr>
    </w:p>
    <w:p w14:paraId="77784BC5" w14:textId="77777777" w:rsidR="009905BC" w:rsidRPr="00153098" w:rsidRDefault="00E40477" w:rsidP="0030312A">
      <w:pPr>
        <w:ind w:firstLine="23"/>
        <w:rPr>
          <w:color w:val="000000"/>
          <w:szCs w:val="22"/>
          <w:lang w:val="da-DK"/>
        </w:rPr>
      </w:pPr>
      <w:r w:rsidRPr="00153098">
        <w:rPr>
          <w:color w:val="000000"/>
          <w:szCs w:val="22"/>
          <w:lang w:val="da-DK"/>
        </w:rPr>
        <w:t>Ibandronsyre</w:t>
      </w:r>
      <w:r w:rsidR="009905BC" w:rsidRPr="00153098">
        <w:rPr>
          <w:color w:val="000000"/>
          <w:szCs w:val="22"/>
          <w:lang w:val="da-DK"/>
        </w:rPr>
        <w:t xml:space="preserve"> </w:t>
      </w:r>
      <w:r w:rsidR="00F153A7" w:rsidRPr="00153098">
        <w:rPr>
          <w:color w:val="000000"/>
          <w:szCs w:val="22"/>
          <w:lang w:val="da-DK"/>
        </w:rPr>
        <w:t xml:space="preserve">er </w:t>
      </w:r>
      <w:r w:rsidR="009905BC" w:rsidRPr="00153098">
        <w:rPr>
          <w:color w:val="000000"/>
          <w:szCs w:val="22"/>
          <w:lang w:val="da-DK"/>
        </w:rPr>
        <w:t>indi</w:t>
      </w:r>
      <w:r w:rsidR="002119F0" w:rsidRPr="00153098">
        <w:rPr>
          <w:color w:val="000000"/>
          <w:szCs w:val="22"/>
          <w:lang w:val="da-DK"/>
        </w:rPr>
        <w:t>c</w:t>
      </w:r>
      <w:r w:rsidR="009905BC" w:rsidRPr="00153098">
        <w:rPr>
          <w:color w:val="000000"/>
          <w:szCs w:val="22"/>
          <w:lang w:val="da-DK"/>
        </w:rPr>
        <w:t xml:space="preserve">eret </w:t>
      </w:r>
      <w:r w:rsidR="00D67504" w:rsidRPr="00153098">
        <w:rPr>
          <w:color w:val="000000"/>
          <w:szCs w:val="22"/>
          <w:lang w:val="da-DK"/>
        </w:rPr>
        <w:t xml:space="preserve">til voksne </w:t>
      </w:r>
      <w:r w:rsidR="009905BC" w:rsidRPr="00153098">
        <w:rPr>
          <w:color w:val="000000"/>
          <w:szCs w:val="22"/>
          <w:lang w:val="da-DK"/>
        </w:rPr>
        <w:t>til:</w:t>
      </w:r>
    </w:p>
    <w:p w14:paraId="5CFFC717" w14:textId="77777777" w:rsidR="009905BC" w:rsidRPr="00153098" w:rsidRDefault="009905BC" w:rsidP="0030312A">
      <w:pPr>
        <w:ind w:firstLine="23"/>
        <w:rPr>
          <w:color w:val="000000"/>
          <w:szCs w:val="22"/>
          <w:lang w:val="da-DK"/>
        </w:rPr>
      </w:pPr>
    </w:p>
    <w:p w14:paraId="5B85A761" w14:textId="77777777" w:rsidR="009905BC" w:rsidRPr="00153098" w:rsidRDefault="009905BC" w:rsidP="0030312A">
      <w:pPr>
        <w:ind w:left="567" w:hanging="567"/>
        <w:rPr>
          <w:color w:val="000000"/>
          <w:szCs w:val="22"/>
          <w:lang w:val="da-DK"/>
        </w:rPr>
      </w:pPr>
      <w:r w:rsidRPr="00153098">
        <w:rPr>
          <w:color w:val="000000"/>
          <w:szCs w:val="22"/>
          <w:lang w:val="da-DK"/>
        </w:rPr>
        <w:t>-</w:t>
      </w:r>
      <w:r w:rsidRPr="00153098">
        <w:rPr>
          <w:color w:val="000000"/>
          <w:szCs w:val="22"/>
          <w:lang w:val="da-DK"/>
        </w:rPr>
        <w:tab/>
        <w:t xml:space="preserve">forebyggelse af knoglerelaterede hændelser (patologiske frakturer, knoglekomplikationer, som kræver strålebehandling eller operation) hos patienter med </w:t>
      </w:r>
      <w:r w:rsidR="00D47263" w:rsidRPr="00153098">
        <w:rPr>
          <w:color w:val="000000"/>
          <w:szCs w:val="22"/>
          <w:lang w:val="da-DK"/>
        </w:rPr>
        <w:t>brystkræft</w:t>
      </w:r>
      <w:r w:rsidRPr="00153098">
        <w:rPr>
          <w:color w:val="000000"/>
          <w:szCs w:val="22"/>
          <w:lang w:val="da-DK"/>
        </w:rPr>
        <w:t xml:space="preserve"> og knoglemetastaser</w:t>
      </w:r>
    </w:p>
    <w:p w14:paraId="31730EE7" w14:textId="77777777" w:rsidR="009905BC" w:rsidRPr="00153098" w:rsidRDefault="009905BC" w:rsidP="0030312A">
      <w:pPr>
        <w:tabs>
          <w:tab w:val="left" w:pos="567"/>
        </w:tabs>
        <w:ind w:firstLine="23"/>
        <w:rPr>
          <w:color w:val="000000"/>
          <w:szCs w:val="22"/>
          <w:lang w:val="da-DK"/>
        </w:rPr>
      </w:pPr>
    </w:p>
    <w:p w14:paraId="260F8584" w14:textId="77777777" w:rsidR="009905BC" w:rsidRPr="00153098" w:rsidRDefault="009905BC" w:rsidP="0030312A">
      <w:pPr>
        <w:ind w:left="567" w:hanging="567"/>
        <w:rPr>
          <w:color w:val="000000"/>
          <w:szCs w:val="22"/>
          <w:lang w:val="da-DK"/>
        </w:rPr>
      </w:pPr>
      <w:r w:rsidRPr="00153098">
        <w:rPr>
          <w:color w:val="000000"/>
          <w:szCs w:val="22"/>
          <w:lang w:val="da-DK"/>
        </w:rPr>
        <w:t>-</w:t>
      </w:r>
      <w:r w:rsidRPr="00153098">
        <w:rPr>
          <w:color w:val="000000"/>
          <w:szCs w:val="22"/>
          <w:lang w:val="da-DK"/>
        </w:rPr>
        <w:tab/>
      </w:r>
      <w:r w:rsidR="00AB0392" w:rsidRPr="00153098">
        <w:rPr>
          <w:color w:val="000000"/>
          <w:szCs w:val="22"/>
          <w:lang w:val="da-DK"/>
        </w:rPr>
        <w:t>behandling</w:t>
      </w:r>
      <w:r w:rsidRPr="00153098">
        <w:rPr>
          <w:color w:val="000000"/>
          <w:szCs w:val="22"/>
          <w:lang w:val="da-DK"/>
        </w:rPr>
        <w:t xml:space="preserve"> af tumorinduceret hyper</w:t>
      </w:r>
      <w:r w:rsidR="00756E56" w:rsidRPr="00153098">
        <w:rPr>
          <w:color w:val="000000"/>
          <w:szCs w:val="22"/>
          <w:lang w:val="da-DK"/>
        </w:rPr>
        <w:t>kalcæmi</w:t>
      </w:r>
      <w:r w:rsidRPr="00153098">
        <w:rPr>
          <w:color w:val="000000"/>
          <w:szCs w:val="22"/>
          <w:lang w:val="da-DK"/>
        </w:rPr>
        <w:t xml:space="preserve"> med eller uden metastaser</w:t>
      </w:r>
    </w:p>
    <w:p w14:paraId="3C81EB60" w14:textId="77777777" w:rsidR="009905BC" w:rsidRPr="00153098" w:rsidRDefault="009905BC" w:rsidP="0030312A">
      <w:pPr>
        <w:ind w:firstLine="23"/>
        <w:rPr>
          <w:color w:val="000000"/>
          <w:szCs w:val="22"/>
          <w:lang w:val="da-DK"/>
        </w:rPr>
      </w:pPr>
    </w:p>
    <w:p w14:paraId="5F2F9438" w14:textId="77777777" w:rsidR="009905BC" w:rsidRPr="00153098" w:rsidRDefault="009905BC" w:rsidP="0030312A">
      <w:pPr>
        <w:ind w:left="567" w:hanging="567"/>
        <w:rPr>
          <w:b/>
          <w:color w:val="000000"/>
          <w:szCs w:val="22"/>
          <w:lang w:val="da-DK"/>
        </w:rPr>
      </w:pPr>
      <w:r w:rsidRPr="00153098">
        <w:rPr>
          <w:b/>
          <w:color w:val="000000"/>
          <w:szCs w:val="22"/>
          <w:lang w:val="da-DK"/>
        </w:rPr>
        <w:t>4.2</w:t>
      </w:r>
      <w:r w:rsidRPr="00153098">
        <w:rPr>
          <w:b/>
          <w:color w:val="000000"/>
          <w:szCs w:val="22"/>
          <w:lang w:val="da-DK"/>
        </w:rPr>
        <w:tab/>
        <w:t>Dosering og indgivelsesmåde</w:t>
      </w:r>
    </w:p>
    <w:p w14:paraId="3F561A16" w14:textId="77777777" w:rsidR="009905BC" w:rsidRPr="00153098" w:rsidRDefault="009905BC" w:rsidP="0030312A">
      <w:pPr>
        <w:rPr>
          <w:b/>
          <w:color w:val="000000"/>
          <w:szCs w:val="22"/>
          <w:lang w:val="da-DK"/>
        </w:rPr>
      </w:pPr>
    </w:p>
    <w:p w14:paraId="65338D7D" w14:textId="77777777" w:rsidR="00E63841" w:rsidRPr="00153098" w:rsidRDefault="00E63841" w:rsidP="00E63841">
      <w:pPr>
        <w:suppressLineNumbers/>
        <w:rPr>
          <w:szCs w:val="22"/>
          <w:lang w:val="da-DK"/>
        </w:rPr>
      </w:pPr>
      <w:r w:rsidRPr="00153098">
        <w:rPr>
          <w:szCs w:val="22"/>
          <w:lang w:val="da-DK"/>
        </w:rPr>
        <w:t>Patienter, der behandles med ibandronsyre, skal have udleveret indlægssedlen og patientkortet.</w:t>
      </w:r>
    </w:p>
    <w:p w14:paraId="05C7E9E7" w14:textId="77777777" w:rsidR="00E63841" w:rsidRPr="00153098" w:rsidRDefault="00E63841" w:rsidP="0030312A">
      <w:pPr>
        <w:rPr>
          <w:color w:val="000000"/>
          <w:szCs w:val="22"/>
          <w:lang w:val="da-DK"/>
        </w:rPr>
      </w:pPr>
    </w:p>
    <w:p w14:paraId="6164EF33" w14:textId="77777777" w:rsidR="00DE3B87" w:rsidRPr="00153098" w:rsidRDefault="002119F0" w:rsidP="0030312A">
      <w:pPr>
        <w:rPr>
          <w:color w:val="000000"/>
          <w:szCs w:val="22"/>
          <w:lang w:val="da-DK"/>
        </w:rPr>
      </w:pPr>
      <w:r w:rsidRPr="00153098">
        <w:rPr>
          <w:color w:val="000000"/>
          <w:szCs w:val="22"/>
          <w:lang w:val="da-DK"/>
        </w:rPr>
        <w:t xml:space="preserve">Behandling med </w:t>
      </w:r>
      <w:r w:rsidR="00E40477" w:rsidRPr="00153098">
        <w:rPr>
          <w:color w:val="000000"/>
          <w:szCs w:val="22"/>
          <w:lang w:val="da-DK"/>
        </w:rPr>
        <w:t>ibandronsyre</w:t>
      </w:r>
      <w:r w:rsidR="00DE3B87" w:rsidRPr="00153098">
        <w:rPr>
          <w:color w:val="000000"/>
          <w:szCs w:val="22"/>
          <w:lang w:val="da-DK"/>
        </w:rPr>
        <w:t xml:space="preserve"> bør kun </w:t>
      </w:r>
      <w:r w:rsidRPr="00153098">
        <w:rPr>
          <w:color w:val="000000"/>
          <w:szCs w:val="22"/>
          <w:lang w:val="da-DK"/>
        </w:rPr>
        <w:t>initieres</w:t>
      </w:r>
      <w:r w:rsidR="00DE3B87" w:rsidRPr="00153098">
        <w:rPr>
          <w:color w:val="000000"/>
          <w:szCs w:val="22"/>
          <w:lang w:val="da-DK"/>
        </w:rPr>
        <w:t xml:space="preserve"> af læger med erfaring </w:t>
      </w:r>
      <w:r w:rsidR="00BA33B1" w:rsidRPr="00153098">
        <w:rPr>
          <w:color w:val="000000"/>
          <w:szCs w:val="22"/>
          <w:lang w:val="da-DK"/>
        </w:rPr>
        <w:t>med</w:t>
      </w:r>
      <w:r w:rsidRPr="00153098">
        <w:rPr>
          <w:color w:val="000000"/>
          <w:szCs w:val="22"/>
          <w:lang w:val="da-DK"/>
        </w:rPr>
        <w:t xml:space="preserve"> behandling af </w:t>
      </w:r>
      <w:r w:rsidR="00E11A6F" w:rsidRPr="00153098">
        <w:rPr>
          <w:color w:val="000000"/>
          <w:szCs w:val="22"/>
          <w:lang w:val="da-DK"/>
        </w:rPr>
        <w:t>kræft</w:t>
      </w:r>
      <w:r w:rsidRPr="00153098">
        <w:rPr>
          <w:color w:val="000000"/>
          <w:szCs w:val="22"/>
          <w:lang w:val="da-DK"/>
        </w:rPr>
        <w:t>.</w:t>
      </w:r>
    </w:p>
    <w:p w14:paraId="78395EC7" w14:textId="77777777" w:rsidR="002119F0" w:rsidRPr="00153098" w:rsidRDefault="002119F0" w:rsidP="0030312A">
      <w:pPr>
        <w:rPr>
          <w:b/>
          <w:color w:val="000000"/>
          <w:szCs w:val="22"/>
          <w:lang w:val="da-DK"/>
        </w:rPr>
      </w:pPr>
    </w:p>
    <w:p w14:paraId="4BF5DDAC" w14:textId="77777777" w:rsidR="00411C6A" w:rsidRPr="00153098" w:rsidRDefault="003160B4" w:rsidP="0030312A">
      <w:pPr>
        <w:tabs>
          <w:tab w:val="left" w:pos="567"/>
        </w:tabs>
        <w:rPr>
          <w:color w:val="000000"/>
          <w:szCs w:val="22"/>
          <w:u w:val="single"/>
          <w:lang w:val="da-DK"/>
        </w:rPr>
      </w:pPr>
      <w:r w:rsidRPr="00153098">
        <w:rPr>
          <w:color w:val="000000"/>
          <w:szCs w:val="22"/>
          <w:u w:val="single"/>
          <w:lang w:val="da-DK"/>
        </w:rPr>
        <w:t>Dosering</w:t>
      </w:r>
    </w:p>
    <w:p w14:paraId="3245E02F" w14:textId="77777777" w:rsidR="009905BC" w:rsidRPr="00153098" w:rsidRDefault="009905BC" w:rsidP="0030312A">
      <w:pPr>
        <w:tabs>
          <w:tab w:val="left" w:pos="567"/>
        </w:tabs>
        <w:rPr>
          <w:i/>
          <w:color w:val="000000"/>
          <w:szCs w:val="22"/>
          <w:lang w:val="da-DK"/>
        </w:rPr>
      </w:pPr>
      <w:r w:rsidRPr="00153098">
        <w:rPr>
          <w:i/>
          <w:color w:val="000000"/>
          <w:szCs w:val="22"/>
          <w:lang w:val="da-DK"/>
        </w:rPr>
        <w:t xml:space="preserve">Forebyggelse af knoglerelaterede hændelser hos patienter med </w:t>
      </w:r>
      <w:r w:rsidR="00D47263" w:rsidRPr="00153098">
        <w:rPr>
          <w:i/>
          <w:color w:val="000000"/>
          <w:szCs w:val="22"/>
          <w:lang w:val="da-DK"/>
        </w:rPr>
        <w:t>brystkræft</w:t>
      </w:r>
      <w:r w:rsidRPr="00153098">
        <w:rPr>
          <w:i/>
          <w:color w:val="000000"/>
          <w:szCs w:val="22"/>
          <w:lang w:val="da-DK"/>
        </w:rPr>
        <w:t xml:space="preserve"> og knoglemetastaser</w:t>
      </w:r>
    </w:p>
    <w:p w14:paraId="3DB6369A" w14:textId="77777777" w:rsidR="009905BC" w:rsidRPr="00153098" w:rsidRDefault="009905BC" w:rsidP="0030312A">
      <w:pPr>
        <w:tabs>
          <w:tab w:val="left" w:pos="567"/>
        </w:tabs>
        <w:rPr>
          <w:color w:val="000000"/>
          <w:szCs w:val="22"/>
          <w:lang w:val="da-DK"/>
        </w:rPr>
      </w:pPr>
    </w:p>
    <w:p w14:paraId="12598F62" w14:textId="77777777" w:rsidR="001F25ED" w:rsidRPr="00153098" w:rsidRDefault="009905BC" w:rsidP="0030312A">
      <w:pPr>
        <w:tabs>
          <w:tab w:val="left" w:pos="567"/>
        </w:tabs>
        <w:rPr>
          <w:color w:val="000000"/>
          <w:szCs w:val="22"/>
          <w:lang w:val="da-DK"/>
        </w:rPr>
      </w:pPr>
      <w:r w:rsidRPr="00153098">
        <w:rPr>
          <w:color w:val="000000"/>
          <w:szCs w:val="22"/>
          <w:lang w:val="da-DK"/>
        </w:rPr>
        <w:t xml:space="preserve">Den anbefalede dosis ved forebyggelse af knoglerelaterede hændelser hos patienter med </w:t>
      </w:r>
      <w:r w:rsidR="00D47263" w:rsidRPr="00153098">
        <w:rPr>
          <w:color w:val="000000"/>
          <w:szCs w:val="22"/>
          <w:lang w:val="da-DK"/>
        </w:rPr>
        <w:t>brystkræft</w:t>
      </w:r>
      <w:r w:rsidRPr="00153098">
        <w:rPr>
          <w:color w:val="000000"/>
          <w:szCs w:val="22"/>
          <w:lang w:val="da-DK"/>
        </w:rPr>
        <w:t xml:space="preserve"> og knoglemetastaser</w:t>
      </w:r>
      <w:r w:rsidR="007C3BFB" w:rsidRPr="00153098">
        <w:rPr>
          <w:color w:val="000000"/>
          <w:szCs w:val="22"/>
          <w:lang w:val="da-DK"/>
        </w:rPr>
        <w:t xml:space="preserve"> </w:t>
      </w:r>
      <w:r w:rsidRPr="00153098">
        <w:rPr>
          <w:color w:val="000000"/>
          <w:szCs w:val="22"/>
          <w:lang w:val="da-DK"/>
        </w:rPr>
        <w:t xml:space="preserve">er 6 mg </w:t>
      </w:r>
      <w:r w:rsidR="001F29CE" w:rsidRPr="00153098">
        <w:rPr>
          <w:color w:val="000000"/>
          <w:szCs w:val="22"/>
          <w:lang w:val="da-DK"/>
        </w:rPr>
        <w:t>intravenøs injektion</w:t>
      </w:r>
      <w:r w:rsidRPr="00153098">
        <w:rPr>
          <w:color w:val="000000"/>
          <w:szCs w:val="22"/>
          <w:lang w:val="da-DK"/>
        </w:rPr>
        <w:t xml:space="preserve"> hver 3</w:t>
      </w:r>
      <w:r w:rsidR="00D01A72" w:rsidRPr="00153098">
        <w:rPr>
          <w:color w:val="000000"/>
          <w:szCs w:val="22"/>
          <w:lang w:val="da-DK"/>
        </w:rPr>
        <w:t>.</w:t>
      </w:r>
      <w:r w:rsidRPr="00153098">
        <w:rPr>
          <w:color w:val="000000"/>
          <w:szCs w:val="22"/>
          <w:lang w:val="da-DK"/>
        </w:rPr>
        <w:t>-4</w:t>
      </w:r>
      <w:r w:rsidR="00D01A72" w:rsidRPr="00153098">
        <w:rPr>
          <w:color w:val="000000"/>
          <w:szCs w:val="22"/>
          <w:lang w:val="da-DK"/>
        </w:rPr>
        <w:t>.</w:t>
      </w:r>
      <w:r w:rsidRPr="00153098">
        <w:rPr>
          <w:color w:val="000000"/>
          <w:szCs w:val="22"/>
          <w:lang w:val="da-DK"/>
        </w:rPr>
        <w:t xml:space="preserve"> uge. Dosis skal infunderes over </w:t>
      </w:r>
      <w:r w:rsidR="00217758" w:rsidRPr="00153098">
        <w:rPr>
          <w:color w:val="000000"/>
          <w:szCs w:val="22"/>
          <w:lang w:val="da-DK"/>
        </w:rPr>
        <w:t>mindst 15 minutter</w:t>
      </w:r>
      <w:r w:rsidRPr="00153098">
        <w:rPr>
          <w:color w:val="000000"/>
          <w:szCs w:val="22"/>
          <w:lang w:val="da-DK"/>
        </w:rPr>
        <w:t>.</w:t>
      </w:r>
    </w:p>
    <w:p w14:paraId="10DE697D" w14:textId="77777777" w:rsidR="00E43C90" w:rsidRPr="00153098" w:rsidRDefault="00E43C90" w:rsidP="0030312A">
      <w:pPr>
        <w:tabs>
          <w:tab w:val="left" w:pos="567"/>
        </w:tabs>
        <w:rPr>
          <w:color w:val="000000"/>
          <w:szCs w:val="22"/>
          <w:lang w:val="da-DK"/>
        </w:rPr>
      </w:pPr>
    </w:p>
    <w:p w14:paraId="3F818D71" w14:textId="2677659C" w:rsidR="00E43C90" w:rsidRPr="00153098" w:rsidRDefault="00E43C90" w:rsidP="0030312A">
      <w:pPr>
        <w:tabs>
          <w:tab w:val="left" w:pos="567"/>
        </w:tabs>
        <w:rPr>
          <w:color w:val="000000"/>
          <w:szCs w:val="22"/>
          <w:lang w:val="da-DK"/>
        </w:rPr>
      </w:pPr>
      <w:r w:rsidRPr="00153098">
        <w:rPr>
          <w:color w:val="000000"/>
          <w:szCs w:val="22"/>
          <w:lang w:val="da-DK"/>
        </w:rPr>
        <w:t xml:space="preserve">En </w:t>
      </w:r>
      <w:r w:rsidR="00C41753" w:rsidRPr="00153098">
        <w:rPr>
          <w:color w:val="000000"/>
          <w:szCs w:val="22"/>
          <w:lang w:val="da-DK"/>
        </w:rPr>
        <w:t xml:space="preserve">kortere </w:t>
      </w:r>
      <w:r w:rsidRPr="00153098">
        <w:rPr>
          <w:color w:val="000000"/>
          <w:szCs w:val="22"/>
          <w:lang w:val="da-DK"/>
        </w:rPr>
        <w:t xml:space="preserve">infusionstid </w:t>
      </w:r>
      <w:r w:rsidR="00C41753" w:rsidRPr="00153098">
        <w:rPr>
          <w:color w:val="000000"/>
          <w:szCs w:val="22"/>
          <w:lang w:val="da-DK"/>
        </w:rPr>
        <w:t>(dvs.</w:t>
      </w:r>
      <w:r w:rsidRPr="00153098">
        <w:rPr>
          <w:color w:val="000000"/>
          <w:szCs w:val="22"/>
          <w:lang w:val="da-DK"/>
        </w:rPr>
        <w:t>15 minutte</w:t>
      </w:r>
      <w:r w:rsidR="00C41753" w:rsidRPr="00153098">
        <w:rPr>
          <w:color w:val="000000"/>
          <w:szCs w:val="22"/>
          <w:lang w:val="da-DK"/>
        </w:rPr>
        <w:t>r)</w:t>
      </w:r>
      <w:r w:rsidRPr="00153098">
        <w:rPr>
          <w:color w:val="000000"/>
          <w:szCs w:val="22"/>
          <w:lang w:val="da-DK"/>
        </w:rPr>
        <w:t xml:space="preserve"> </w:t>
      </w:r>
      <w:r w:rsidR="000355DC" w:rsidRPr="00153098">
        <w:rPr>
          <w:color w:val="000000"/>
          <w:szCs w:val="22"/>
          <w:lang w:val="da-DK"/>
        </w:rPr>
        <w:t>bør</w:t>
      </w:r>
      <w:r w:rsidRPr="00153098">
        <w:rPr>
          <w:color w:val="000000"/>
          <w:szCs w:val="22"/>
          <w:lang w:val="da-DK"/>
        </w:rPr>
        <w:t xml:space="preserve"> kun overvejes for patienter med normal eller let </w:t>
      </w:r>
      <w:r w:rsidR="00C41753" w:rsidRPr="00153098">
        <w:rPr>
          <w:color w:val="000000"/>
          <w:szCs w:val="22"/>
          <w:lang w:val="da-DK"/>
        </w:rPr>
        <w:t xml:space="preserve">nedsat </w:t>
      </w:r>
      <w:r w:rsidRPr="00153098">
        <w:rPr>
          <w:color w:val="000000"/>
          <w:szCs w:val="22"/>
          <w:lang w:val="da-DK"/>
        </w:rPr>
        <w:t>nyrefunktion. Der er ingen tilgængelige data for kortere infusionstid hos patienter med kreatininclearance under 50</w:t>
      </w:r>
      <w:r w:rsidR="00CD4B4A" w:rsidRPr="00153098">
        <w:rPr>
          <w:color w:val="000000"/>
          <w:szCs w:val="22"/>
          <w:lang w:val="da-DK"/>
        </w:rPr>
        <w:t> </w:t>
      </w:r>
      <w:r w:rsidRPr="00153098">
        <w:rPr>
          <w:color w:val="000000"/>
          <w:szCs w:val="22"/>
          <w:lang w:val="da-DK"/>
        </w:rPr>
        <w:t>ml/min. Behand</w:t>
      </w:r>
      <w:bookmarkStart w:id="17" w:name="OLE_LINK2"/>
      <w:bookmarkStart w:id="18" w:name="OLE_LINK3"/>
      <w:r w:rsidRPr="00153098">
        <w:rPr>
          <w:color w:val="000000"/>
          <w:szCs w:val="22"/>
          <w:lang w:val="da-DK"/>
        </w:rPr>
        <w:t>len</w:t>
      </w:r>
      <w:bookmarkEnd w:id="17"/>
      <w:bookmarkEnd w:id="18"/>
      <w:r w:rsidRPr="00153098">
        <w:rPr>
          <w:color w:val="000000"/>
          <w:szCs w:val="22"/>
          <w:lang w:val="da-DK"/>
        </w:rPr>
        <w:t>de læge</w:t>
      </w:r>
      <w:r w:rsidR="00C41753" w:rsidRPr="00153098">
        <w:rPr>
          <w:color w:val="000000"/>
          <w:szCs w:val="22"/>
          <w:lang w:val="da-DK"/>
        </w:rPr>
        <w:t>r</w:t>
      </w:r>
      <w:r w:rsidRPr="00153098">
        <w:rPr>
          <w:color w:val="000000"/>
          <w:szCs w:val="22"/>
          <w:lang w:val="da-DK"/>
        </w:rPr>
        <w:t xml:space="preserve"> henvises til afsnittet ”</w:t>
      </w:r>
      <w:r w:rsidR="000355DC" w:rsidRPr="00153098">
        <w:rPr>
          <w:i/>
          <w:color w:val="000000"/>
          <w:szCs w:val="22"/>
          <w:lang w:val="da-DK"/>
        </w:rPr>
        <w:t>Patienter med nedsat nyrefunktion”</w:t>
      </w:r>
      <w:r w:rsidR="000355DC" w:rsidRPr="00153098">
        <w:rPr>
          <w:color w:val="000000"/>
          <w:szCs w:val="22"/>
          <w:lang w:val="da-DK"/>
        </w:rPr>
        <w:t xml:space="preserve"> </w:t>
      </w:r>
      <w:r w:rsidR="003C75DA" w:rsidRPr="00227396">
        <w:rPr>
          <w:color w:val="000000"/>
          <w:szCs w:val="22"/>
          <w:lang w:val="da-DK"/>
        </w:rPr>
        <w:t xml:space="preserve">(se pkt. 4.2) </w:t>
      </w:r>
      <w:r w:rsidR="000355DC" w:rsidRPr="00153098">
        <w:rPr>
          <w:color w:val="000000"/>
          <w:szCs w:val="22"/>
          <w:lang w:val="da-DK"/>
        </w:rPr>
        <w:t>for anbefaling af dosering og administration i denne patientgruppe.</w:t>
      </w:r>
    </w:p>
    <w:p w14:paraId="681C0842" w14:textId="77777777" w:rsidR="009905BC" w:rsidRPr="00153098" w:rsidRDefault="009905BC" w:rsidP="0030312A">
      <w:pPr>
        <w:tabs>
          <w:tab w:val="left" w:pos="567"/>
        </w:tabs>
        <w:rPr>
          <w:color w:val="000000"/>
          <w:szCs w:val="22"/>
          <w:lang w:val="da-DK"/>
        </w:rPr>
      </w:pPr>
    </w:p>
    <w:p w14:paraId="1675AE83" w14:textId="77777777" w:rsidR="009905BC" w:rsidRPr="00153098" w:rsidRDefault="009905BC" w:rsidP="0030312A">
      <w:pPr>
        <w:tabs>
          <w:tab w:val="left" w:pos="567"/>
        </w:tabs>
        <w:rPr>
          <w:i/>
          <w:color w:val="000000"/>
          <w:szCs w:val="22"/>
          <w:lang w:val="da-DK"/>
        </w:rPr>
      </w:pPr>
      <w:r w:rsidRPr="00153098">
        <w:rPr>
          <w:i/>
          <w:color w:val="000000"/>
          <w:szCs w:val="22"/>
          <w:lang w:val="da-DK"/>
        </w:rPr>
        <w:t>Behandling af tumorinduceret hyper</w:t>
      </w:r>
      <w:r w:rsidR="00756E56" w:rsidRPr="00153098">
        <w:rPr>
          <w:i/>
          <w:color w:val="000000"/>
          <w:szCs w:val="22"/>
          <w:lang w:val="da-DK"/>
        </w:rPr>
        <w:t>kalcæmi</w:t>
      </w:r>
    </w:p>
    <w:p w14:paraId="3BB48599" w14:textId="77777777" w:rsidR="009905BC" w:rsidRPr="00153098" w:rsidRDefault="009905BC" w:rsidP="0030312A">
      <w:pPr>
        <w:tabs>
          <w:tab w:val="left" w:pos="567"/>
        </w:tabs>
        <w:rPr>
          <w:color w:val="000000"/>
          <w:szCs w:val="22"/>
          <w:lang w:val="da-DK"/>
        </w:rPr>
      </w:pPr>
    </w:p>
    <w:p w14:paraId="1776064B" w14:textId="77777777" w:rsidR="009905BC" w:rsidRPr="00153098" w:rsidRDefault="009905BC" w:rsidP="0030312A">
      <w:pPr>
        <w:ind w:firstLine="23"/>
        <w:rPr>
          <w:color w:val="000000"/>
          <w:szCs w:val="22"/>
          <w:lang w:val="da-DK"/>
        </w:rPr>
      </w:pPr>
      <w:r w:rsidRPr="00153098">
        <w:rPr>
          <w:color w:val="000000"/>
          <w:szCs w:val="22"/>
          <w:lang w:val="da-DK"/>
        </w:rPr>
        <w:t xml:space="preserve">Forud for behandling med </w:t>
      </w:r>
      <w:r w:rsidR="00D01A72" w:rsidRPr="00153098">
        <w:rPr>
          <w:color w:val="000000"/>
          <w:szCs w:val="22"/>
          <w:lang w:val="da-DK"/>
        </w:rPr>
        <w:t>ibandronsyre</w:t>
      </w:r>
      <w:r w:rsidRPr="00153098">
        <w:rPr>
          <w:color w:val="000000"/>
          <w:szCs w:val="22"/>
          <w:lang w:val="da-DK"/>
        </w:rPr>
        <w:t xml:space="preserve"> bør patienten være tilfredsstillende hydreret med </w:t>
      </w:r>
      <w:r w:rsidR="007710C6" w:rsidRPr="00153098">
        <w:rPr>
          <w:color w:val="000000"/>
          <w:szCs w:val="22"/>
          <w:lang w:val="da-DK"/>
        </w:rPr>
        <w:t>9 mg/ml (0,9</w:t>
      </w:r>
      <w:r w:rsidR="00FC2A81" w:rsidRPr="00153098">
        <w:rPr>
          <w:color w:val="000000"/>
          <w:szCs w:val="22"/>
          <w:lang w:val="da-DK"/>
        </w:rPr>
        <w:t xml:space="preserve"> </w:t>
      </w:r>
      <w:r w:rsidR="007710C6" w:rsidRPr="00153098">
        <w:rPr>
          <w:color w:val="000000"/>
          <w:szCs w:val="22"/>
          <w:lang w:val="da-DK"/>
        </w:rPr>
        <w:t xml:space="preserve">%) </w:t>
      </w:r>
      <w:r w:rsidRPr="00153098">
        <w:rPr>
          <w:color w:val="000000"/>
          <w:szCs w:val="22"/>
          <w:lang w:val="da-DK"/>
        </w:rPr>
        <w:t>NaCl</w:t>
      </w:r>
      <w:r w:rsidR="00FC2A81" w:rsidRPr="00153098">
        <w:rPr>
          <w:color w:val="000000"/>
          <w:szCs w:val="22"/>
          <w:lang w:val="da-DK"/>
        </w:rPr>
        <w:t>-injektionsvæske</w:t>
      </w:r>
      <w:r w:rsidRPr="00153098">
        <w:rPr>
          <w:color w:val="000000"/>
          <w:szCs w:val="22"/>
          <w:lang w:val="da-DK"/>
        </w:rPr>
        <w:t>. Der skal tages hensyn til hvor alvorlig hyper</w:t>
      </w:r>
      <w:r w:rsidR="00756E56" w:rsidRPr="00153098">
        <w:rPr>
          <w:color w:val="000000"/>
          <w:szCs w:val="22"/>
          <w:lang w:val="da-DK"/>
        </w:rPr>
        <w:t>kalcæmi</w:t>
      </w:r>
      <w:r w:rsidRPr="00153098">
        <w:rPr>
          <w:color w:val="000000"/>
          <w:szCs w:val="22"/>
          <w:lang w:val="da-DK"/>
        </w:rPr>
        <w:t>en er samt til tumortype. Generelt kræver patienter med osteolytiske knoglemetastaser lavere doser end patienter med humoral type hyper</w:t>
      </w:r>
      <w:r w:rsidR="00756E56" w:rsidRPr="00153098">
        <w:rPr>
          <w:color w:val="000000"/>
          <w:szCs w:val="22"/>
          <w:lang w:val="da-DK"/>
        </w:rPr>
        <w:t>kalcæmi</w:t>
      </w:r>
      <w:r w:rsidRPr="00153098">
        <w:rPr>
          <w:color w:val="000000"/>
          <w:szCs w:val="22"/>
          <w:lang w:val="da-DK"/>
        </w:rPr>
        <w:t>. Hos de fleste patienter med svær hyper</w:t>
      </w:r>
      <w:r w:rsidR="00756E56" w:rsidRPr="00153098">
        <w:rPr>
          <w:color w:val="000000"/>
          <w:szCs w:val="22"/>
          <w:lang w:val="da-DK"/>
        </w:rPr>
        <w:t>kalcæmi</w:t>
      </w:r>
      <w:r w:rsidRPr="00153098">
        <w:rPr>
          <w:color w:val="000000"/>
          <w:szCs w:val="22"/>
          <w:lang w:val="da-DK"/>
        </w:rPr>
        <w:t xml:space="preserve"> (albuminkorrigeret </w:t>
      </w:r>
      <w:r w:rsidRPr="00153098">
        <w:rPr>
          <w:color w:val="000000"/>
          <w:szCs w:val="22"/>
          <w:lang w:val="da-DK"/>
        </w:rPr>
        <w:lastRenderedPageBreak/>
        <w:t>serum</w:t>
      </w:r>
      <w:r w:rsidR="00FD369F" w:rsidRPr="00153098">
        <w:rPr>
          <w:color w:val="000000"/>
          <w:szCs w:val="22"/>
          <w:lang w:val="da-DK"/>
        </w:rPr>
        <w:t>-</w:t>
      </w:r>
      <w:r w:rsidRPr="00153098">
        <w:rPr>
          <w:color w:val="000000"/>
          <w:szCs w:val="22"/>
          <w:lang w:val="da-DK"/>
        </w:rPr>
        <w:t xml:space="preserve">calcium* </w:t>
      </w:r>
      <w:r w:rsidRPr="00153098">
        <w:rPr>
          <w:color w:val="000000"/>
          <w:szCs w:val="22"/>
          <w:lang w:val="da-DK"/>
        </w:rPr>
        <w:sym w:font="Symbol" w:char="F0B3"/>
      </w:r>
      <w:r w:rsidRPr="00153098">
        <w:rPr>
          <w:color w:val="000000"/>
          <w:szCs w:val="22"/>
          <w:lang w:val="da-DK"/>
        </w:rPr>
        <w:t xml:space="preserve"> 3 mmol/l eller </w:t>
      </w:r>
      <w:r w:rsidRPr="00153098">
        <w:rPr>
          <w:color w:val="000000"/>
          <w:szCs w:val="22"/>
          <w:lang w:val="da-DK"/>
        </w:rPr>
        <w:sym w:font="Symbol" w:char="F0B3"/>
      </w:r>
      <w:r w:rsidRPr="00153098">
        <w:rPr>
          <w:color w:val="000000"/>
          <w:szCs w:val="22"/>
          <w:lang w:val="da-DK"/>
        </w:rPr>
        <w:t> 12 mg/dl) vil 4 mg være en passende enkelt dosis. Hos patienter med moderat hyper</w:t>
      </w:r>
      <w:r w:rsidR="00756E56" w:rsidRPr="00153098">
        <w:rPr>
          <w:color w:val="000000"/>
          <w:szCs w:val="22"/>
          <w:lang w:val="da-DK"/>
        </w:rPr>
        <w:t>kalcæmi</w:t>
      </w:r>
      <w:r w:rsidRPr="00153098">
        <w:rPr>
          <w:color w:val="000000"/>
          <w:szCs w:val="22"/>
          <w:lang w:val="da-DK"/>
        </w:rPr>
        <w:t xml:space="preserve"> (albuminkorrigeret serum</w:t>
      </w:r>
      <w:r w:rsidR="00FD369F" w:rsidRPr="00153098">
        <w:rPr>
          <w:color w:val="000000"/>
          <w:szCs w:val="22"/>
          <w:lang w:val="da-DK"/>
        </w:rPr>
        <w:t>-</w:t>
      </w:r>
      <w:r w:rsidRPr="00153098">
        <w:rPr>
          <w:color w:val="000000"/>
          <w:szCs w:val="22"/>
          <w:lang w:val="da-DK"/>
        </w:rPr>
        <w:t xml:space="preserve">calcium &lt; 3 mmol/l eller &lt; 12 mg/dl) er 2 mg en effektiv dosis. Den højeste dosis, anvendt i kliniske </w:t>
      </w:r>
      <w:r w:rsidR="00E11A6F" w:rsidRPr="00153098">
        <w:rPr>
          <w:color w:val="000000"/>
          <w:szCs w:val="22"/>
          <w:lang w:val="da-DK"/>
        </w:rPr>
        <w:t>studier</w:t>
      </w:r>
      <w:r w:rsidRPr="00153098">
        <w:rPr>
          <w:color w:val="000000"/>
          <w:szCs w:val="22"/>
          <w:lang w:val="da-DK"/>
        </w:rPr>
        <w:t xml:space="preserve"> er 6 mg, men den dosis øger ikke virkningen.</w:t>
      </w:r>
    </w:p>
    <w:p w14:paraId="25DC1834" w14:textId="77777777" w:rsidR="009905BC" w:rsidRPr="00153098" w:rsidRDefault="009905BC" w:rsidP="0030312A">
      <w:pPr>
        <w:ind w:firstLine="23"/>
        <w:rPr>
          <w:color w:val="000000"/>
          <w:szCs w:val="22"/>
          <w:lang w:val="da-DK"/>
        </w:rPr>
      </w:pPr>
    </w:p>
    <w:p w14:paraId="07995C22" w14:textId="77777777" w:rsidR="009905BC" w:rsidRPr="00153098" w:rsidRDefault="009905BC" w:rsidP="0030312A">
      <w:pPr>
        <w:ind w:firstLine="23"/>
        <w:rPr>
          <w:color w:val="000000"/>
          <w:szCs w:val="22"/>
          <w:lang w:val="da-DK"/>
        </w:rPr>
      </w:pPr>
      <w:r w:rsidRPr="00153098">
        <w:rPr>
          <w:color w:val="000000"/>
          <w:szCs w:val="22"/>
          <w:lang w:val="da-DK"/>
        </w:rPr>
        <w:t>* Bemærk at albumin-korrigerede serum-calciumkoncentrationer beregnes på følgende måde:</w:t>
      </w:r>
    </w:p>
    <w:p w14:paraId="217044A4" w14:textId="77777777" w:rsidR="009905BC" w:rsidRPr="00153098" w:rsidRDefault="009905BC" w:rsidP="0030312A">
      <w:pPr>
        <w:tabs>
          <w:tab w:val="left" w:pos="1134"/>
        </w:tabs>
        <w:rPr>
          <w:color w:val="000000"/>
          <w:szCs w:val="22"/>
          <w:lang w:val="da-DK"/>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597"/>
        <w:gridCol w:w="468"/>
        <w:gridCol w:w="5004"/>
      </w:tblGrid>
      <w:tr w:rsidR="009905BC" w:rsidRPr="00153098" w14:paraId="45580AE0" w14:textId="77777777" w:rsidTr="003E6510">
        <w:tc>
          <w:tcPr>
            <w:tcW w:w="1983" w:type="pct"/>
          </w:tcPr>
          <w:p w14:paraId="6B061B92" w14:textId="77777777" w:rsidR="009905BC" w:rsidRPr="00153098" w:rsidRDefault="009905BC" w:rsidP="0030312A">
            <w:pPr>
              <w:outlineLvl w:val="0"/>
              <w:rPr>
                <w:color w:val="000000"/>
                <w:szCs w:val="22"/>
                <w:lang w:val="da-DK"/>
              </w:rPr>
            </w:pPr>
            <w:r w:rsidRPr="00153098">
              <w:rPr>
                <w:color w:val="000000"/>
                <w:szCs w:val="22"/>
                <w:lang w:val="da-DK"/>
              </w:rPr>
              <w:t>Albuminkorrigeret serum</w:t>
            </w:r>
            <w:r w:rsidR="001E15E2" w:rsidRPr="00153098">
              <w:rPr>
                <w:color w:val="000000"/>
                <w:szCs w:val="22"/>
                <w:lang w:val="da-DK"/>
              </w:rPr>
              <w:t>-</w:t>
            </w:r>
            <w:r w:rsidRPr="00153098">
              <w:rPr>
                <w:color w:val="000000"/>
                <w:szCs w:val="22"/>
                <w:lang w:val="da-DK"/>
              </w:rPr>
              <w:t>calcium (mmol/l)</w:t>
            </w:r>
          </w:p>
        </w:tc>
        <w:tc>
          <w:tcPr>
            <w:tcW w:w="258" w:type="pct"/>
          </w:tcPr>
          <w:p w14:paraId="645CA1A1" w14:textId="77777777" w:rsidR="009905BC" w:rsidRPr="00540842" w:rsidRDefault="009905BC" w:rsidP="0030312A">
            <w:pPr>
              <w:outlineLvl w:val="0"/>
              <w:rPr>
                <w:color w:val="000000"/>
                <w:szCs w:val="22"/>
                <w:lang w:val="da-DK"/>
              </w:rPr>
            </w:pPr>
            <w:r w:rsidRPr="00540842">
              <w:rPr>
                <w:color w:val="000000"/>
                <w:szCs w:val="22"/>
                <w:lang w:val="da-DK"/>
              </w:rPr>
              <w:t>=</w:t>
            </w:r>
          </w:p>
        </w:tc>
        <w:tc>
          <w:tcPr>
            <w:tcW w:w="2759" w:type="pct"/>
          </w:tcPr>
          <w:p w14:paraId="50B1856A" w14:textId="77777777" w:rsidR="009905BC" w:rsidRPr="00153098" w:rsidRDefault="00FD369F" w:rsidP="0030312A">
            <w:pPr>
              <w:outlineLvl w:val="0"/>
              <w:rPr>
                <w:color w:val="000000"/>
                <w:szCs w:val="22"/>
                <w:lang w:val="da-DK"/>
              </w:rPr>
            </w:pPr>
            <w:r w:rsidRPr="00153098">
              <w:rPr>
                <w:color w:val="000000"/>
                <w:szCs w:val="22"/>
                <w:lang w:val="da-DK"/>
              </w:rPr>
              <w:t>S</w:t>
            </w:r>
            <w:r w:rsidR="009905BC" w:rsidRPr="00153098">
              <w:rPr>
                <w:color w:val="000000"/>
                <w:szCs w:val="22"/>
                <w:lang w:val="da-DK"/>
              </w:rPr>
              <w:t>erum</w:t>
            </w:r>
            <w:r w:rsidRPr="00153098">
              <w:rPr>
                <w:color w:val="000000"/>
                <w:szCs w:val="22"/>
                <w:lang w:val="da-DK"/>
              </w:rPr>
              <w:t>-</w:t>
            </w:r>
            <w:r w:rsidR="009905BC" w:rsidRPr="00153098">
              <w:rPr>
                <w:color w:val="000000"/>
                <w:szCs w:val="22"/>
                <w:lang w:val="da-DK"/>
              </w:rPr>
              <w:t>calcium (mmol/l) - [0,02 x albumin (g/l)] + 0,8</w:t>
            </w:r>
          </w:p>
        </w:tc>
      </w:tr>
      <w:tr w:rsidR="009905BC" w:rsidRPr="00153098" w14:paraId="4525165C" w14:textId="77777777" w:rsidTr="003E6510">
        <w:trPr>
          <w:cantSplit/>
        </w:trPr>
        <w:tc>
          <w:tcPr>
            <w:tcW w:w="5000" w:type="pct"/>
            <w:gridSpan w:val="3"/>
          </w:tcPr>
          <w:p w14:paraId="5DA60545" w14:textId="77777777" w:rsidR="009905BC" w:rsidRPr="00540842" w:rsidRDefault="00AD6DAB" w:rsidP="0030312A">
            <w:pPr>
              <w:keepNext/>
              <w:ind w:left="3011"/>
              <w:rPr>
                <w:color w:val="000000"/>
                <w:szCs w:val="22"/>
                <w:lang w:val="da-DK"/>
              </w:rPr>
            </w:pPr>
            <w:r w:rsidRPr="00153098">
              <w:rPr>
                <w:b/>
                <w:color w:val="000000"/>
                <w:szCs w:val="22"/>
                <w:lang w:val="da-DK"/>
              </w:rPr>
              <w:t>E</w:t>
            </w:r>
            <w:r w:rsidR="009905BC" w:rsidRPr="00153098">
              <w:rPr>
                <w:b/>
                <w:color w:val="000000"/>
                <w:szCs w:val="22"/>
                <w:lang w:val="da-DK"/>
              </w:rPr>
              <w:t>ller</w:t>
            </w:r>
          </w:p>
        </w:tc>
      </w:tr>
      <w:tr w:rsidR="009905BC" w:rsidRPr="00A11490" w14:paraId="79D4E0E9" w14:textId="77777777" w:rsidTr="003E6510">
        <w:tc>
          <w:tcPr>
            <w:tcW w:w="1983" w:type="pct"/>
          </w:tcPr>
          <w:p w14:paraId="3AD7AFA6" w14:textId="77777777" w:rsidR="009905BC" w:rsidRPr="00153098" w:rsidRDefault="009905BC" w:rsidP="0030312A">
            <w:pPr>
              <w:outlineLvl w:val="0"/>
              <w:rPr>
                <w:color w:val="000000"/>
                <w:szCs w:val="22"/>
                <w:lang w:val="da-DK"/>
              </w:rPr>
            </w:pPr>
            <w:r w:rsidRPr="00153098">
              <w:rPr>
                <w:color w:val="000000"/>
                <w:szCs w:val="22"/>
                <w:lang w:val="da-DK"/>
              </w:rPr>
              <w:t>Albuminkorrigeret serum</w:t>
            </w:r>
            <w:r w:rsidR="00FD369F" w:rsidRPr="00153098">
              <w:rPr>
                <w:color w:val="000000"/>
                <w:szCs w:val="22"/>
                <w:lang w:val="da-DK"/>
              </w:rPr>
              <w:t>-</w:t>
            </w:r>
            <w:r w:rsidRPr="00153098">
              <w:rPr>
                <w:color w:val="000000"/>
                <w:szCs w:val="22"/>
                <w:lang w:val="da-DK"/>
              </w:rPr>
              <w:t>calcium (mg/dl)</w:t>
            </w:r>
          </w:p>
        </w:tc>
        <w:tc>
          <w:tcPr>
            <w:tcW w:w="258" w:type="pct"/>
          </w:tcPr>
          <w:p w14:paraId="7F7A402D" w14:textId="77777777" w:rsidR="009905BC" w:rsidRPr="00540842" w:rsidRDefault="009905BC" w:rsidP="0030312A">
            <w:pPr>
              <w:outlineLvl w:val="0"/>
              <w:rPr>
                <w:color w:val="000000"/>
                <w:szCs w:val="22"/>
                <w:lang w:val="da-DK"/>
              </w:rPr>
            </w:pPr>
            <w:r w:rsidRPr="00540842">
              <w:rPr>
                <w:color w:val="000000"/>
                <w:szCs w:val="22"/>
                <w:lang w:val="da-DK"/>
              </w:rPr>
              <w:t>=</w:t>
            </w:r>
          </w:p>
        </w:tc>
        <w:tc>
          <w:tcPr>
            <w:tcW w:w="2759" w:type="pct"/>
          </w:tcPr>
          <w:p w14:paraId="0FFD0C7D" w14:textId="77777777" w:rsidR="009905BC" w:rsidRPr="00540842" w:rsidRDefault="00FD369F" w:rsidP="0030312A">
            <w:pPr>
              <w:outlineLvl w:val="0"/>
              <w:rPr>
                <w:color w:val="000000"/>
                <w:szCs w:val="22"/>
                <w:lang w:val="da-DK"/>
              </w:rPr>
            </w:pPr>
            <w:r w:rsidRPr="00540842">
              <w:rPr>
                <w:color w:val="000000"/>
                <w:szCs w:val="22"/>
                <w:lang w:val="da-DK"/>
              </w:rPr>
              <w:t>S</w:t>
            </w:r>
            <w:r w:rsidR="009905BC" w:rsidRPr="00540842">
              <w:rPr>
                <w:color w:val="000000"/>
                <w:szCs w:val="22"/>
                <w:lang w:val="da-DK"/>
              </w:rPr>
              <w:t>erum</w:t>
            </w:r>
            <w:r w:rsidRPr="00540842">
              <w:rPr>
                <w:color w:val="000000"/>
                <w:szCs w:val="22"/>
                <w:lang w:val="da-DK"/>
              </w:rPr>
              <w:t>-</w:t>
            </w:r>
            <w:r w:rsidR="009905BC" w:rsidRPr="00540842">
              <w:rPr>
                <w:color w:val="000000"/>
                <w:szCs w:val="22"/>
                <w:lang w:val="da-DK"/>
              </w:rPr>
              <w:t>calcium (mg/dl) + 0,8 x [4-albumin (g/dl)]</w:t>
            </w:r>
          </w:p>
        </w:tc>
      </w:tr>
      <w:tr w:rsidR="009905BC" w:rsidRPr="00B639D2" w14:paraId="1C93A5B9" w14:textId="77777777" w:rsidTr="003E6510">
        <w:trPr>
          <w:cantSplit/>
        </w:trPr>
        <w:tc>
          <w:tcPr>
            <w:tcW w:w="5000" w:type="pct"/>
            <w:gridSpan w:val="3"/>
          </w:tcPr>
          <w:p w14:paraId="76C5521D" w14:textId="77777777" w:rsidR="009905BC" w:rsidRPr="00153098" w:rsidRDefault="009905BC" w:rsidP="0030312A">
            <w:pPr>
              <w:outlineLvl w:val="0"/>
              <w:rPr>
                <w:color w:val="000000"/>
                <w:szCs w:val="22"/>
                <w:lang w:val="da-DK"/>
              </w:rPr>
            </w:pPr>
            <w:r w:rsidRPr="00153098">
              <w:rPr>
                <w:color w:val="000000"/>
                <w:szCs w:val="22"/>
                <w:lang w:val="da-DK"/>
              </w:rPr>
              <w:t>Man konverterer albuminkorrigeret serum</w:t>
            </w:r>
            <w:r w:rsidR="00FD369F" w:rsidRPr="00153098">
              <w:rPr>
                <w:color w:val="000000"/>
                <w:szCs w:val="22"/>
                <w:lang w:val="da-DK"/>
              </w:rPr>
              <w:t>-</w:t>
            </w:r>
            <w:r w:rsidRPr="00153098">
              <w:rPr>
                <w:color w:val="000000"/>
                <w:szCs w:val="22"/>
                <w:lang w:val="da-DK"/>
              </w:rPr>
              <w:t>calcium fra mmol/l til</w:t>
            </w:r>
            <w:r w:rsidR="00B87FC5" w:rsidRPr="00153098">
              <w:rPr>
                <w:color w:val="000000"/>
                <w:szCs w:val="22"/>
                <w:lang w:val="da-DK"/>
              </w:rPr>
              <w:t> </w:t>
            </w:r>
            <w:r w:rsidRPr="00153098">
              <w:rPr>
                <w:color w:val="000000"/>
                <w:szCs w:val="22"/>
                <w:lang w:val="da-DK"/>
              </w:rPr>
              <w:t>mg/dl ved at multiplicere med 4.</w:t>
            </w:r>
          </w:p>
          <w:p w14:paraId="0AEC0BF6" w14:textId="77777777" w:rsidR="009905BC" w:rsidRPr="00153098" w:rsidRDefault="009905BC" w:rsidP="0030312A">
            <w:pPr>
              <w:outlineLvl w:val="0"/>
              <w:rPr>
                <w:color w:val="000000"/>
                <w:szCs w:val="22"/>
                <w:lang w:val="da-DK"/>
              </w:rPr>
            </w:pPr>
          </w:p>
        </w:tc>
      </w:tr>
    </w:tbl>
    <w:p w14:paraId="67497D60" w14:textId="77777777" w:rsidR="009905BC" w:rsidRPr="00153098" w:rsidRDefault="009905BC" w:rsidP="0030312A">
      <w:pPr>
        <w:rPr>
          <w:color w:val="000000"/>
          <w:szCs w:val="22"/>
          <w:lang w:val="da-DK"/>
        </w:rPr>
      </w:pPr>
    </w:p>
    <w:p w14:paraId="095BBD8B" w14:textId="77777777" w:rsidR="009905BC" w:rsidRPr="00153098" w:rsidRDefault="009905BC" w:rsidP="0030312A">
      <w:pPr>
        <w:tabs>
          <w:tab w:val="left" w:pos="567"/>
        </w:tabs>
        <w:rPr>
          <w:color w:val="000000"/>
          <w:szCs w:val="22"/>
          <w:lang w:val="da-DK"/>
        </w:rPr>
      </w:pPr>
      <w:r w:rsidRPr="00153098">
        <w:rPr>
          <w:color w:val="000000"/>
          <w:szCs w:val="22"/>
          <w:lang w:val="da-DK"/>
        </w:rPr>
        <w:t xml:space="preserve">I de fleste tilfælde kan en forhøjet </w:t>
      </w:r>
      <w:r w:rsidR="00137210" w:rsidRPr="00153098">
        <w:rPr>
          <w:color w:val="000000"/>
          <w:szCs w:val="22"/>
          <w:lang w:val="da-DK"/>
        </w:rPr>
        <w:t>serum</w:t>
      </w:r>
      <w:r w:rsidR="00FD369F" w:rsidRPr="00153098">
        <w:rPr>
          <w:color w:val="000000"/>
          <w:szCs w:val="22"/>
          <w:lang w:val="da-DK"/>
        </w:rPr>
        <w:t>-</w:t>
      </w:r>
      <w:r w:rsidRPr="00153098">
        <w:rPr>
          <w:color w:val="000000"/>
          <w:szCs w:val="22"/>
          <w:lang w:val="da-DK"/>
        </w:rPr>
        <w:t>calcium værdi reduceres til normal værdi i løbet af 7 dage. Mediantiden for tilbagefald (stigning af serum albuminkorrigeret serum</w:t>
      </w:r>
      <w:r w:rsidR="00FD369F" w:rsidRPr="00153098">
        <w:rPr>
          <w:color w:val="000000"/>
          <w:szCs w:val="22"/>
          <w:lang w:val="da-DK"/>
        </w:rPr>
        <w:t>-</w:t>
      </w:r>
      <w:r w:rsidRPr="00153098">
        <w:rPr>
          <w:color w:val="000000"/>
          <w:szCs w:val="22"/>
          <w:lang w:val="da-DK"/>
        </w:rPr>
        <w:t>calcium til over 3 mmol/l) var 18-19 dage for doserne 2 mg og 4 mg. Mediantiden for tilbagefald var 26 dage med en dosis på 6 mg.</w:t>
      </w:r>
    </w:p>
    <w:p w14:paraId="1F834607" w14:textId="77777777" w:rsidR="009905BC" w:rsidRPr="00153098" w:rsidRDefault="009905BC" w:rsidP="0030312A">
      <w:pPr>
        <w:rPr>
          <w:color w:val="000000"/>
          <w:szCs w:val="22"/>
          <w:lang w:val="da-DK"/>
        </w:rPr>
      </w:pPr>
    </w:p>
    <w:p w14:paraId="0A224DCB" w14:textId="77777777" w:rsidR="009905BC" w:rsidRPr="00153098" w:rsidRDefault="009905BC" w:rsidP="0030312A">
      <w:pPr>
        <w:tabs>
          <w:tab w:val="left" w:pos="567"/>
        </w:tabs>
        <w:rPr>
          <w:color w:val="000000"/>
          <w:szCs w:val="22"/>
          <w:lang w:val="da-DK"/>
        </w:rPr>
      </w:pPr>
      <w:r w:rsidRPr="00153098">
        <w:rPr>
          <w:color w:val="000000"/>
          <w:szCs w:val="22"/>
          <w:lang w:val="da-DK"/>
        </w:rPr>
        <w:t>Et begrænset antal patienter (50 patienter) har fået to infusioner mod hyper</w:t>
      </w:r>
      <w:r w:rsidR="00756E56" w:rsidRPr="00153098">
        <w:rPr>
          <w:color w:val="000000"/>
          <w:szCs w:val="22"/>
          <w:lang w:val="da-DK"/>
        </w:rPr>
        <w:t>kalcæmi</w:t>
      </w:r>
      <w:r w:rsidRPr="00153098">
        <w:rPr>
          <w:color w:val="000000"/>
          <w:szCs w:val="22"/>
          <w:lang w:val="da-DK"/>
        </w:rPr>
        <w:t>. Gentagen behandling kan overvejes i tilfælde med gentagen hyper</w:t>
      </w:r>
      <w:r w:rsidR="00756E56" w:rsidRPr="00153098">
        <w:rPr>
          <w:color w:val="000000"/>
          <w:szCs w:val="22"/>
          <w:lang w:val="da-DK"/>
        </w:rPr>
        <w:t>kalcæmi</w:t>
      </w:r>
      <w:r w:rsidRPr="00153098">
        <w:rPr>
          <w:color w:val="000000"/>
          <w:szCs w:val="22"/>
          <w:lang w:val="da-DK"/>
        </w:rPr>
        <w:t xml:space="preserve"> eller utilstrækkelig behandlingseffekt.</w:t>
      </w:r>
    </w:p>
    <w:p w14:paraId="610F10A7" w14:textId="77777777" w:rsidR="009905BC" w:rsidRPr="00153098" w:rsidRDefault="009905BC" w:rsidP="0030312A">
      <w:pPr>
        <w:tabs>
          <w:tab w:val="left" w:pos="567"/>
        </w:tabs>
        <w:rPr>
          <w:color w:val="000000"/>
          <w:szCs w:val="22"/>
          <w:lang w:val="da-DK"/>
        </w:rPr>
      </w:pPr>
    </w:p>
    <w:p w14:paraId="19FEC172" w14:textId="77777777" w:rsidR="001F25ED" w:rsidRPr="00153098" w:rsidRDefault="001F25ED" w:rsidP="0030312A">
      <w:pPr>
        <w:tabs>
          <w:tab w:val="left" w:pos="567"/>
        </w:tabs>
        <w:rPr>
          <w:color w:val="000000"/>
          <w:szCs w:val="22"/>
          <w:lang w:val="da-DK"/>
        </w:rPr>
      </w:pPr>
      <w:r w:rsidRPr="00153098">
        <w:rPr>
          <w:color w:val="000000"/>
          <w:szCs w:val="22"/>
          <w:lang w:val="da-DK"/>
        </w:rPr>
        <w:t>Ibandronsyre koncentrat til infusionsvæske skal administreres som intravenøs infusion over 2 timer.</w:t>
      </w:r>
    </w:p>
    <w:p w14:paraId="5D4FDFAB" w14:textId="77777777" w:rsidR="001F25ED" w:rsidRPr="00153098" w:rsidRDefault="001F25ED" w:rsidP="0030312A">
      <w:pPr>
        <w:tabs>
          <w:tab w:val="left" w:pos="567"/>
        </w:tabs>
        <w:rPr>
          <w:i/>
          <w:color w:val="000000"/>
          <w:szCs w:val="22"/>
          <w:u w:val="single"/>
          <w:lang w:val="da-DK"/>
        </w:rPr>
      </w:pPr>
    </w:p>
    <w:p w14:paraId="5C44983C" w14:textId="77777777" w:rsidR="00D24BA3" w:rsidRPr="00153098" w:rsidRDefault="00D24BA3" w:rsidP="0030312A">
      <w:pPr>
        <w:tabs>
          <w:tab w:val="left" w:pos="567"/>
        </w:tabs>
        <w:rPr>
          <w:color w:val="000000"/>
          <w:szCs w:val="22"/>
          <w:u w:val="single"/>
          <w:lang w:val="da-DK"/>
        </w:rPr>
      </w:pPr>
      <w:r w:rsidRPr="00153098">
        <w:rPr>
          <w:color w:val="000000"/>
          <w:szCs w:val="22"/>
          <w:u w:val="single"/>
          <w:lang w:val="da-DK"/>
        </w:rPr>
        <w:t>Særlige populationer</w:t>
      </w:r>
    </w:p>
    <w:p w14:paraId="4E910BF7" w14:textId="77777777" w:rsidR="009905BC" w:rsidRPr="00153098" w:rsidRDefault="009905BC" w:rsidP="0030312A">
      <w:pPr>
        <w:tabs>
          <w:tab w:val="left" w:pos="567"/>
        </w:tabs>
        <w:rPr>
          <w:i/>
          <w:color w:val="000000"/>
          <w:szCs w:val="22"/>
          <w:lang w:val="da-DK"/>
        </w:rPr>
      </w:pPr>
      <w:r w:rsidRPr="00153098">
        <w:rPr>
          <w:i/>
          <w:color w:val="000000"/>
          <w:szCs w:val="22"/>
          <w:lang w:val="da-DK"/>
        </w:rPr>
        <w:t xml:space="preserve">Patienter med nedsat </w:t>
      </w:r>
      <w:r w:rsidR="00AB0392" w:rsidRPr="00153098">
        <w:rPr>
          <w:i/>
          <w:color w:val="000000"/>
          <w:szCs w:val="22"/>
          <w:lang w:val="da-DK"/>
        </w:rPr>
        <w:t>lever</w:t>
      </w:r>
      <w:r w:rsidRPr="00153098">
        <w:rPr>
          <w:i/>
          <w:color w:val="000000"/>
          <w:szCs w:val="22"/>
          <w:lang w:val="da-DK"/>
        </w:rPr>
        <w:t>funktion</w:t>
      </w:r>
    </w:p>
    <w:p w14:paraId="2D84D83A" w14:textId="77777777" w:rsidR="009905BC" w:rsidRPr="00153098" w:rsidRDefault="009905BC" w:rsidP="0030312A">
      <w:pPr>
        <w:tabs>
          <w:tab w:val="left" w:pos="567"/>
        </w:tabs>
        <w:rPr>
          <w:color w:val="000000"/>
          <w:szCs w:val="22"/>
          <w:lang w:val="da-DK"/>
        </w:rPr>
      </w:pPr>
      <w:r w:rsidRPr="00153098">
        <w:rPr>
          <w:color w:val="000000"/>
          <w:szCs w:val="22"/>
          <w:lang w:val="da-DK"/>
        </w:rPr>
        <w:t xml:space="preserve">Dosisjustering </w:t>
      </w:r>
      <w:r w:rsidR="001F29CE" w:rsidRPr="00153098">
        <w:rPr>
          <w:color w:val="000000"/>
          <w:szCs w:val="22"/>
          <w:lang w:val="da-DK"/>
        </w:rPr>
        <w:t>er</w:t>
      </w:r>
      <w:r w:rsidRPr="00153098">
        <w:rPr>
          <w:color w:val="000000"/>
          <w:szCs w:val="22"/>
          <w:lang w:val="da-DK"/>
        </w:rPr>
        <w:t xml:space="preserve"> ikke påkrævet (se </w:t>
      </w:r>
      <w:r w:rsidR="006740FC" w:rsidRPr="00153098">
        <w:rPr>
          <w:color w:val="000000"/>
          <w:szCs w:val="22"/>
          <w:lang w:val="da-DK"/>
        </w:rPr>
        <w:t>pkt.</w:t>
      </w:r>
      <w:r w:rsidRPr="00153098">
        <w:rPr>
          <w:color w:val="000000"/>
          <w:szCs w:val="22"/>
          <w:lang w:val="da-DK"/>
        </w:rPr>
        <w:t xml:space="preserve"> 5.2).</w:t>
      </w:r>
    </w:p>
    <w:p w14:paraId="5C67E636" w14:textId="77777777" w:rsidR="009905BC" w:rsidRPr="00153098" w:rsidRDefault="009905BC" w:rsidP="0030312A">
      <w:pPr>
        <w:tabs>
          <w:tab w:val="left" w:pos="567"/>
        </w:tabs>
        <w:rPr>
          <w:color w:val="000000"/>
          <w:szCs w:val="22"/>
          <w:lang w:val="da-DK"/>
        </w:rPr>
      </w:pPr>
    </w:p>
    <w:p w14:paraId="18F787DA" w14:textId="77777777" w:rsidR="009905BC" w:rsidRPr="00153098" w:rsidRDefault="009905BC" w:rsidP="0030312A">
      <w:pPr>
        <w:tabs>
          <w:tab w:val="left" w:pos="567"/>
        </w:tabs>
        <w:rPr>
          <w:i/>
          <w:color w:val="000000"/>
          <w:szCs w:val="22"/>
          <w:lang w:val="da-DK"/>
        </w:rPr>
      </w:pPr>
      <w:r w:rsidRPr="00153098">
        <w:rPr>
          <w:i/>
          <w:color w:val="000000"/>
          <w:szCs w:val="22"/>
          <w:lang w:val="da-DK"/>
        </w:rPr>
        <w:t>Patienter med nedsat nyrefunktion</w:t>
      </w:r>
    </w:p>
    <w:p w14:paraId="6B236EB0" w14:textId="77777777" w:rsidR="002119F0" w:rsidRPr="00153098" w:rsidRDefault="002119F0" w:rsidP="0030312A">
      <w:pPr>
        <w:tabs>
          <w:tab w:val="left" w:pos="567"/>
        </w:tabs>
        <w:rPr>
          <w:color w:val="000000"/>
          <w:szCs w:val="22"/>
          <w:lang w:val="da-DK"/>
        </w:rPr>
      </w:pPr>
      <w:r w:rsidRPr="00153098">
        <w:rPr>
          <w:color w:val="000000"/>
          <w:szCs w:val="22"/>
          <w:lang w:val="da-DK"/>
        </w:rPr>
        <w:t>For patienter med let nedsat nyrefunktion (</w:t>
      </w:r>
      <w:r w:rsidR="001E15E2" w:rsidRPr="00153098">
        <w:rPr>
          <w:color w:val="000000"/>
          <w:szCs w:val="22"/>
          <w:lang w:val="da-DK"/>
        </w:rPr>
        <w:t>kreatininclearance</w:t>
      </w:r>
      <w:r w:rsidRPr="00153098">
        <w:rPr>
          <w:color w:val="000000"/>
          <w:szCs w:val="22"/>
          <w:lang w:val="da-DK"/>
        </w:rPr>
        <w:t xml:space="preserve"> ≥ 50 og &lt; 80 ml/min) kræves ingen dosisjustering. For patienter </w:t>
      </w:r>
      <w:r w:rsidR="00A418C6" w:rsidRPr="00153098">
        <w:rPr>
          <w:color w:val="000000"/>
          <w:szCs w:val="22"/>
          <w:lang w:val="da-DK"/>
        </w:rPr>
        <w:t xml:space="preserve">med brystkræft og knoglemetastaser </w:t>
      </w:r>
      <w:r w:rsidRPr="00153098">
        <w:rPr>
          <w:color w:val="000000"/>
          <w:szCs w:val="22"/>
          <w:lang w:val="da-DK"/>
        </w:rPr>
        <w:t>med moderat nedsat nyrefunktion (</w:t>
      </w:r>
      <w:r w:rsidR="00A418C6" w:rsidRPr="00153098">
        <w:rPr>
          <w:color w:val="000000"/>
          <w:szCs w:val="22"/>
          <w:lang w:val="da-DK"/>
        </w:rPr>
        <w:t>kreatininclearance</w:t>
      </w:r>
      <w:r w:rsidRPr="00153098">
        <w:rPr>
          <w:color w:val="000000"/>
          <w:szCs w:val="22"/>
          <w:lang w:val="da-DK"/>
        </w:rPr>
        <w:t xml:space="preserve"> ≥ 30 og &lt; 50 ml/min) eller svært nedsat nyrefunktion (</w:t>
      </w:r>
      <w:r w:rsidR="00A418C6" w:rsidRPr="00153098">
        <w:rPr>
          <w:color w:val="000000"/>
          <w:szCs w:val="22"/>
          <w:lang w:val="da-DK"/>
        </w:rPr>
        <w:t>kreatininclearance</w:t>
      </w:r>
      <w:r w:rsidRPr="00153098">
        <w:rPr>
          <w:color w:val="000000"/>
          <w:szCs w:val="22"/>
          <w:lang w:val="da-DK"/>
        </w:rPr>
        <w:t xml:space="preserve"> &lt; 30 ml/min), som behandles for at forebygge knoglerelaterede hændelser, skal følgende dosisrekommendationer følges (se pkt. 5.2):</w:t>
      </w:r>
    </w:p>
    <w:p w14:paraId="495A547E" w14:textId="77777777" w:rsidR="00217758" w:rsidRPr="00153098" w:rsidRDefault="00217758" w:rsidP="0030312A">
      <w:pPr>
        <w:tabs>
          <w:tab w:val="left" w:pos="567"/>
        </w:tabs>
        <w:rPr>
          <w:color w:val="000000"/>
          <w:szCs w:val="22"/>
          <w:lang w:val="da-DK"/>
        </w:rPr>
      </w:pPr>
    </w:p>
    <w:tbl>
      <w:tblPr>
        <w:tblW w:w="0" w:type="auto"/>
        <w:tblLook w:val="01E0" w:firstRow="1" w:lastRow="1" w:firstColumn="1" w:lastColumn="1" w:noHBand="0" w:noVBand="0"/>
      </w:tblPr>
      <w:tblGrid>
        <w:gridCol w:w="3030"/>
        <w:gridCol w:w="3018"/>
        <w:gridCol w:w="3031"/>
      </w:tblGrid>
      <w:tr w:rsidR="00C9172E" w:rsidRPr="00153098" w14:paraId="1B8F3BC3" w14:textId="77777777">
        <w:tc>
          <w:tcPr>
            <w:tcW w:w="3093" w:type="dxa"/>
            <w:tcBorders>
              <w:top w:val="single" w:sz="4" w:space="0" w:color="auto"/>
              <w:bottom w:val="single" w:sz="4" w:space="0" w:color="auto"/>
            </w:tcBorders>
          </w:tcPr>
          <w:p w14:paraId="296837AC" w14:textId="77777777" w:rsidR="00C9172E" w:rsidRPr="00153098" w:rsidRDefault="00541005" w:rsidP="0030312A">
            <w:pPr>
              <w:tabs>
                <w:tab w:val="left" w:pos="567"/>
              </w:tabs>
              <w:rPr>
                <w:color w:val="000000"/>
                <w:szCs w:val="22"/>
                <w:lang w:val="da-DK"/>
              </w:rPr>
            </w:pPr>
            <w:r w:rsidRPr="00153098">
              <w:rPr>
                <w:color w:val="000000"/>
                <w:szCs w:val="22"/>
                <w:lang w:val="da-DK"/>
              </w:rPr>
              <w:t>K</w:t>
            </w:r>
            <w:r w:rsidR="005C0B5F" w:rsidRPr="00153098">
              <w:rPr>
                <w:color w:val="000000"/>
                <w:szCs w:val="22"/>
                <w:lang w:val="da-DK"/>
              </w:rPr>
              <w:t>reatinin</w:t>
            </w:r>
            <w:r w:rsidRPr="00153098">
              <w:rPr>
                <w:color w:val="000000"/>
                <w:szCs w:val="22"/>
                <w:lang w:val="da-DK"/>
              </w:rPr>
              <w:t>clearance</w:t>
            </w:r>
          </w:p>
          <w:p w14:paraId="1E2C896B" w14:textId="77777777" w:rsidR="00C9172E" w:rsidRPr="00153098" w:rsidRDefault="00C9172E" w:rsidP="0030312A">
            <w:pPr>
              <w:tabs>
                <w:tab w:val="left" w:pos="567"/>
              </w:tabs>
              <w:rPr>
                <w:color w:val="000000"/>
                <w:szCs w:val="22"/>
                <w:lang w:val="da-DK"/>
              </w:rPr>
            </w:pPr>
            <w:r w:rsidRPr="00153098">
              <w:rPr>
                <w:color w:val="000000"/>
                <w:szCs w:val="22"/>
                <w:lang w:val="da-DK"/>
              </w:rPr>
              <w:t>(ml/min)</w:t>
            </w:r>
          </w:p>
        </w:tc>
        <w:tc>
          <w:tcPr>
            <w:tcW w:w="3094" w:type="dxa"/>
            <w:tcBorders>
              <w:top w:val="single" w:sz="4" w:space="0" w:color="auto"/>
              <w:bottom w:val="single" w:sz="4" w:space="0" w:color="auto"/>
            </w:tcBorders>
          </w:tcPr>
          <w:p w14:paraId="2DA08FBC" w14:textId="77777777" w:rsidR="00C9172E" w:rsidRPr="00153098" w:rsidRDefault="00C9172E" w:rsidP="001407C0">
            <w:pPr>
              <w:tabs>
                <w:tab w:val="left" w:pos="567"/>
              </w:tabs>
              <w:rPr>
                <w:color w:val="000000"/>
                <w:szCs w:val="22"/>
                <w:vertAlign w:val="superscript"/>
                <w:lang w:val="da-DK"/>
              </w:rPr>
            </w:pPr>
            <w:r w:rsidRPr="00153098">
              <w:rPr>
                <w:color w:val="000000"/>
                <w:szCs w:val="22"/>
                <w:lang w:val="da-DK"/>
              </w:rPr>
              <w:t>Dosis</w:t>
            </w:r>
          </w:p>
        </w:tc>
        <w:tc>
          <w:tcPr>
            <w:tcW w:w="3094" w:type="dxa"/>
            <w:tcBorders>
              <w:top w:val="single" w:sz="4" w:space="0" w:color="auto"/>
              <w:bottom w:val="single" w:sz="4" w:space="0" w:color="auto"/>
            </w:tcBorders>
          </w:tcPr>
          <w:p w14:paraId="03B6EC2D" w14:textId="77777777" w:rsidR="00C9172E" w:rsidRPr="00153098" w:rsidRDefault="00C9172E" w:rsidP="0030312A">
            <w:pPr>
              <w:tabs>
                <w:tab w:val="left" w:pos="567"/>
              </w:tabs>
              <w:rPr>
                <w:color w:val="000000"/>
                <w:szCs w:val="22"/>
                <w:vertAlign w:val="superscript"/>
                <w:lang w:val="da-DK"/>
              </w:rPr>
            </w:pPr>
            <w:r w:rsidRPr="00153098">
              <w:rPr>
                <w:color w:val="000000"/>
                <w:szCs w:val="22"/>
                <w:lang w:val="da-DK"/>
              </w:rPr>
              <w:t>Infusionsvolumen</w:t>
            </w:r>
            <w:r w:rsidR="001407C0" w:rsidRPr="00540842">
              <w:rPr>
                <w:szCs w:val="22"/>
                <w:vertAlign w:val="superscript"/>
                <w:lang w:val="da-DK"/>
              </w:rPr>
              <w:t>1</w:t>
            </w:r>
            <w:r w:rsidR="001407C0" w:rsidRPr="00153098">
              <w:rPr>
                <w:color w:val="000000"/>
                <w:szCs w:val="22"/>
                <w:lang w:val="da-DK"/>
              </w:rPr>
              <w:t xml:space="preserve"> og infusionstid</w:t>
            </w:r>
            <w:r w:rsidRPr="00153098">
              <w:rPr>
                <w:color w:val="000000"/>
                <w:szCs w:val="22"/>
                <w:vertAlign w:val="superscript"/>
                <w:lang w:val="da-DK"/>
              </w:rPr>
              <w:t>2</w:t>
            </w:r>
          </w:p>
        </w:tc>
      </w:tr>
      <w:tr w:rsidR="00C9172E" w:rsidRPr="00153098" w14:paraId="78651797" w14:textId="77777777">
        <w:tc>
          <w:tcPr>
            <w:tcW w:w="3093" w:type="dxa"/>
            <w:tcBorders>
              <w:top w:val="single" w:sz="4" w:space="0" w:color="auto"/>
            </w:tcBorders>
          </w:tcPr>
          <w:p w14:paraId="60F47145" w14:textId="77777777" w:rsidR="00C9172E" w:rsidRPr="00153098" w:rsidRDefault="00935CFB" w:rsidP="0030312A">
            <w:pPr>
              <w:tabs>
                <w:tab w:val="left" w:pos="567"/>
              </w:tabs>
              <w:rPr>
                <w:color w:val="000000"/>
                <w:szCs w:val="22"/>
                <w:lang w:val="da-DK"/>
              </w:rPr>
            </w:pPr>
            <w:r w:rsidRPr="00153098">
              <w:rPr>
                <w:color w:val="000000"/>
                <w:szCs w:val="22"/>
                <w:lang w:val="da-DK"/>
              </w:rPr>
              <w:t>≥</w:t>
            </w:r>
            <w:r w:rsidR="00433389" w:rsidRPr="00153098">
              <w:rPr>
                <w:color w:val="000000"/>
                <w:szCs w:val="22"/>
                <w:lang w:val="da-DK"/>
              </w:rPr>
              <w:t> </w:t>
            </w:r>
            <w:r w:rsidR="00C9172E" w:rsidRPr="00153098">
              <w:rPr>
                <w:color w:val="000000"/>
                <w:szCs w:val="22"/>
                <w:lang w:val="da-DK"/>
              </w:rPr>
              <w:t>50</w:t>
            </w:r>
            <w:r w:rsidR="002119F0" w:rsidRPr="00153098">
              <w:rPr>
                <w:color w:val="000000"/>
                <w:szCs w:val="22"/>
                <w:lang w:val="da-DK"/>
              </w:rPr>
              <w:t xml:space="preserve"> CLcr &lt; 80 </w:t>
            </w:r>
          </w:p>
        </w:tc>
        <w:tc>
          <w:tcPr>
            <w:tcW w:w="3094" w:type="dxa"/>
            <w:tcBorders>
              <w:top w:val="single" w:sz="4" w:space="0" w:color="auto"/>
            </w:tcBorders>
          </w:tcPr>
          <w:p w14:paraId="1CAA3E35" w14:textId="77777777" w:rsidR="00C9172E" w:rsidRPr="00153098" w:rsidRDefault="00C9172E" w:rsidP="001407C0">
            <w:pPr>
              <w:tabs>
                <w:tab w:val="left" w:pos="567"/>
              </w:tabs>
              <w:rPr>
                <w:color w:val="000000"/>
                <w:szCs w:val="22"/>
                <w:lang w:val="da-DK"/>
              </w:rPr>
            </w:pPr>
            <w:r w:rsidRPr="00153098">
              <w:rPr>
                <w:color w:val="000000"/>
                <w:szCs w:val="22"/>
                <w:lang w:val="da-DK"/>
              </w:rPr>
              <w:t>6</w:t>
            </w:r>
            <w:r w:rsidR="00433389" w:rsidRPr="00153098">
              <w:rPr>
                <w:color w:val="000000"/>
                <w:szCs w:val="22"/>
                <w:lang w:val="da-DK"/>
              </w:rPr>
              <w:t> </w:t>
            </w:r>
            <w:r w:rsidRPr="00153098">
              <w:rPr>
                <w:color w:val="000000"/>
                <w:szCs w:val="22"/>
                <w:lang w:val="da-DK"/>
              </w:rPr>
              <w:t>mg</w:t>
            </w:r>
            <w:r w:rsidR="001407C0" w:rsidRPr="00153098">
              <w:rPr>
                <w:color w:val="000000"/>
                <w:szCs w:val="22"/>
                <w:lang w:val="da-DK"/>
              </w:rPr>
              <w:t xml:space="preserve"> </w:t>
            </w:r>
            <w:r w:rsidR="001407C0" w:rsidRPr="00153098">
              <w:rPr>
                <w:color w:val="000000"/>
                <w:lang w:val="da-DK"/>
              </w:rPr>
              <w:t>(6 ml koncentrat til                                            infusionsvæske, opløsning)</w:t>
            </w:r>
          </w:p>
        </w:tc>
        <w:tc>
          <w:tcPr>
            <w:tcW w:w="3094" w:type="dxa"/>
            <w:tcBorders>
              <w:top w:val="single" w:sz="4" w:space="0" w:color="auto"/>
            </w:tcBorders>
          </w:tcPr>
          <w:p w14:paraId="4A213E6F" w14:textId="77777777" w:rsidR="00C9172E" w:rsidRPr="00153098" w:rsidRDefault="00C9172E" w:rsidP="0030312A">
            <w:pPr>
              <w:tabs>
                <w:tab w:val="left" w:pos="567"/>
              </w:tabs>
              <w:rPr>
                <w:color w:val="000000"/>
                <w:szCs w:val="22"/>
                <w:lang w:val="da-DK"/>
              </w:rPr>
            </w:pPr>
            <w:r w:rsidRPr="00153098">
              <w:rPr>
                <w:color w:val="000000"/>
                <w:szCs w:val="22"/>
                <w:lang w:val="da-DK"/>
              </w:rPr>
              <w:t>100</w:t>
            </w:r>
            <w:r w:rsidR="00433389" w:rsidRPr="00153098">
              <w:rPr>
                <w:color w:val="000000"/>
                <w:szCs w:val="22"/>
                <w:lang w:val="da-DK"/>
              </w:rPr>
              <w:t> </w:t>
            </w:r>
            <w:r w:rsidRPr="00153098">
              <w:rPr>
                <w:color w:val="000000"/>
                <w:szCs w:val="22"/>
                <w:lang w:val="da-DK"/>
              </w:rPr>
              <w:t>ml</w:t>
            </w:r>
            <w:r w:rsidR="001407C0" w:rsidRPr="00153098">
              <w:rPr>
                <w:color w:val="000000"/>
                <w:szCs w:val="22"/>
                <w:lang w:val="da-DK"/>
              </w:rPr>
              <w:t xml:space="preserve"> over 15 minutter</w:t>
            </w:r>
          </w:p>
        </w:tc>
      </w:tr>
      <w:tr w:rsidR="00C9172E" w:rsidRPr="00153098" w14:paraId="409A9485" w14:textId="77777777">
        <w:tc>
          <w:tcPr>
            <w:tcW w:w="3093" w:type="dxa"/>
          </w:tcPr>
          <w:p w14:paraId="5946F1F1" w14:textId="77777777" w:rsidR="00C9172E" w:rsidRPr="00153098" w:rsidRDefault="002119F0" w:rsidP="0030312A">
            <w:pPr>
              <w:tabs>
                <w:tab w:val="left" w:pos="567"/>
              </w:tabs>
              <w:rPr>
                <w:color w:val="000000"/>
                <w:szCs w:val="22"/>
                <w:lang w:val="da-DK"/>
              </w:rPr>
            </w:pPr>
            <w:r w:rsidRPr="00153098">
              <w:rPr>
                <w:color w:val="000000"/>
                <w:szCs w:val="22"/>
                <w:lang w:val="da-DK"/>
              </w:rPr>
              <w:t xml:space="preserve">≥ </w:t>
            </w:r>
            <w:r w:rsidR="00C9172E" w:rsidRPr="00153098">
              <w:rPr>
                <w:color w:val="000000"/>
                <w:szCs w:val="22"/>
                <w:lang w:val="da-DK"/>
              </w:rPr>
              <w:t>30</w:t>
            </w:r>
            <w:r w:rsidR="00433389" w:rsidRPr="00153098">
              <w:rPr>
                <w:color w:val="000000"/>
                <w:szCs w:val="22"/>
                <w:lang w:val="da-DK"/>
              </w:rPr>
              <w:t> </w:t>
            </w:r>
            <w:r w:rsidR="00213FF0" w:rsidRPr="00153098">
              <w:rPr>
                <w:color w:val="000000"/>
                <w:szCs w:val="22"/>
                <w:lang w:val="da-DK"/>
              </w:rPr>
              <w:t>CLcr</w:t>
            </w:r>
            <w:r w:rsidR="00433389" w:rsidRPr="00153098">
              <w:rPr>
                <w:color w:val="000000"/>
                <w:szCs w:val="22"/>
                <w:lang w:val="da-DK"/>
              </w:rPr>
              <w:t> </w:t>
            </w:r>
            <w:r w:rsidR="00FB7E22" w:rsidRPr="00153098">
              <w:rPr>
                <w:color w:val="000000"/>
                <w:szCs w:val="22"/>
                <w:lang w:val="da-DK"/>
              </w:rPr>
              <w:t>&lt;</w:t>
            </w:r>
            <w:r w:rsidR="00433389" w:rsidRPr="00153098">
              <w:rPr>
                <w:color w:val="000000"/>
                <w:szCs w:val="22"/>
                <w:lang w:val="da-DK"/>
              </w:rPr>
              <w:t> </w:t>
            </w:r>
            <w:r w:rsidR="00C9172E" w:rsidRPr="00153098">
              <w:rPr>
                <w:color w:val="000000"/>
                <w:szCs w:val="22"/>
                <w:lang w:val="da-DK"/>
              </w:rPr>
              <w:t>50</w:t>
            </w:r>
          </w:p>
        </w:tc>
        <w:tc>
          <w:tcPr>
            <w:tcW w:w="3094" w:type="dxa"/>
          </w:tcPr>
          <w:p w14:paraId="11BC8E95" w14:textId="77777777" w:rsidR="00C9172E" w:rsidRPr="00153098" w:rsidRDefault="002119F0" w:rsidP="001407C0">
            <w:pPr>
              <w:tabs>
                <w:tab w:val="left" w:pos="567"/>
              </w:tabs>
              <w:rPr>
                <w:color w:val="000000"/>
                <w:szCs w:val="22"/>
                <w:lang w:val="da-DK"/>
              </w:rPr>
            </w:pPr>
            <w:r w:rsidRPr="00153098">
              <w:rPr>
                <w:color w:val="000000"/>
                <w:szCs w:val="22"/>
                <w:lang w:val="da-DK"/>
              </w:rPr>
              <w:t>4</w:t>
            </w:r>
            <w:r w:rsidR="00433389" w:rsidRPr="00153098">
              <w:rPr>
                <w:color w:val="000000"/>
                <w:szCs w:val="22"/>
                <w:lang w:val="da-DK"/>
              </w:rPr>
              <w:t> </w:t>
            </w:r>
            <w:r w:rsidR="00C9172E" w:rsidRPr="00153098">
              <w:rPr>
                <w:color w:val="000000"/>
                <w:szCs w:val="22"/>
                <w:lang w:val="da-DK"/>
              </w:rPr>
              <w:t>mg</w:t>
            </w:r>
            <w:r w:rsidR="001407C0" w:rsidRPr="00153098">
              <w:rPr>
                <w:color w:val="000000"/>
                <w:szCs w:val="22"/>
                <w:lang w:val="da-DK"/>
              </w:rPr>
              <w:t xml:space="preserve"> </w:t>
            </w:r>
            <w:r w:rsidR="001407C0" w:rsidRPr="00153098">
              <w:rPr>
                <w:color w:val="000000"/>
                <w:lang w:val="da-DK"/>
              </w:rPr>
              <w:t>(4 ml koncentrat til                                            infusionsvæske, opløsning)</w:t>
            </w:r>
          </w:p>
        </w:tc>
        <w:tc>
          <w:tcPr>
            <w:tcW w:w="3094" w:type="dxa"/>
          </w:tcPr>
          <w:p w14:paraId="09B6B06A" w14:textId="77777777" w:rsidR="00C9172E" w:rsidRPr="00153098" w:rsidRDefault="00C9172E" w:rsidP="0030312A">
            <w:pPr>
              <w:tabs>
                <w:tab w:val="left" w:pos="567"/>
              </w:tabs>
              <w:rPr>
                <w:color w:val="000000"/>
                <w:szCs w:val="22"/>
                <w:lang w:val="da-DK"/>
              </w:rPr>
            </w:pPr>
            <w:r w:rsidRPr="00153098">
              <w:rPr>
                <w:color w:val="000000"/>
                <w:szCs w:val="22"/>
                <w:lang w:val="da-DK"/>
              </w:rPr>
              <w:t>500</w:t>
            </w:r>
            <w:r w:rsidR="00433389" w:rsidRPr="00153098">
              <w:rPr>
                <w:color w:val="000000"/>
                <w:szCs w:val="22"/>
                <w:lang w:val="da-DK"/>
              </w:rPr>
              <w:t> </w:t>
            </w:r>
            <w:r w:rsidRPr="00153098">
              <w:rPr>
                <w:color w:val="000000"/>
                <w:szCs w:val="22"/>
                <w:lang w:val="da-DK"/>
              </w:rPr>
              <w:t>ml</w:t>
            </w:r>
            <w:r w:rsidR="001407C0" w:rsidRPr="00153098">
              <w:rPr>
                <w:color w:val="000000"/>
                <w:szCs w:val="22"/>
                <w:lang w:val="da-DK"/>
              </w:rPr>
              <w:t xml:space="preserve"> over en time</w:t>
            </w:r>
          </w:p>
        </w:tc>
      </w:tr>
      <w:tr w:rsidR="00C9172E" w:rsidRPr="00153098" w14:paraId="6DC74B04" w14:textId="77777777">
        <w:tc>
          <w:tcPr>
            <w:tcW w:w="3093" w:type="dxa"/>
            <w:tcBorders>
              <w:bottom w:val="single" w:sz="4" w:space="0" w:color="auto"/>
            </w:tcBorders>
          </w:tcPr>
          <w:p w14:paraId="05408D22" w14:textId="77777777" w:rsidR="00C9172E" w:rsidRPr="00153098" w:rsidRDefault="00C9172E" w:rsidP="0030312A">
            <w:pPr>
              <w:tabs>
                <w:tab w:val="left" w:pos="567"/>
              </w:tabs>
              <w:rPr>
                <w:color w:val="000000"/>
                <w:szCs w:val="22"/>
                <w:lang w:val="da-DK"/>
              </w:rPr>
            </w:pPr>
            <w:r w:rsidRPr="00153098">
              <w:rPr>
                <w:color w:val="000000"/>
                <w:szCs w:val="22"/>
                <w:lang w:val="da-DK"/>
              </w:rPr>
              <w:t>&lt;</w:t>
            </w:r>
            <w:r w:rsidR="00433389" w:rsidRPr="00153098">
              <w:rPr>
                <w:color w:val="000000"/>
                <w:szCs w:val="22"/>
                <w:lang w:val="da-DK"/>
              </w:rPr>
              <w:t> </w:t>
            </w:r>
            <w:r w:rsidRPr="00153098">
              <w:rPr>
                <w:color w:val="000000"/>
                <w:szCs w:val="22"/>
                <w:lang w:val="da-DK"/>
              </w:rPr>
              <w:t>30</w:t>
            </w:r>
          </w:p>
        </w:tc>
        <w:tc>
          <w:tcPr>
            <w:tcW w:w="3094" w:type="dxa"/>
            <w:tcBorders>
              <w:bottom w:val="single" w:sz="4" w:space="0" w:color="auto"/>
            </w:tcBorders>
          </w:tcPr>
          <w:p w14:paraId="18730A86" w14:textId="77777777" w:rsidR="00C9172E" w:rsidRPr="00153098" w:rsidRDefault="00C9172E" w:rsidP="001407C0">
            <w:pPr>
              <w:tabs>
                <w:tab w:val="left" w:pos="567"/>
              </w:tabs>
              <w:rPr>
                <w:color w:val="000000"/>
                <w:szCs w:val="22"/>
                <w:lang w:val="da-DK"/>
              </w:rPr>
            </w:pPr>
            <w:r w:rsidRPr="00153098">
              <w:rPr>
                <w:color w:val="000000"/>
                <w:szCs w:val="22"/>
                <w:lang w:val="da-DK"/>
              </w:rPr>
              <w:t>2</w:t>
            </w:r>
            <w:r w:rsidR="00433389" w:rsidRPr="00153098">
              <w:rPr>
                <w:color w:val="000000"/>
                <w:szCs w:val="22"/>
                <w:lang w:val="da-DK"/>
              </w:rPr>
              <w:t> </w:t>
            </w:r>
            <w:r w:rsidRPr="00153098">
              <w:rPr>
                <w:color w:val="000000"/>
                <w:szCs w:val="22"/>
                <w:lang w:val="da-DK"/>
              </w:rPr>
              <w:t>mg</w:t>
            </w:r>
            <w:r w:rsidR="001407C0" w:rsidRPr="00153098">
              <w:rPr>
                <w:color w:val="000000"/>
                <w:szCs w:val="22"/>
                <w:lang w:val="da-DK"/>
              </w:rPr>
              <w:t xml:space="preserve"> </w:t>
            </w:r>
            <w:r w:rsidR="001407C0" w:rsidRPr="00153098">
              <w:rPr>
                <w:color w:val="000000"/>
                <w:lang w:val="da-DK"/>
              </w:rPr>
              <w:t>(2 ml koncentrat til                                            infusionsvæske, opløsning)</w:t>
            </w:r>
          </w:p>
        </w:tc>
        <w:tc>
          <w:tcPr>
            <w:tcW w:w="3094" w:type="dxa"/>
            <w:tcBorders>
              <w:bottom w:val="single" w:sz="4" w:space="0" w:color="auto"/>
            </w:tcBorders>
          </w:tcPr>
          <w:p w14:paraId="106780DD" w14:textId="77777777" w:rsidR="00C9172E" w:rsidRPr="00153098" w:rsidRDefault="00C9172E" w:rsidP="0030312A">
            <w:pPr>
              <w:tabs>
                <w:tab w:val="left" w:pos="567"/>
              </w:tabs>
              <w:rPr>
                <w:color w:val="000000"/>
                <w:szCs w:val="22"/>
                <w:lang w:val="da-DK"/>
              </w:rPr>
            </w:pPr>
            <w:r w:rsidRPr="00153098">
              <w:rPr>
                <w:color w:val="000000"/>
                <w:szCs w:val="22"/>
                <w:lang w:val="da-DK"/>
              </w:rPr>
              <w:t>500</w:t>
            </w:r>
            <w:r w:rsidR="00433389" w:rsidRPr="00153098">
              <w:rPr>
                <w:color w:val="000000"/>
                <w:szCs w:val="22"/>
                <w:lang w:val="da-DK"/>
              </w:rPr>
              <w:t> </w:t>
            </w:r>
            <w:r w:rsidRPr="00153098">
              <w:rPr>
                <w:color w:val="000000"/>
                <w:szCs w:val="22"/>
                <w:lang w:val="da-DK"/>
              </w:rPr>
              <w:t>ml</w:t>
            </w:r>
            <w:r w:rsidR="001407C0" w:rsidRPr="00153098">
              <w:rPr>
                <w:color w:val="000000"/>
                <w:szCs w:val="22"/>
                <w:lang w:val="da-DK"/>
              </w:rPr>
              <w:t xml:space="preserve"> over en time</w:t>
            </w:r>
          </w:p>
        </w:tc>
      </w:tr>
    </w:tbl>
    <w:p w14:paraId="1195C327" w14:textId="77777777" w:rsidR="001407C0" w:rsidRPr="00153098" w:rsidRDefault="00C9172E" w:rsidP="001407C0">
      <w:pPr>
        <w:tabs>
          <w:tab w:val="left" w:pos="0"/>
        </w:tabs>
        <w:rPr>
          <w:color w:val="000000"/>
          <w:szCs w:val="22"/>
          <w:lang w:val="da-DK"/>
        </w:rPr>
      </w:pPr>
      <w:r w:rsidRPr="00153098">
        <w:rPr>
          <w:color w:val="000000"/>
          <w:szCs w:val="22"/>
          <w:vertAlign w:val="superscript"/>
          <w:lang w:val="da-DK"/>
        </w:rPr>
        <w:t xml:space="preserve">1 </w:t>
      </w:r>
      <w:r w:rsidR="001407C0" w:rsidRPr="00153098">
        <w:rPr>
          <w:color w:val="000000"/>
          <w:szCs w:val="22"/>
          <w:lang w:val="da-DK"/>
        </w:rPr>
        <w:t>0,9 % natriumchlorid- eller 5 % glucoseinfusionsvæske</w:t>
      </w:r>
    </w:p>
    <w:p w14:paraId="396C7BD2" w14:textId="77777777" w:rsidR="00C9172E" w:rsidRPr="00153098" w:rsidRDefault="00C9172E" w:rsidP="0030312A">
      <w:pPr>
        <w:tabs>
          <w:tab w:val="left" w:pos="567"/>
        </w:tabs>
        <w:rPr>
          <w:color w:val="000000"/>
          <w:szCs w:val="22"/>
          <w:lang w:val="da-DK"/>
        </w:rPr>
      </w:pPr>
      <w:r w:rsidRPr="00153098">
        <w:rPr>
          <w:color w:val="000000"/>
          <w:szCs w:val="22"/>
          <w:vertAlign w:val="superscript"/>
          <w:lang w:val="da-DK"/>
        </w:rPr>
        <w:t xml:space="preserve">2 </w:t>
      </w:r>
      <w:r w:rsidR="001407C0" w:rsidRPr="00153098">
        <w:rPr>
          <w:color w:val="000000"/>
          <w:szCs w:val="22"/>
          <w:lang w:val="da-DK"/>
        </w:rPr>
        <w:t>Administration hver 3. til 4. uge</w:t>
      </w:r>
    </w:p>
    <w:p w14:paraId="11D6FA2A" w14:textId="77777777" w:rsidR="00C9172E" w:rsidRPr="00153098" w:rsidRDefault="00C9172E" w:rsidP="0030312A">
      <w:pPr>
        <w:tabs>
          <w:tab w:val="left" w:pos="567"/>
        </w:tabs>
        <w:rPr>
          <w:color w:val="000000"/>
          <w:szCs w:val="22"/>
          <w:lang w:val="da-DK"/>
        </w:rPr>
      </w:pPr>
    </w:p>
    <w:p w14:paraId="7F47CCAF" w14:textId="77777777" w:rsidR="00C9172E" w:rsidRPr="00153098" w:rsidRDefault="005C0B5F" w:rsidP="0030312A">
      <w:pPr>
        <w:tabs>
          <w:tab w:val="left" w:pos="567"/>
        </w:tabs>
        <w:rPr>
          <w:color w:val="000000"/>
          <w:szCs w:val="22"/>
          <w:lang w:val="da-DK"/>
        </w:rPr>
      </w:pPr>
      <w:r w:rsidRPr="00153098">
        <w:rPr>
          <w:color w:val="000000"/>
          <w:szCs w:val="22"/>
          <w:lang w:val="da-DK"/>
        </w:rPr>
        <w:t>Der</w:t>
      </w:r>
      <w:r w:rsidR="00506F42" w:rsidRPr="00153098">
        <w:rPr>
          <w:color w:val="000000"/>
          <w:szCs w:val="22"/>
          <w:lang w:val="da-DK"/>
        </w:rPr>
        <w:t xml:space="preserve"> er</w:t>
      </w:r>
      <w:r w:rsidRPr="00153098">
        <w:rPr>
          <w:color w:val="000000"/>
          <w:szCs w:val="22"/>
          <w:lang w:val="da-DK"/>
        </w:rPr>
        <w:t xml:space="preserve"> ikke foretaget </w:t>
      </w:r>
      <w:r w:rsidR="00E11A6F" w:rsidRPr="00153098">
        <w:rPr>
          <w:color w:val="000000"/>
          <w:szCs w:val="22"/>
          <w:lang w:val="da-DK"/>
        </w:rPr>
        <w:t>studier</w:t>
      </w:r>
      <w:r w:rsidRPr="00153098">
        <w:rPr>
          <w:color w:val="000000"/>
          <w:szCs w:val="22"/>
          <w:lang w:val="da-DK"/>
        </w:rPr>
        <w:t xml:space="preserve"> med en infusionstid på 15 minutter h</w:t>
      </w:r>
      <w:r w:rsidR="0063638B" w:rsidRPr="00153098">
        <w:rPr>
          <w:color w:val="000000"/>
          <w:szCs w:val="22"/>
          <w:lang w:val="da-DK"/>
        </w:rPr>
        <w:t xml:space="preserve">os </w:t>
      </w:r>
      <w:r w:rsidR="00E11A6F" w:rsidRPr="00153098">
        <w:rPr>
          <w:color w:val="000000"/>
          <w:szCs w:val="22"/>
          <w:lang w:val="da-DK"/>
        </w:rPr>
        <w:t>kræft</w:t>
      </w:r>
      <w:r w:rsidR="0063638B" w:rsidRPr="00153098">
        <w:rPr>
          <w:color w:val="000000"/>
          <w:szCs w:val="22"/>
          <w:lang w:val="da-DK"/>
        </w:rPr>
        <w:t xml:space="preserve">patienter med </w:t>
      </w:r>
      <w:r w:rsidR="003A4989" w:rsidRPr="00153098">
        <w:rPr>
          <w:color w:val="000000"/>
          <w:szCs w:val="22"/>
          <w:lang w:val="da-DK"/>
        </w:rPr>
        <w:t xml:space="preserve">kreatininclearance </w:t>
      </w:r>
      <w:r w:rsidR="00541005" w:rsidRPr="00153098">
        <w:rPr>
          <w:color w:val="000000"/>
          <w:szCs w:val="22"/>
          <w:lang w:val="da-DK"/>
        </w:rPr>
        <w:t>&lt;</w:t>
      </w:r>
      <w:r w:rsidR="002E14C0" w:rsidRPr="00153098">
        <w:rPr>
          <w:color w:val="000000"/>
          <w:szCs w:val="22"/>
          <w:lang w:val="da-DK"/>
        </w:rPr>
        <w:t xml:space="preserve"> </w:t>
      </w:r>
      <w:r w:rsidR="00C9172E" w:rsidRPr="00153098">
        <w:rPr>
          <w:color w:val="000000"/>
          <w:szCs w:val="22"/>
          <w:lang w:val="da-DK"/>
        </w:rPr>
        <w:t>50</w:t>
      </w:r>
      <w:r w:rsidR="00CD4B4A" w:rsidRPr="00153098">
        <w:rPr>
          <w:color w:val="000000"/>
          <w:szCs w:val="22"/>
          <w:lang w:val="da-DK"/>
        </w:rPr>
        <w:t> </w:t>
      </w:r>
      <w:r w:rsidR="00C9172E" w:rsidRPr="00153098">
        <w:rPr>
          <w:color w:val="000000"/>
          <w:szCs w:val="22"/>
          <w:lang w:val="da-DK"/>
        </w:rPr>
        <w:t>ml/min</w:t>
      </w:r>
      <w:r w:rsidRPr="00153098">
        <w:rPr>
          <w:color w:val="000000"/>
          <w:szCs w:val="22"/>
          <w:lang w:val="da-DK"/>
        </w:rPr>
        <w:t>.</w:t>
      </w:r>
      <w:r w:rsidR="00F96A32" w:rsidRPr="00153098">
        <w:rPr>
          <w:color w:val="000000"/>
          <w:szCs w:val="22"/>
          <w:lang w:val="da-DK"/>
        </w:rPr>
        <w:t xml:space="preserve"> </w:t>
      </w:r>
      <w:r w:rsidR="0063638B" w:rsidRPr="00153098">
        <w:rPr>
          <w:color w:val="000000"/>
          <w:szCs w:val="22"/>
          <w:lang w:val="da-DK"/>
        </w:rPr>
        <w:t xml:space="preserve"> </w:t>
      </w:r>
    </w:p>
    <w:p w14:paraId="008454F5" w14:textId="77777777" w:rsidR="00213FF0" w:rsidRPr="00153098" w:rsidRDefault="00213FF0" w:rsidP="0030312A">
      <w:pPr>
        <w:tabs>
          <w:tab w:val="left" w:pos="567"/>
        </w:tabs>
        <w:rPr>
          <w:color w:val="000000"/>
          <w:szCs w:val="22"/>
          <w:lang w:val="da-DK"/>
        </w:rPr>
      </w:pPr>
    </w:p>
    <w:p w14:paraId="6FBBE663" w14:textId="77777777" w:rsidR="009905BC" w:rsidRPr="00153098" w:rsidRDefault="009905BC" w:rsidP="0030312A">
      <w:pPr>
        <w:tabs>
          <w:tab w:val="left" w:pos="567"/>
        </w:tabs>
        <w:rPr>
          <w:i/>
          <w:color w:val="000000"/>
          <w:szCs w:val="22"/>
          <w:lang w:val="da-DK"/>
        </w:rPr>
      </w:pPr>
      <w:r w:rsidRPr="00153098">
        <w:rPr>
          <w:i/>
          <w:color w:val="000000"/>
          <w:szCs w:val="22"/>
          <w:lang w:val="da-DK"/>
        </w:rPr>
        <w:t>Ældre</w:t>
      </w:r>
      <w:r w:rsidR="001F25ED" w:rsidRPr="00153098">
        <w:rPr>
          <w:szCs w:val="22"/>
          <w:lang w:val="da-DK"/>
        </w:rPr>
        <w:t xml:space="preserve"> </w:t>
      </w:r>
      <w:r w:rsidR="001F25ED" w:rsidRPr="00153098">
        <w:rPr>
          <w:i/>
          <w:color w:val="000000"/>
          <w:szCs w:val="22"/>
          <w:lang w:val="da-DK"/>
        </w:rPr>
        <w:t>population (&gt; 65 år)</w:t>
      </w:r>
    </w:p>
    <w:p w14:paraId="16824454" w14:textId="77777777" w:rsidR="009905BC" w:rsidRPr="00153098" w:rsidRDefault="009905BC" w:rsidP="0030312A">
      <w:pPr>
        <w:tabs>
          <w:tab w:val="left" w:pos="567"/>
        </w:tabs>
        <w:rPr>
          <w:color w:val="000000"/>
          <w:szCs w:val="22"/>
          <w:lang w:val="da-DK"/>
        </w:rPr>
      </w:pPr>
      <w:r w:rsidRPr="00153098">
        <w:rPr>
          <w:color w:val="000000"/>
          <w:szCs w:val="22"/>
          <w:lang w:val="da-DK"/>
        </w:rPr>
        <w:t xml:space="preserve">Dosisjustering er ikke </w:t>
      </w:r>
      <w:r w:rsidR="001F29CE" w:rsidRPr="00153098">
        <w:rPr>
          <w:color w:val="000000"/>
          <w:szCs w:val="22"/>
          <w:lang w:val="da-DK"/>
        </w:rPr>
        <w:t>påkrævet</w:t>
      </w:r>
      <w:r w:rsidR="001F25ED" w:rsidRPr="00153098">
        <w:rPr>
          <w:color w:val="000000"/>
          <w:szCs w:val="22"/>
          <w:lang w:val="da-DK"/>
        </w:rPr>
        <w:t xml:space="preserve"> (se pkt. 5.2)</w:t>
      </w:r>
      <w:r w:rsidR="001F29CE" w:rsidRPr="00153098">
        <w:rPr>
          <w:color w:val="000000"/>
          <w:szCs w:val="22"/>
          <w:lang w:val="da-DK"/>
        </w:rPr>
        <w:t>.</w:t>
      </w:r>
    </w:p>
    <w:p w14:paraId="1E83F9CC" w14:textId="77777777" w:rsidR="009905BC" w:rsidRPr="00153098" w:rsidRDefault="009905BC" w:rsidP="0030312A">
      <w:pPr>
        <w:tabs>
          <w:tab w:val="left" w:pos="567"/>
        </w:tabs>
        <w:rPr>
          <w:color w:val="000000"/>
          <w:szCs w:val="22"/>
          <w:lang w:val="da-DK"/>
        </w:rPr>
      </w:pPr>
    </w:p>
    <w:p w14:paraId="4812D230" w14:textId="77777777" w:rsidR="009905BC" w:rsidRPr="00153098" w:rsidRDefault="00D67504" w:rsidP="0030312A">
      <w:pPr>
        <w:tabs>
          <w:tab w:val="left" w:pos="567"/>
        </w:tabs>
        <w:rPr>
          <w:i/>
          <w:color w:val="000000"/>
          <w:szCs w:val="22"/>
          <w:lang w:val="da-DK"/>
        </w:rPr>
      </w:pPr>
      <w:r w:rsidRPr="00153098">
        <w:rPr>
          <w:i/>
          <w:color w:val="000000"/>
          <w:szCs w:val="22"/>
          <w:lang w:val="da-DK"/>
        </w:rPr>
        <w:t>Pædiatrisk population</w:t>
      </w:r>
    </w:p>
    <w:p w14:paraId="1516556E" w14:textId="77777777" w:rsidR="009905BC" w:rsidRPr="00153098" w:rsidRDefault="00D01A72" w:rsidP="0030312A">
      <w:pPr>
        <w:tabs>
          <w:tab w:val="left" w:pos="567"/>
        </w:tabs>
        <w:rPr>
          <w:color w:val="000000"/>
          <w:spacing w:val="-3"/>
          <w:szCs w:val="22"/>
          <w:lang w:val="da-DK"/>
        </w:rPr>
      </w:pPr>
      <w:r w:rsidRPr="00153098">
        <w:rPr>
          <w:color w:val="000000"/>
          <w:spacing w:val="-3"/>
          <w:szCs w:val="22"/>
          <w:lang w:val="da-DK"/>
        </w:rPr>
        <w:t>Ibandronsyres</w:t>
      </w:r>
      <w:r w:rsidR="00506F42" w:rsidRPr="00153098">
        <w:rPr>
          <w:color w:val="000000"/>
          <w:spacing w:val="-3"/>
          <w:szCs w:val="22"/>
          <w:lang w:val="da-DK"/>
        </w:rPr>
        <w:t xml:space="preserve"> sikkerhed og virkning </w:t>
      </w:r>
      <w:r w:rsidR="00860F19" w:rsidRPr="00153098">
        <w:rPr>
          <w:color w:val="000000"/>
          <w:spacing w:val="-3"/>
          <w:szCs w:val="22"/>
          <w:lang w:val="da-DK"/>
        </w:rPr>
        <w:t xml:space="preserve">hos </w:t>
      </w:r>
      <w:r w:rsidR="003160B4" w:rsidRPr="00153098">
        <w:rPr>
          <w:color w:val="000000"/>
          <w:spacing w:val="-3"/>
          <w:szCs w:val="22"/>
          <w:lang w:val="da-DK"/>
        </w:rPr>
        <w:t>børn og unge under 18 år</w:t>
      </w:r>
      <w:r w:rsidR="00506F42" w:rsidRPr="00153098">
        <w:rPr>
          <w:color w:val="000000"/>
          <w:spacing w:val="-3"/>
          <w:szCs w:val="22"/>
          <w:lang w:val="da-DK"/>
        </w:rPr>
        <w:t xml:space="preserve"> er ikke klar</w:t>
      </w:r>
      <w:r w:rsidR="003160B4" w:rsidRPr="00153098">
        <w:rPr>
          <w:color w:val="000000"/>
          <w:spacing w:val="-3"/>
          <w:szCs w:val="22"/>
          <w:lang w:val="da-DK"/>
        </w:rPr>
        <w:t xml:space="preserve">lagt. </w:t>
      </w:r>
      <w:r w:rsidR="00506F42" w:rsidRPr="00153098">
        <w:rPr>
          <w:color w:val="000000"/>
          <w:spacing w:val="-3"/>
          <w:szCs w:val="22"/>
          <w:lang w:val="da-DK"/>
        </w:rPr>
        <w:t>Der foreligger i</w:t>
      </w:r>
      <w:r w:rsidR="003160B4" w:rsidRPr="00153098">
        <w:rPr>
          <w:color w:val="000000"/>
          <w:spacing w:val="-3"/>
          <w:szCs w:val="22"/>
          <w:lang w:val="da-DK"/>
        </w:rPr>
        <w:t>ngen</w:t>
      </w:r>
      <w:r w:rsidR="00506F42" w:rsidRPr="00153098">
        <w:rPr>
          <w:color w:val="000000"/>
          <w:spacing w:val="-3"/>
          <w:szCs w:val="22"/>
          <w:lang w:val="da-DK"/>
        </w:rPr>
        <w:t xml:space="preserve"> data</w:t>
      </w:r>
      <w:r w:rsidR="001F25ED" w:rsidRPr="00153098">
        <w:rPr>
          <w:color w:val="000000"/>
          <w:spacing w:val="-3"/>
          <w:szCs w:val="22"/>
          <w:lang w:val="da-DK"/>
        </w:rPr>
        <w:t xml:space="preserve"> (se pkt. 5.1 og 5.2)</w:t>
      </w:r>
      <w:r w:rsidR="003160B4" w:rsidRPr="00153098">
        <w:rPr>
          <w:color w:val="000000"/>
          <w:spacing w:val="-3"/>
          <w:szCs w:val="22"/>
          <w:lang w:val="da-DK"/>
        </w:rPr>
        <w:t>.</w:t>
      </w:r>
    </w:p>
    <w:p w14:paraId="14D81636" w14:textId="77777777" w:rsidR="003160B4" w:rsidRPr="00153098" w:rsidRDefault="003160B4" w:rsidP="0030312A">
      <w:pPr>
        <w:tabs>
          <w:tab w:val="left" w:pos="567"/>
        </w:tabs>
        <w:rPr>
          <w:color w:val="000000"/>
          <w:spacing w:val="-3"/>
          <w:szCs w:val="22"/>
          <w:lang w:val="da-DK"/>
        </w:rPr>
      </w:pPr>
    </w:p>
    <w:p w14:paraId="40D8C067" w14:textId="77777777" w:rsidR="003160B4" w:rsidRPr="00153098" w:rsidRDefault="00506F42" w:rsidP="0030312A">
      <w:pPr>
        <w:tabs>
          <w:tab w:val="left" w:pos="567"/>
        </w:tabs>
        <w:rPr>
          <w:color w:val="000000"/>
          <w:spacing w:val="-3"/>
          <w:szCs w:val="22"/>
          <w:u w:val="single"/>
          <w:lang w:val="da-DK"/>
        </w:rPr>
      </w:pPr>
      <w:r w:rsidRPr="00153098">
        <w:rPr>
          <w:color w:val="000000"/>
          <w:spacing w:val="-3"/>
          <w:szCs w:val="22"/>
          <w:u w:val="single"/>
          <w:lang w:val="da-DK"/>
        </w:rPr>
        <w:t>Indgivelsesmåde</w:t>
      </w:r>
    </w:p>
    <w:p w14:paraId="5659FE64" w14:textId="77777777" w:rsidR="003160B4" w:rsidRPr="00153098" w:rsidRDefault="003160B4" w:rsidP="0030312A">
      <w:pPr>
        <w:tabs>
          <w:tab w:val="left" w:pos="567"/>
        </w:tabs>
        <w:rPr>
          <w:color w:val="000000"/>
          <w:szCs w:val="22"/>
          <w:lang w:val="da-DK"/>
        </w:rPr>
      </w:pPr>
      <w:r w:rsidRPr="00153098">
        <w:rPr>
          <w:color w:val="000000"/>
          <w:szCs w:val="22"/>
          <w:lang w:val="da-DK"/>
        </w:rPr>
        <w:t>Til intravenøs administration.</w:t>
      </w:r>
    </w:p>
    <w:p w14:paraId="55812D66" w14:textId="77777777" w:rsidR="003160B4" w:rsidRPr="00153098" w:rsidRDefault="003160B4" w:rsidP="0030312A">
      <w:pPr>
        <w:tabs>
          <w:tab w:val="left" w:pos="567"/>
        </w:tabs>
        <w:rPr>
          <w:color w:val="000000"/>
          <w:szCs w:val="22"/>
          <w:lang w:val="da-DK"/>
        </w:rPr>
      </w:pPr>
    </w:p>
    <w:p w14:paraId="57B7918C" w14:textId="77777777" w:rsidR="00FC2A81" w:rsidRPr="00153098" w:rsidRDefault="00FC2A81" w:rsidP="0030312A">
      <w:pPr>
        <w:tabs>
          <w:tab w:val="left" w:pos="567"/>
        </w:tabs>
        <w:rPr>
          <w:color w:val="000000"/>
          <w:szCs w:val="22"/>
          <w:lang w:val="da-DK"/>
        </w:rPr>
      </w:pPr>
      <w:r w:rsidRPr="00153098">
        <w:rPr>
          <w:color w:val="000000"/>
          <w:szCs w:val="22"/>
          <w:lang w:val="da-DK"/>
        </w:rPr>
        <w:t>Hætteglassets indhold skal bruges på følgende måde:</w:t>
      </w:r>
    </w:p>
    <w:p w14:paraId="38578C7D" w14:textId="77777777" w:rsidR="00FC2A81" w:rsidRPr="00153098" w:rsidRDefault="00FC2A81" w:rsidP="0030312A">
      <w:pPr>
        <w:numPr>
          <w:ilvl w:val="0"/>
          <w:numId w:val="26"/>
        </w:numPr>
        <w:tabs>
          <w:tab w:val="clear" w:pos="1334"/>
          <w:tab w:val="num" w:pos="540"/>
          <w:tab w:val="left" w:pos="567"/>
        </w:tabs>
        <w:ind w:left="540" w:hanging="540"/>
        <w:rPr>
          <w:color w:val="000000"/>
          <w:szCs w:val="22"/>
          <w:lang w:val="da-DK"/>
        </w:rPr>
      </w:pPr>
      <w:r w:rsidRPr="00153098">
        <w:rPr>
          <w:color w:val="000000"/>
          <w:szCs w:val="22"/>
          <w:lang w:val="da-DK"/>
        </w:rPr>
        <w:t>Forebyggelse af knoglerelaterede hændelser – tilsættes til 100 ml isotonisk natriumchlorid-infusionsvæske eller 100 ml 5 % glucoseinfusionsvæske og infunderes over mindst 15 minutter. Se også afsnittet ovenfor om patienter med nedsat nyrefunktion</w:t>
      </w:r>
    </w:p>
    <w:p w14:paraId="11B56F14" w14:textId="77777777" w:rsidR="00FC2A81" w:rsidRPr="00153098" w:rsidRDefault="00FC2A81" w:rsidP="0030312A">
      <w:pPr>
        <w:numPr>
          <w:ilvl w:val="0"/>
          <w:numId w:val="26"/>
        </w:numPr>
        <w:tabs>
          <w:tab w:val="clear" w:pos="1334"/>
          <w:tab w:val="num" w:pos="540"/>
          <w:tab w:val="left" w:pos="567"/>
        </w:tabs>
        <w:ind w:left="540" w:hanging="540"/>
        <w:rPr>
          <w:color w:val="000000"/>
          <w:szCs w:val="22"/>
          <w:lang w:val="da-DK"/>
        </w:rPr>
      </w:pPr>
      <w:r w:rsidRPr="00153098">
        <w:rPr>
          <w:color w:val="000000"/>
          <w:szCs w:val="22"/>
          <w:lang w:val="da-DK"/>
        </w:rPr>
        <w:t>Behandling af tumorinduceret hyperkalcæmi – tilsættes til 500 ml isotonisk natriumchloridinfusionsvæske eller 500 ml 5 % glucoseinfusionsvæske og infunderes over 2 timer</w:t>
      </w:r>
    </w:p>
    <w:p w14:paraId="787319AB" w14:textId="77777777" w:rsidR="00FC2A81" w:rsidRPr="00153098" w:rsidRDefault="00FC2A81" w:rsidP="0030312A">
      <w:pPr>
        <w:tabs>
          <w:tab w:val="left" w:pos="567"/>
        </w:tabs>
        <w:rPr>
          <w:color w:val="000000"/>
          <w:szCs w:val="22"/>
          <w:lang w:val="da-DK"/>
        </w:rPr>
      </w:pPr>
    </w:p>
    <w:p w14:paraId="72ACB94B" w14:textId="77777777" w:rsidR="003160B4" w:rsidRPr="00153098" w:rsidRDefault="003160B4" w:rsidP="0030312A">
      <w:pPr>
        <w:tabs>
          <w:tab w:val="left" w:pos="567"/>
        </w:tabs>
        <w:rPr>
          <w:color w:val="000000"/>
          <w:szCs w:val="22"/>
          <w:lang w:val="da-DK"/>
        </w:rPr>
      </w:pPr>
      <w:r w:rsidRPr="00153098">
        <w:rPr>
          <w:color w:val="000000"/>
          <w:szCs w:val="22"/>
          <w:lang w:val="da-DK"/>
        </w:rPr>
        <w:t xml:space="preserve">Kun til engangsbrug. Der må kun anvendes en klar </w:t>
      </w:r>
      <w:r w:rsidR="00D24BA3" w:rsidRPr="00153098">
        <w:rPr>
          <w:color w:val="000000"/>
          <w:szCs w:val="22"/>
          <w:lang w:val="da-DK"/>
        </w:rPr>
        <w:t>infusionsvæske</w:t>
      </w:r>
      <w:r w:rsidRPr="00153098">
        <w:rPr>
          <w:color w:val="000000"/>
          <w:szCs w:val="22"/>
          <w:lang w:val="da-DK"/>
        </w:rPr>
        <w:t xml:space="preserve"> uden partikler.</w:t>
      </w:r>
    </w:p>
    <w:p w14:paraId="674D5BF8" w14:textId="77777777" w:rsidR="00D24BA3" w:rsidRPr="00153098" w:rsidRDefault="00D24BA3" w:rsidP="0030312A">
      <w:pPr>
        <w:tabs>
          <w:tab w:val="left" w:pos="567"/>
        </w:tabs>
        <w:rPr>
          <w:color w:val="000000"/>
          <w:szCs w:val="22"/>
          <w:lang w:val="da-DK"/>
        </w:rPr>
      </w:pPr>
      <w:r w:rsidRPr="00153098">
        <w:rPr>
          <w:color w:val="000000"/>
          <w:szCs w:val="22"/>
          <w:lang w:val="da-DK"/>
        </w:rPr>
        <w:t xml:space="preserve">Ibandronsyre Accord koncentrat til infusionsvæske, opløsning, skal efter fortynding gives som en intravenøs infusion. </w:t>
      </w:r>
    </w:p>
    <w:p w14:paraId="1DCE1E53" w14:textId="77777777" w:rsidR="00D24BA3" w:rsidRPr="00153098" w:rsidRDefault="00D24BA3" w:rsidP="0030312A">
      <w:pPr>
        <w:rPr>
          <w:color w:val="000000"/>
          <w:szCs w:val="22"/>
          <w:lang w:val="da-DK"/>
        </w:rPr>
      </w:pPr>
      <w:r w:rsidRPr="00153098">
        <w:rPr>
          <w:color w:val="000000"/>
          <w:szCs w:val="22"/>
          <w:lang w:val="da-DK"/>
        </w:rPr>
        <w:t xml:space="preserve">Det skal omhyggeligt sikres, at Ibandronsyre </w:t>
      </w:r>
      <w:r w:rsidR="004622D8" w:rsidRPr="00153098">
        <w:rPr>
          <w:color w:val="000000"/>
          <w:szCs w:val="22"/>
          <w:lang w:val="da-DK"/>
        </w:rPr>
        <w:t xml:space="preserve">Accord </w:t>
      </w:r>
      <w:r w:rsidRPr="00153098">
        <w:rPr>
          <w:color w:val="000000"/>
          <w:szCs w:val="22"/>
          <w:lang w:val="da-DK"/>
        </w:rPr>
        <w:t>koncentrat til infusionsvæske, opløsning</w:t>
      </w:r>
      <w:r w:rsidR="004622D8" w:rsidRPr="00153098">
        <w:rPr>
          <w:color w:val="000000"/>
          <w:szCs w:val="22"/>
          <w:lang w:val="da-DK"/>
        </w:rPr>
        <w:t>,</w:t>
      </w:r>
      <w:r w:rsidRPr="00153098">
        <w:rPr>
          <w:color w:val="000000"/>
          <w:szCs w:val="22"/>
          <w:lang w:val="da-DK"/>
        </w:rPr>
        <w:t xml:space="preserve"> ikke administreres intra-arterielt eller paravenøst, da det kan forårsage vævsskade.</w:t>
      </w:r>
    </w:p>
    <w:p w14:paraId="076E18D8" w14:textId="77777777" w:rsidR="00166A1B" w:rsidRPr="00153098" w:rsidRDefault="00166A1B" w:rsidP="0030312A">
      <w:pPr>
        <w:tabs>
          <w:tab w:val="left" w:pos="567"/>
        </w:tabs>
        <w:rPr>
          <w:color w:val="000000"/>
          <w:szCs w:val="22"/>
          <w:lang w:val="da-DK"/>
        </w:rPr>
      </w:pPr>
    </w:p>
    <w:p w14:paraId="25BBBCE9" w14:textId="77777777" w:rsidR="000A2AE1" w:rsidRPr="00153098" w:rsidRDefault="009905BC" w:rsidP="0030312A">
      <w:pPr>
        <w:keepNext/>
        <w:keepLines/>
        <w:ind w:left="567" w:hanging="567"/>
        <w:rPr>
          <w:color w:val="000000"/>
          <w:szCs w:val="22"/>
          <w:lang w:val="da-DK"/>
        </w:rPr>
      </w:pPr>
      <w:r w:rsidRPr="00153098">
        <w:rPr>
          <w:b/>
          <w:color w:val="000000"/>
          <w:szCs w:val="22"/>
          <w:lang w:val="da-DK"/>
        </w:rPr>
        <w:t>4.3</w:t>
      </w:r>
      <w:r w:rsidRPr="00153098">
        <w:rPr>
          <w:b/>
          <w:color w:val="000000"/>
          <w:szCs w:val="22"/>
          <w:lang w:val="da-DK"/>
        </w:rPr>
        <w:tab/>
        <w:t>Kontraindikationer</w:t>
      </w:r>
    </w:p>
    <w:p w14:paraId="2E4AF117" w14:textId="77777777" w:rsidR="000A2AE1" w:rsidRPr="00153098" w:rsidRDefault="000A2AE1" w:rsidP="0030312A">
      <w:pPr>
        <w:rPr>
          <w:szCs w:val="22"/>
          <w:lang w:val="da-DK"/>
        </w:rPr>
      </w:pPr>
    </w:p>
    <w:p w14:paraId="0C0FCCE9" w14:textId="77777777" w:rsidR="00FC2A81" w:rsidRPr="00153098" w:rsidRDefault="001C5110" w:rsidP="0030312A">
      <w:pPr>
        <w:ind w:left="567" w:hanging="567"/>
        <w:rPr>
          <w:spacing w:val="-3"/>
          <w:szCs w:val="22"/>
          <w:lang w:val="da-DK"/>
        </w:rPr>
      </w:pPr>
      <w:r w:rsidRPr="00153098">
        <w:rPr>
          <w:color w:val="000000"/>
          <w:szCs w:val="22"/>
          <w:lang w:val="da-DK"/>
        </w:rPr>
        <w:t>-</w:t>
      </w:r>
      <w:r w:rsidRPr="00153098">
        <w:rPr>
          <w:color w:val="000000"/>
          <w:szCs w:val="22"/>
          <w:lang w:val="da-DK"/>
        </w:rPr>
        <w:tab/>
      </w:r>
      <w:r w:rsidR="000A2AE1" w:rsidRPr="00153098">
        <w:rPr>
          <w:szCs w:val="22"/>
          <w:lang w:val="da-DK"/>
        </w:rPr>
        <w:t>Overfølsomhed over for det aktive stof eller over for et eller flere af hjælpestofferne</w:t>
      </w:r>
      <w:r w:rsidR="00FC2A81" w:rsidRPr="00153098">
        <w:rPr>
          <w:szCs w:val="22"/>
          <w:lang w:val="da-DK"/>
        </w:rPr>
        <w:t xml:space="preserve"> anført i pkt. 6.1</w:t>
      </w:r>
    </w:p>
    <w:p w14:paraId="5534BA0B" w14:textId="77777777" w:rsidR="00EE10B0" w:rsidRPr="00153098" w:rsidRDefault="001C5110" w:rsidP="0030312A">
      <w:pPr>
        <w:ind w:left="540" w:hanging="540"/>
        <w:rPr>
          <w:szCs w:val="22"/>
          <w:lang w:val="da-DK"/>
        </w:rPr>
      </w:pPr>
      <w:r w:rsidRPr="00153098">
        <w:rPr>
          <w:color w:val="000000"/>
          <w:szCs w:val="22"/>
          <w:lang w:val="da-DK"/>
        </w:rPr>
        <w:t>-</w:t>
      </w:r>
      <w:r w:rsidRPr="00153098">
        <w:rPr>
          <w:color w:val="000000"/>
          <w:szCs w:val="22"/>
          <w:lang w:val="da-DK"/>
        </w:rPr>
        <w:tab/>
      </w:r>
      <w:r w:rsidR="00EE10B0" w:rsidRPr="00153098">
        <w:rPr>
          <w:szCs w:val="22"/>
          <w:lang w:val="da-DK"/>
        </w:rPr>
        <w:t>Hypo</w:t>
      </w:r>
      <w:r w:rsidR="00756E56" w:rsidRPr="00153098">
        <w:rPr>
          <w:szCs w:val="22"/>
          <w:lang w:val="da-DK"/>
        </w:rPr>
        <w:t>kalcæmi</w:t>
      </w:r>
    </w:p>
    <w:p w14:paraId="62D22910" w14:textId="77777777" w:rsidR="00166A1B" w:rsidRPr="00153098" w:rsidRDefault="00166A1B" w:rsidP="0030312A">
      <w:pPr>
        <w:tabs>
          <w:tab w:val="left" w:pos="567"/>
        </w:tabs>
        <w:rPr>
          <w:color w:val="000000"/>
          <w:szCs w:val="22"/>
          <w:lang w:val="da-DK"/>
        </w:rPr>
      </w:pPr>
    </w:p>
    <w:p w14:paraId="337E2853" w14:textId="77777777" w:rsidR="009905BC" w:rsidRPr="00153098" w:rsidRDefault="009905BC" w:rsidP="0030312A">
      <w:pPr>
        <w:ind w:left="567" w:hanging="567"/>
        <w:rPr>
          <w:b/>
          <w:color w:val="000000"/>
          <w:szCs w:val="22"/>
          <w:lang w:val="da-DK"/>
        </w:rPr>
      </w:pPr>
      <w:r w:rsidRPr="00153098">
        <w:rPr>
          <w:b/>
          <w:color w:val="000000"/>
          <w:szCs w:val="22"/>
          <w:lang w:val="da-DK"/>
        </w:rPr>
        <w:t>4.4</w:t>
      </w:r>
      <w:r w:rsidRPr="00153098">
        <w:rPr>
          <w:b/>
          <w:color w:val="000000"/>
          <w:szCs w:val="22"/>
          <w:lang w:val="da-DK"/>
        </w:rPr>
        <w:tab/>
        <w:t>Særlige advarsler og forsigtighedsregler vedrørende brugen</w:t>
      </w:r>
    </w:p>
    <w:p w14:paraId="09DDC602" w14:textId="77777777" w:rsidR="009905BC" w:rsidRPr="00153098" w:rsidRDefault="009905BC" w:rsidP="0030312A">
      <w:pPr>
        <w:rPr>
          <w:b/>
          <w:color w:val="000000"/>
          <w:szCs w:val="22"/>
          <w:lang w:val="da-DK"/>
        </w:rPr>
      </w:pPr>
    </w:p>
    <w:p w14:paraId="1C01E3A4" w14:textId="77777777" w:rsidR="003160B4" w:rsidRPr="00153098" w:rsidRDefault="003160B4" w:rsidP="0030312A">
      <w:pPr>
        <w:tabs>
          <w:tab w:val="left" w:pos="567"/>
        </w:tabs>
        <w:rPr>
          <w:color w:val="000000"/>
          <w:szCs w:val="22"/>
          <w:u w:val="single"/>
          <w:lang w:val="da-DK"/>
        </w:rPr>
      </w:pPr>
      <w:r w:rsidRPr="00153098">
        <w:rPr>
          <w:color w:val="000000"/>
          <w:szCs w:val="22"/>
          <w:u w:val="single"/>
          <w:lang w:val="da-DK"/>
        </w:rPr>
        <w:t>Patienter med fo</w:t>
      </w:r>
      <w:r w:rsidR="00D67504" w:rsidRPr="00153098">
        <w:rPr>
          <w:color w:val="000000"/>
          <w:szCs w:val="22"/>
          <w:u w:val="single"/>
          <w:lang w:val="da-DK"/>
        </w:rPr>
        <w:t>rstyrrelser i knogle- og mineral</w:t>
      </w:r>
      <w:r w:rsidR="00300652" w:rsidRPr="00153098">
        <w:rPr>
          <w:color w:val="000000"/>
          <w:szCs w:val="22"/>
          <w:u w:val="single"/>
          <w:lang w:val="da-DK"/>
        </w:rPr>
        <w:t>metabolisme</w:t>
      </w:r>
    </w:p>
    <w:p w14:paraId="0F86C4CD" w14:textId="77777777" w:rsidR="003160B4" w:rsidRPr="00153098" w:rsidRDefault="003160B4" w:rsidP="0030312A">
      <w:pPr>
        <w:tabs>
          <w:tab w:val="left" w:pos="567"/>
        </w:tabs>
        <w:rPr>
          <w:color w:val="000000"/>
          <w:szCs w:val="22"/>
          <w:lang w:val="da-DK"/>
        </w:rPr>
      </w:pPr>
      <w:r w:rsidRPr="00153098">
        <w:rPr>
          <w:color w:val="000000"/>
          <w:szCs w:val="22"/>
          <w:lang w:val="da-DK"/>
        </w:rPr>
        <w:t>Hypo</w:t>
      </w:r>
      <w:r w:rsidR="00756E56" w:rsidRPr="00153098">
        <w:rPr>
          <w:color w:val="000000"/>
          <w:szCs w:val="22"/>
          <w:lang w:val="da-DK"/>
        </w:rPr>
        <w:t>kalcæmi</w:t>
      </w:r>
      <w:r w:rsidRPr="00153098">
        <w:rPr>
          <w:color w:val="000000"/>
          <w:szCs w:val="22"/>
          <w:lang w:val="da-DK"/>
        </w:rPr>
        <w:t xml:space="preserve"> og</w:t>
      </w:r>
      <w:r w:rsidR="00D67504" w:rsidRPr="00153098">
        <w:rPr>
          <w:color w:val="000000"/>
          <w:szCs w:val="22"/>
          <w:lang w:val="da-DK"/>
        </w:rPr>
        <w:t xml:space="preserve"> andre forstyrrelser i knogle- </w:t>
      </w:r>
      <w:r w:rsidRPr="00153098">
        <w:rPr>
          <w:color w:val="000000"/>
          <w:szCs w:val="22"/>
          <w:lang w:val="da-DK"/>
        </w:rPr>
        <w:t>og mineral</w:t>
      </w:r>
      <w:r w:rsidR="00300652" w:rsidRPr="00153098">
        <w:rPr>
          <w:color w:val="000000"/>
          <w:szCs w:val="22"/>
          <w:lang w:val="da-DK"/>
        </w:rPr>
        <w:t>metabolisme</w:t>
      </w:r>
      <w:r w:rsidRPr="00153098">
        <w:rPr>
          <w:color w:val="000000"/>
          <w:szCs w:val="22"/>
          <w:lang w:val="da-DK"/>
        </w:rPr>
        <w:t xml:space="preserve"> skal effektivt behandles inden påbegyndelse af </w:t>
      </w:r>
      <w:r w:rsidR="00BA5D2A" w:rsidRPr="00153098">
        <w:rPr>
          <w:color w:val="000000"/>
          <w:szCs w:val="22"/>
          <w:lang w:val="da-DK"/>
        </w:rPr>
        <w:t>ibandronsyre</w:t>
      </w:r>
      <w:r w:rsidRPr="00153098">
        <w:rPr>
          <w:color w:val="000000"/>
          <w:szCs w:val="22"/>
          <w:lang w:val="da-DK"/>
        </w:rPr>
        <w:t xml:space="preserve">-behandling ved metastatisk knoglesygdom. </w:t>
      </w:r>
    </w:p>
    <w:p w14:paraId="4038A51E" w14:textId="77777777" w:rsidR="003160B4" w:rsidRPr="00153098" w:rsidRDefault="003160B4" w:rsidP="0030312A">
      <w:pPr>
        <w:tabs>
          <w:tab w:val="left" w:pos="567"/>
        </w:tabs>
        <w:rPr>
          <w:color w:val="000000"/>
          <w:szCs w:val="22"/>
          <w:lang w:val="da-DK"/>
        </w:rPr>
      </w:pPr>
    </w:p>
    <w:p w14:paraId="58235606" w14:textId="77777777" w:rsidR="003160B4" w:rsidRPr="00153098" w:rsidRDefault="003160B4" w:rsidP="0030312A">
      <w:pPr>
        <w:tabs>
          <w:tab w:val="left" w:pos="567"/>
        </w:tabs>
        <w:rPr>
          <w:color w:val="000000"/>
          <w:szCs w:val="22"/>
          <w:lang w:val="da-DK"/>
        </w:rPr>
      </w:pPr>
      <w:r w:rsidRPr="00153098">
        <w:rPr>
          <w:color w:val="000000"/>
          <w:szCs w:val="22"/>
          <w:lang w:val="da-DK"/>
        </w:rPr>
        <w:t>Det er vigtigt</w:t>
      </w:r>
      <w:r w:rsidR="00201F18" w:rsidRPr="00153098">
        <w:rPr>
          <w:color w:val="000000"/>
          <w:szCs w:val="22"/>
          <w:lang w:val="da-DK"/>
        </w:rPr>
        <w:t>,</w:t>
      </w:r>
      <w:r w:rsidRPr="00153098">
        <w:rPr>
          <w:color w:val="000000"/>
          <w:szCs w:val="22"/>
          <w:lang w:val="da-DK"/>
        </w:rPr>
        <w:t xml:space="preserve"> at alle patienter</w:t>
      </w:r>
      <w:r w:rsidR="00300652" w:rsidRPr="00153098">
        <w:rPr>
          <w:color w:val="000000"/>
          <w:szCs w:val="22"/>
          <w:lang w:val="da-DK"/>
        </w:rPr>
        <w:t xml:space="preserve"> indtager</w:t>
      </w:r>
      <w:r w:rsidRPr="00153098">
        <w:rPr>
          <w:color w:val="000000"/>
          <w:szCs w:val="22"/>
          <w:lang w:val="da-DK"/>
        </w:rPr>
        <w:t xml:space="preserve"> tilstrækkeligt</w:t>
      </w:r>
      <w:r w:rsidR="00300652" w:rsidRPr="00153098">
        <w:rPr>
          <w:color w:val="000000"/>
          <w:szCs w:val="22"/>
          <w:lang w:val="da-DK"/>
        </w:rPr>
        <w:t xml:space="preserve"> calcium og vitamin D. Hvis den</w:t>
      </w:r>
      <w:r w:rsidRPr="00153098">
        <w:rPr>
          <w:color w:val="000000"/>
          <w:szCs w:val="22"/>
          <w:lang w:val="da-DK"/>
        </w:rPr>
        <w:t xml:space="preserve"> daglige indtag</w:t>
      </w:r>
      <w:r w:rsidR="00300652" w:rsidRPr="00153098">
        <w:rPr>
          <w:color w:val="000000"/>
          <w:szCs w:val="22"/>
          <w:lang w:val="da-DK"/>
        </w:rPr>
        <w:t>else</w:t>
      </w:r>
      <w:r w:rsidRPr="00153098">
        <w:rPr>
          <w:color w:val="000000"/>
          <w:szCs w:val="22"/>
          <w:lang w:val="da-DK"/>
        </w:rPr>
        <w:t xml:space="preserve"> </w:t>
      </w:r>
      <w:r w:rsidR="000A2AE1" w:rsidRPr="00153098">
        <w:rPr>
          <w:color w:val="000000"/>
          <w:szCs w:val="22"/>
          <w:lang w:val="da-DK"/>
        </w:rPr>
        <w:t xml:space="preserve">gennem kosten </w:t>
      </w:r>
      <w:r w:rsidR="00300652" w:rsidRPr="00153098">
        <w:rPr>
          <w:color w:val="000000"/>
          <w:szCs w:val="22"/>
          <w:lang w:val="da-DK"/>
        </w:rPr>
        <w:t>ikke er tilstrækkelig</w:t>
      </w:r>
      <w:r w:rsidRPr="00153098">
        <w:rPr>
          <w:color w:val="000000"/>
          <w:szCs w:val="22"/>
          <w:lang w:val="da-DK"/>
        </w:rPr>
        <w:t>, skal patienterne have tilskud af calcium og/eller vitamin D.</w:t>
      </w:r>
    </w:p>
    <w:p w14:paraId="5EA8141F" w14:textId="77777777" w:rsidR="00FC2A81" w:rsidRPr="00153098" w:rsidRDefault="00FC2A81" w:rsidP="0030312A">
      <w:pPr>
        <w:tabs>
          <w:tab w:val="left" w:pos="567"/>
        </w:tabs>
        <w:rPr>
          <w:i/>
          <w:color w:val="000000"/>
          <w:szCs w:val="22"/>
          <w:u w:val="single"/>
          <w:lang w:val="da-DK"/>
        </w:rPr>
      </w:pPr>
    </w:p>
    <w:p w14:paraId="7118D156" w14:textId="77777777" w:rsidR="00FC2A81" w:rsidRPr="00153098" w:rsidRDefault="00FC2A81" w:rsidP="0030312A">
      <w:pPr>
        <w:tabs>
          <w:tab w:val="left" w:pos="567"/>
        </w:tabs>
        <w:rPr>
          <w:color w:val="000000"/>
          <w:szCs w:val="22"/>
          <w:u w:val="single"/>
          <w:lang w:val="da-DK"/>
        </w:rPr>
      </w:pPr>
      <w:r w:rsidRPr="00153098">
        <w:rPr>
          <w:color w:val="000000"/>
          <w:szCs w:val="22"/>
          <w:u w:val="single"/>
          <w:lang w:val="da-DK"/>
        </w:rPr>
        <w:t>Anafylaktisk reaktion/shock</w:t>
      </w:r>
    </w:p>
    <w:p w14:paraId="6023B58B" w14:textId="77777777" w:rsidR="00FC2A81" w:rsidRPr="00153098" w:rsidRDefault="00FC2A81" w:rsidP="0030312A">
      <w:pPr>
        <w:tabs>
          <w:tab w:val="left" w:pos="567"/>
        </w:tabs>
        <w:rPr>
          <w:color w:val="000000"/>
          <w:szCs w:val="22"/>
          <w:lang w:val="da-DK"/>
        </w:rPr>
      </w:pPr>
      <w:r w:rsidRPr="00153098">
        <w:rPr>
          <w:color w:val="000000"/>
          <w:szCs w:val="22"/>
          <w:lang w:val="da-DK"/>
        </w:rPr>
        <w:t>Der er rapporteret anafylaktisk reaktion/shock, inklusive dødelige tilfælde, hos patienter behandlet med intravenøs ibandronsyre.</w:t>
      </w:r>
    </w:p>
    <w:p w14:paraId="54F88583" w14:textId="77777777" w:rsidR="00FC2A81" w:rsidRPr="00153098" w:rsidRDefault="00FC2A81" w:rsidP="0030312A">
      <w:pPr>
        <w:tabs>
          <w:tab w:val="left" w:pos="567"/>
        </w:tabs>
        <w:rPr>
          <w:color w:val="000000"/>
          <w:szCs w:val="22"/>
          <w:lang w:val="da-DK"/>
        </w:rPr>
      </w:pPr>
      <w:r w:rsidRPr="00153098">
        <w:rPr>
          <w:color w:val="000000"/>
          <w:szCs w:val="22"/>
          <w:lang w:val="da-DK"/>
        </w:rPr>
        <w:t>Passende nødhjælpsforanstaltninger skal være let tilgængelige, når intravenøs injektion med ibandonsyre administreres. Hvis der opstår en anafylaktisk reaktion eller andre svære overfølsomheds-/allergiske reaktioner, skal injektionen øjeblikkelig afbrydes og passende behandling initieres.</w:t>
      </w:r>
    </w:p>
    <w:p w14:paraId="5D26E1A2" w14:textId="77777777" w:rsidR="003160B4" w:rsidRPr="00153098" w:rsidRDefault="003160B4" w:rsidP="0030312A">
      <w:pPr>
        <w:rPr>
          <w:color w:val="000000"/>
          <w:szCs w:val="22"/>
          <w:lang w:val="da-DK"/>
        </w:rPr>
      </w:pPr>
    </w:p>
    <w:p w14:paraId="37AAE509" w14:textId="77777777" w:rsidR="003160B4" w:rsidRPr="00153098" w:rsidRDefault="00E63841" w:rsidP="0030312A">
      <w:pPr>
        <w:tabs>
          <w:tab w:val="left" w:pos="567"/>
        </w:tabs>
        <w:rPr>
          <w:color w:val="000000"/>
          <w:szCs w:val="22"/>
          <w:u w:val="single"/>
          <w:lang w:val="da-DK"/>
        </w:rPr>
      </w:pPr>
      <w:r w:rsidRPr="00153098">
        <w:rPr>
          <w:color w:val="000000"/>
          <w:szCs w:val="22"/>
          <w:u w:val="single"/>
          <w:lang w:val="da-DK"/>
        </w:rPr>
        <w:t>Osteonekrose</w:t>
      </w:r>
      <w:r w:rsidR="003160B4" w:rsidRPr="00153098">
        <w:rPr>
          <w:color w:val="000000"/>
          <w:szCs w:val="22"/>
          <w:u w:val="single"/>
          <w:lang w:val="da-DK"/>
        </w:rPr>
        <w:t xml:space="preserve"> i kæben</w:t>
      </w:r>
    </w:p>
    <w:p w14:paraId="3221544D" w14:textId="77777777" w:rsidR="00E63841" w:rsidRPr="00153098" w:rsidRDefault="00E63841" w:rsidP="00E63841">
      <w:pPr>
        <w:widowControl w:val="0"/>
        <w:autoSpaceDE w:val="0"/>
        <w:autoSpaceDN w:val="0"/>
        <w:adjustRightInd w:val="0"/>
        <w:rPr>
          <w:spacing w:val="-7"/>
          <w:szCs w:val="22"/>
          <w:lang w:val="da-DK"/>
        </w:rPr>
      </w:pPr>
      <w:r w:rsidRPr="00153098">
        <w:rPr>
          <w:color w:val="000000"/>
          <w:szCs w:val="22"/>
          <w:lang w:val="da-DK"/>
        </w:rPr>
        <w:t>Osteonekrose i kæben (ONJ) er efter markedsføringen rapporteret med frekvensen meget sjælden</w:t>
      </w:r>
      <w:r w:rsidRPr="00153098">
        <w:rPr>
          <w:rFonts w:eastAsia="MS Mincho" w:cs="Courier New"/>
          <w:color w:val="000000"/>
          <w:szCs w:val="22"/>
          <w:lang w:val="da-DK" w:bidi="th-TH"/>
        </w:rPr>
        <w:t xml:space="preserve"> hos patienter behandlet med </w:t>
      </w:r>
      <w:r w:rsidRPr="00153098">
        <w:rPr>
          <w:spacing w:val="-7"/>
          <w:szCs w:val="22"/>
          <w:lang w:val="da-DK"/>
        </w:rPr>
        <w:t>ibandronsyre for onkologiske indikationer (se pkt. 4.8).</w:t>
      </w:r>
    </w:p>
    <w:p w14:paraId="43ABD322" w14:textId="77777777" w:rsidR="00E63841" w:rsidRPr="00153098" w:rsidRDefault="00E63841" w:rsidP="00E63841">
      <w:pPr>
        <w:widowControl w:val="0"/>
        <w:autoSpaceDE w:val="0"/>
        <w:autoSpaceDN w:val="0"/>
        <w:adjustRightInd w:val="0"/>
        <w:rPr>
          <w:spacing w:val="-7"/>
          <w:szCs w:val="22"/>
          <w:lang w:val="da-DK"/>
        </w:rPr>
      </w:pPr>
    </w:p>
    <w:p w14:paraId="31CF8BEE" w14:textId="77777777" w:rsidR="00E63841" w:rsidRPr="00153098" w:rsidRDefault="00E63841" w:rsidP="00E63841">
      <w:pPr>
        <w:widowControl w:val="0"/>
        <w:autoSpaceDE w:val="0"/>
        <w:autoSpaceDN w:val="0"/>
        <w:adjustRightInd w:val="0"/>
        <w:rPr>
          <w:szCs w:val="22"/>
          <w:lang w:val="da-DK"/>
        </w:rPr>
      </w:pPr>
      <w:r w:rsidRPr="00153098">
        <w:rPr>
          <w:szCs w:val="22"/>
          <w:lang w:val="da-DK"/>
        </w:rPr>
        <w:t xml:space="preserve">Påbegyndelse af behandling eller af nye behandlingsforløb bør udsættes hos patienter med ikke-ophelede, åbne bløddelslæsioner i munden. </w:t>
      </w:r>
    </w:p>
    <w:p w14:paraId="0237F55E" w14:textId="77777777" w:rsidR="00E63841" w:rsidRPr="00153098" w:rsidRDefault="00E63841" w:rsidP="00E63841">
      <w:pPr>
        <w:widowControl w:val="0"/>
        <w:autoSpaceDE w:val="0"/>
        <w:autoSpaceDN w:val="0"/>
        <w:adjustRightInd w:val="0"/>
        <w:rPr>
          <w:szCs w:val="22"/>
          <w:highlight w:val="green"/>
          <w:lang w:val="da-DK"/>
        </w:rPr>
      </w:pPr>
    </w:p>
    <w:p w14:paraId="37CCCAB3" w14:textId="77777777" w:rsidR="00E63841" w:rsidRPr="00153098" w:rsidRDefault="00E63841" w:rsidP="00E63841">
      <w:pPr>
        <w:widowControl w:val="0"/>
        <w:autoSpaceDE w:val="0"/>
        <w:autoSpaceDN w:val="0"/>
        <w:adjustRightInd w:val="0"/>
        <w:rPr>
          <w:spacing w:val="-6"/>
          <w:szCs w:val="22"/>
          <w:lang w:val="da-DK"/>
        </w:rPr>
      </w:pPr>
      <w:r w:rsidRPr="00153098">
        <w:rPr>
          <w:szCs w:val="22"/>
          <w:lang w:val="da-DK"/>
        </w:rPr>
        <w:t>Undersøgelse af tænderne sammen med forebyggende tandbehandling og en individuel vurdering af fordele og risici anbefales før behandling med ibandronsyre hos patienter med samtidige risikofaktorer.</w:t>
      </w:r>
    </w:p>
    <w:p w14:paraId="46890DAB" w14:textId="77777777" w:rsidR="00E63841" w:rsidRPr="00153098" w:rsidRDefault="00E63841" w:rsidP="00E63841">
      <w:pPr>
        <w:widowControl w:val="0"/>
        <w:autoSpaceDE w:val="0"/>
        <w:autoSpaceDN w:val="0"/>
        <w:adjustRightInd w:val="0"/>
        <w:rPr>
          <w:spacing w:val="-6"/>
          <w:szCs w:val="22"/>
          <w:highlight w:val="yellow"/>
          <w:lang w:val="da-DK"/>
        </w:rPr>
      </w:pPr>
    </w:p>
    <w:p w14:paraId="12DE4565" w14:textId="77777777" w:rsidR="00E63841" w:rsidRPr="00153098" w:rsidRDefault="00E63841" w:rsidP="00E63841">
      <w:pPr>
        <w:widowControl w:val="0"/>
        <w:autoSpaceDE w:val="0"/>
        <w:autoSpaceDN w:val="0"/>
        <w:adjustRightInd w:val="0"/>
        <w:rPr>
          <w:szCs w:val="22"/>
          <w:lang w:val="da-DK"/>
        </w:rPr>
      </w:pPr>
      <w:r w:rsidRPr="00153098">
        <w:rPr>
          <w:szCs w:val="22"/>
          <w:lang w:val="da-DK"/>
        </w:rPr>
        <w:t>De følgende risikofaktorer bør tages i betragtning ved vurdering af en patients risiko for at udvikle ONJ:</w:t>
      </w:r>
    </w:p>
    <w:p w14:paraId="7418F939" w14:textId="77777777" w:rsidR="00E63841" w:rsidRPr="00153098" w:rsidRDefault="00E63841" w:rsidP="00EC0111">
      <w:pPr>
        <w:widowControl w:val="0"/>
        <w:autoSpaceDE w:val="0"/>
        <w:autoSpaceDN w:val="0"/>
        <w:adjustRightInd w:val="0"/>
        <w:ind w:left="426" w:hanging="426"/>
        <w:rPr>
          <w:szCs w:val="22"/>
          <w:lang w:val="da-DK"/>
        </w:rPr>
      </w:pPr>
      <w:r w:rsidRPr="00153098">
        <w:rPr>
          <w:szCs w:val="22"/>
          <w:lang w:val="da-DK"/>
        </w:rPr>
        <w:t>·</w:t>
      </w:r>
      <w:r w:rsidRPr="00153098">
        <w:rPr>
          <w:szCs w:val="22"/>
          <w:lang w:val="da-DK"/>
        </w:rPr>
        <w:tab/>
        <w:t>Styrken af det lægemiddel, som hæmmer knogleresorptionen (øget risiko ved meget potente forbindelser), administrationsvej (øget risiko ved parenteral administration) og den kumulative dosis af knogleresorptionsbehandlingen.</w:t>
      </w:r>
    </w:p>
    <w:p w14:paraId="7D1DEF1F" w14:textId="77777777" w:rsidR="00E63841" w:rsidRPr="00153098" w:rsidRDefault="00E63841" w:rsidP="00E63841">
      <w:pPr>
        <w:widowControl w:val="0"/>
        <w:autoSpaceDE w:val="0"/>
        <w:autoSpaceDN w:val="0"/>
        <w:adjustRightInd w:val="0"/>
        <w:ind w:left="426" w:hanging="426"/>
        <w:rPr>
          <w:szCs w:val="22"/>
          <w:lang w:val="da-DK"/>
        </w:rPr>
      </w:pPr>
      <w:r w:rsidRPr="00153098">
        <w:rPr>
          <w:szCs w:val="22"/>
          <w:lang w:val="da-DK"/>
        </w:rPr>
        <w:t>·</w:t>
      </w:r>
      <w:r w:rsidRPr="00153098">
        <w:rPr>
          <w:szCs w:val="22"/>
          <w:lang w:val="da-DK"/>
        </w:rPr>
        <w:tab/>
        <w:t>Cancer, komorbide tilstande (fx anæmi, koagulopatier, infektion), rygning.</w:t>
      </w:r>
    </w:p>
    <w:p w14:paraId="006B7C5D" w14:textId="77777777" w:rsidR="00E63841" w:rsidRPr="00153098" w:rsidRDefault="00E63841" w:rsidP="00EC0111">
      <w:pPr>
        <w:widowControl w:val="0"/>
        <w:autoSpaceDE w:val="0"/>
        <w:autoSpaceDN w:val="0"/>
        <w:adjustRightInd w:val="0"/>
        <w:ind w:left="426" w:hanging="426"/>
        <w:rPr>
          <w:szCs w:val="22"/>
          <w:lang w:val="da-DK"/>
        </w:rPr>
      </w:pPr>
      <w:r w:rsidRPr="00153098">
        <w:rPr>
          <w:szCs w:val="22"/>
          <w:lang w:val="da-DK"/>
        </w:rPr>
        <w:t>·</w:t>
      </w:r>
      <w:r w:rsidRPr="00153098">
        <w:rPr>
          <w:szCs w:val="22"/>
          <w:lang w:val="da-DK"/>
        </w:rPr>
        <w:tab/>
        <w:t>Samtidige behandlinger: kortikosteroider, kemoterapi, angiogenesehæmmere, strålebehandling af hoved og hals.</w:t>
      </w:r>
    </w:p>
    <w:p w14:paraId="368EB841" w14:textId="77777777" w:rsidR="00E63841" w:rsidRPr="00153098" w:rsidRDefault="00E63841" w:rsidP="00EC0111">
      <w:pPr>
        <w:widowControl w:val="0"/>
        <w:autoSpaceDE w:val="0"/>
        <w:autoSpaceDN w:val="0"/>
        <w:adjustRightInd w:val="0"/>
        <w:ind w:left="426" w:hanging="426"/>
        <w:rPr>
          <w:szCs w:val="22"/>
          <w:lang w:val="da-DK"/>
        </w:rPr>
      </w:pPr>
      <w:r w:rsidRPr="00153098">
        <w:rPr>
          <w:szCs w:val="22"/>
          <w:lang w:val="da-DK"/>
        </w:rPr>
        <w:t>·</w:t>
      </w:r>
      <w:r w:rsidRPr="00153098">
        <w:rPr>
          <w:szCs w:val="22"/>
          <w:lang w:val="da-DK"/>
        </w:rPr>
        <w:tab/>
        <w:t>Dårlig mundhygiejne, parodontal sygdom, dårligt tilpassede tandproteser, tidligere tandsygdom, invasive tandbehandlinger, f.eks. tandudtrækninger.</w:t>
      </w:r>
    </w:p>
    <w:p w14:paraId="1C3F5F7F" w14:textId="77777777" w:rsidR="00E63841" w:rsidRPr="00153098" w:rsidRDefault="00E63841" w:rsidP="00E63841">
      <w:pPr>
        <w:widowControl w:val="0"/>
        <w:autoSpaceDE w:val="0"/>
        <w:autoSpaceDN w:val="0"/>
        <w:adjustRightInd w:val="0"/>
        <w:rPr>
          <w:szCs w:val="22"/>
          <w:highlight w:val="yellow"/>
          <w:lang w:val="da-DK"/>
        </w:rPr>
      </w:pPr>
    </w:p>
    <w:p w14:paraId="463F4DD3" w14:textId="77777777" w:rsidR="00E63841" w:rsidRPr="00153098" w:rsidRDefault="00E63841" w:rsidP="00E63841">
      <w:pPr>
        <w:widowControl w:val="0"/>
        <w:autoSpaceDE w:val="0"/>
        <w:autoSpaceDN w:val="0"/>
        <w:adjustRightInd w:val="0"/>
        <w:rPr>
          <w:rFonts w:eastAsia="MS Mincho" w:cs="Courier New"/>
          <w:color w:val="000000"/>
          <w:szCs w:val="22"/>
          <w:lang w:val="da-DK" w:bidi="th-TH"/>
        </w:rPr>
      </w:pPr>
      <w:r w:rsidRPr="00153098">
        <w:rPr>
          <w:rFonts w:eastAsia="MS Mincho" w:cs="Courier New"/>
          <w:color w:val="000000"/>
          <w:szCs w:val="22"/>
          <w:lang w:val="da-DK" w:bidi="th-TH"/>
        </w:rPr>
        <w:t>Alle patienter skal opfordres til at opretholde god mundhygiejne og møde op til regelmæssige tandundersøgelser og til straks at indberette mundsymptomer såsom tandmobilitet, smerter eller hævelse, sår, der ikke opheler, eller sekretion under behandling med ibandronsyre. Under behandlingen bør invasive tandbehandlinger kun gennemføres efter nøje overvejelse og bør undgås tæt på tidspunktet for administration af ibandronsyre.</w:t>
      </w:r>
    </w:p>
    <w:p w14:paraId="05996475" w14:textId="77777777" w:rsidR="00E63841" w:rsidRPr="00153098" w:rsidRDefault="00E63841" w:rsidP="00E63841">
      <w:pPr>
        <w:widowControl w:val="0"/>
        <w:autoSpaceDE w:val="0"/>
        <w:autoSpaceDN w:val="0"/>
        <w:adjustRightInd w:val="0"/>
        <w:rPr>
          <w:rFonts w:eastAsia="MS Mincho" w:cs="Courier New"/>
          <w:color w:val="000000"/>
          <w:szCs w:val="22"/>
          <w:lang w:val="da-DK" w:bidi="th-TH"/>
        </w:rPr>
      </w:pPr>
    </w:p>
    <w:p w14:paraId="68AF96F2" w14:textId="77777777" w:rsidR="00E63841" w:rsidRPr="00153098" w:rsidRDefault="00E63841" w:rsidP="00E63841">
      <w:pPr>
        <w:widowControl w:val="0"/>
        <w:autoSpaceDE w:val="0"/>
        <w:autoSpaceDN w:val="0"/>
        <w:adjustRightInd w:val="0"/>
        <w:rPr>
          <w:rFonts w:eastAsia="MS Mincho" w:cs="Courier New"/>
          <w:color w:val="000000"/>
          <w:szCs w:val="22"/>
          <w:lang w:val="da-DK" w:bidi="th-TH"/>
        </w:rPr>
      </w:pPr>
      <w:r w:rsidRPr="00153098">
        <w:rPr>
          <w:rFonts w:eastAsia="MS Mincho" w:cs="Courier New"/>
          <w:color w:val="000000"/>
          <w:szCs w:val="22"/>
          <w:lang w:val="da-DK" w:bidi="th-TH"/>
        </w:rPr>
        <w:t>Behandlingsplanen for patienter, som udvikler ONJ, skal udarbejdes i tæt samarbejde mellem den behandlende læge og en tandlæge eller tandkirurg med ekspertise inden for ONJ. Det bør overvejes at afbryde behandlingen med ibandronsyre midlertidigt, indtil tilstanden forsvinder, og de bidragende risikofaktorer om muligt er minimeret.</w:t>
      </w:r>
    </w:p>
    <w:p w14:paraId="333EB5D4" w14:textId="77777777" w:rsidR="00E63841" w:rsidRPr="00153098" w:rsidRDefault="00E63841" w:rsidP="00E63841">
      <w:pPr>
        <w:widowControl w:val="0"/>
        <w:autoSpaceDE w:val="0"/>
        <w:autoSpaceDN w:val="0"/>
        <w:adjustRightInd w:val="0"/>
        <w:rPr>
          <w:rFonts w:eastAsia="MS Mincho" w:cs="Courier New"/>
          <w:color w:val="000000"/>
          <w:szCs w:val="22"/>
          <w:lang w:val="da-DK" w:bidi="th-TH"/>
        </w:rPr>
      </w:pPr>
    </w:p>
    <w:p w14:paraId="07D25FC9" w14:textId="77777777" w:rsidR="00E63841" w:rsidRPr="00153098" w:rsidRDefault="00E63841" w:rsidP="00E63841">
      <w:pPr>
        <w:widowControl w:val="0"/>
        <w:autoSpaceDE w:val="0"/>
        <w:autoSpaceDN w:val="0"/>
        <w:adjustRightInd w:val="0"/>
        <w:rPr>
          <w:szCs w:val="22"/>
          <w:u w:val="single"/>
          <w:lang w:val="da-DK"/>
        </w:rPr>
      </w:pPr>
      <w:r w:rsidRPr="00153098">
        <w:rPr>
          <w:szCs w:val="22"/>
          <w:u w:val="single"/>
          <w:lang w:val="da-DK"/>
        </w:rPr>
        <w:t>Osteonekrose af øregangen</w:t>
      </w:r>
    </w:p>
    <w:p w14:paraId="2CB1465C" w14:textId="77777777" w:rsidR="0094670D" w:rsidRPr="00153098" w:rsidRDefault="00E63841" w:rsidP="00E63841">
      <w:pPr>
        <w:tabs>
          <w:tab w:val="left" w:pos="567"/>
        </w:tabs>
        <w:rPr>
          <w:szCs w:val="22"/>
          <w:lang w:val="da-DK"/>
        </w:rPr>
      </w:pPr>
      <w:r w:rsidRPr="00153098">
        <w:rPr>
          <w:szCs w:val="22"/>
          <w:lang w:val="da-DK"/>
        </w:rPr>
        <w:t>Der er rapporteret osteonekrose af øregangen med bisfosfonater, hovedsageligt i forbindelse med langtidsbehandling. Mulige risikofaktorer for osteonekrose af øregangen inkluderer steroider og kemoterapi og/eller lokale risikofaktorer som infektioner eller traumer. Muligheden for osteonekrose af øregangen skal overvejes hos patienter, der får behandling med bisfosfonater, og som udviser øresymptomer, herunder kroniske øreinfektioner.</w:t>
      </w:r>
    </w:p>
    <w:p w14:paraId="27E514EF" w14:textId="77777777" w:rsidR="00E63841" w:rsidRPr="00153098" w:rsidRDefault="00E63841" w:rsidP="00E63841">
      <w:pPr>
        <w:tabs>
          <w:tab w:val="left" w:pos="567"/>
        </w:tabs>
        <w:rPr>
          <w:color w:val="000000"/>
          <w:szCs w:val="22"/>
          <w:lang w:val="da-DK"/>
        </w:rPr>
      </w:pPr>
    </w:p>
    <w:p w14:paraId="1A60E2AD" w14:textId="77777777" w:rsidR="00841DF3" w:rsidRPr="00153098" w:rsidRDefault="00841DF3" w:rsidP="0030312A">
      <w:pPr>
        <w:rPr>
          <w:szCs w:val="22"/>
          <w:u w:val="single"/>
          <w:lang w:val="da-DK"/>
        </w:rPr>
      </w:pPr>
      <w:r w:rsidRPr="00153098">
        <w:rPr>
          <w:szCs w:val="22"/>
          <w:u w:val="single"/>
          <w:lang w:val="da-DK"/>
        </w:rPr>
        <w:t>Atypiske frakturer på femur</w:t>
      </w:r>
    </w:p>
    <w:p w14:paraId="11E4D620" w14:textId="77777777" w:rsidR="00841DF3" w:rsidRPr="00153098" w:rsidRDefault="00841DF3" w:rsidP="0030312A">
      <w:pPr>
        <w:rPr>
          <w:szCs w:val="22"/>
          <w:lang w:val="da-DK"/>
        </w:rPr>
      </w:pPr>
      <w:r w:rsidRPr="00153098">
        <w:rPr>
          <w:szCs w:val="22"/>
          <w:lang w:val="da-DK"/>
        </w:rPr>
        <w:t>Der er rapporteret om atypiske subtrochantære og diafyseale femurfrakturer ved bisphosphonatbehandling, primært hos patienter i langtidsbehandling af osteoporose. Disse transverse eller korte oblikke frakturer kan forekomme hvor som helst på femur, fra lige under trochanter minor til lige over det suprakondylære svaj. Disse frakturer forekommer efter minimalt eller intet traume, men nogle patienter får lår- eller lyskesmerter, ofte med tilhørende billedmæssige karakteristika af stressfrakturer, uger til måneder før den komplette femurfraktur viser sig. Frakturerne er ofte bilaterale. Derfor bør den kontralaterale femur undersøges hos patienter, som behandles med bisphosphonater, og som har pådraget sig en fraktur af lårbensskaftet. Dårlig heling af disse frakturer er også blevet rapporteret. Det bør overvejes at seponere bisphosphonat hos patienter med mistanke om atypisk femurfraktur, indtil der foreligger en evaluering af patienten, baseret på en individuel benefit/risk-vurdering.</w:t>
      </w:r>
    </w:p>
    <w:p w14:paraId="5E9EC1BA" w14:textId="77777777" w:rsidR="00AD7C28" w:rsidRPr="00540842" w:rsidRDefault="00841DF3" w:rsidP="007F1F7D">
      <w:pPr>
        <w:pStyle w:val="Default"/>
        <w:rPr>
          <w:lang w:val="da-DK"/>
        </w:rPr>
      </w:pPr>
      <w:r w:rsidRPr="00153098">
        <w:rPr>
          <w:szCs w:val="22"/>
          <w:lang w:val="da-DK"/>
        </w:rPr>
        <w:t xml:space="preserve">Patienten skal informeres om at rapportere enhver lår-, hofte- eller lyskesmerte under bisphosphonatbehandlingen, og alle patienter, som fremviser disse symptomer, skal evalueres for en ufuldstændig </w:t>
      </w:r>
      <w:r w:rsidRPr="00153098">
        <w:rPr>
          <w:lang w:val="da-DK"/>
        </w:rPr>
        <w:t>femurfraktur</w:t>
      </w:r>
      <w:r w:rsidR="007F1F7D" w:rsidRPr="00153098">
        <w:rPr>
          <w:lang w:val="da-DK"/>
        </w:rPr>
        <w:t xml:space="preserve"> </w:t>
      </w:r>
      <w:r w:rsidR="007F1F7D" w:rsidRPr="00540842">
        <w:rPr>
          <w:lang w:val="da-DK"/>
        </w:rPr>
        <w:t>(se pkt. 4.8)</w:t>
      </w:r>
      <w:r w:rsidR="00AD7C28" w:rsidRPr="00540842">
        <w:rPr>
          <w:lang w:val="da-DK"/>
        </w:rPr>
        <w:t>.</w:t>
      </w:r>
    </w:p>
    <w:p w14:paraId="7810A4EC" w14:textId="1683F01A" w:rsidR="007F1F7D" w:rsidRPr="00540842" w:rsidRDefault="007F1F7D" w:rsidP="007F1F7D">
      <w:pPr>
        <w:pStyle w:val="Default"/>
        <w:rPr>
          <w:lang w:val="da-DK"/>
        </w:rPr>
      </w:pPr>
      <w:r w:rsidRPr="00540842">
        <w:rPr>
          <w:lang w:val="da-DK"/>
        </w:rPr>
        <w:t xml:space="preserve"> </w:t>
      </w:r>
    </w:p>
    <w:p w14:paraId="3193DD42" w14:textId="77777777" w:rsidR="007F1F7D" w:rsidRPr="00540842" w:rsidRDefault="007F1F7D" w:rsidP="007F1F7D">
      <w:pPr>
        <w:pStyle w:val="Default"/>
        <w:rPr>
          <w:lang w:val="da-DK"/>
        </w:rPr>
      </w:pPr>
      <w:r w:rsidRPr="00540842">
        <w:rPr>
          <w:i/>
          <w:iCs/>
          <w:lang w:val="da-DK"/>
        </w:rPr>
        <w:t xml:space="preserve">Atypiske frakturer på andre lange knogler </w:t>
      </w:r>
    </w:p>
    <w:p w14:paraId="12F743D9" w14:textId="5B4CB6DC" w:rsidR="00841DF3" w:rsidRPr="00540842" w:rsidRDefault="007F1F7D" w:rsidP="007F1F7D">
      <w:pPr>
        <w:rPr>
          <w:sz w:val="24"/>
          <w:szCs w:val="24"/>
          <w:lang w:val="da-DK"/>
        </w:rPr>
      </w:pPr>
      <w:r w:rsidRPr="00540842">
        <w:rPr>
          <w:sz w:val="24"/>
          <w:szCs w:val="24"/>
          <w:lang w:val="da-DK"/>
        </w:rPr>
        <w:t>Atypiske frakturer på andre lange knogler, såsom ulna og tibia, er også blevet rapporteret hos patienter i langtidsbehandling. Ligesom ved atypiske femurfrakturer opstår disse frakturer efter minimale eller ingen traumer, og nogle patienter oplever prodromale smerter, før der viser sig en komplet fraktur. I tilfælde af ulna-fraktur kan dette være forbundet med gentagen stressbelastning i forbindelse med langvarig brug af ganghjælpemidler (se pkt. 4.8)</w:t>
      </w:r>
      <w:r w:rsidR="00841DF3" w:rsidRPr="00540842">
        <w:rPr>
          <w:sz w:val="24"/>
          <w:szCs w:val="24"/>
          <w:lang w:val="da-DK"/>
        </w:rPr>
        <w:t>.</w:t>
      </w:r>
    </w:p>
    <w:p w14:paraId="32F2947B" w14:textId="77777777" w:rsidR="00650794" w:rsidRPr="00153098" w:rsidRDefault="00650794" w:rsidP="0030312A">
      <w:pPr>
        <w:tabs>
          <w:tab w:val="left" w:pos="567"/>
        </w:tabs>
        <w:rPr>
          <w:color w:val="000000"/>
          <w:szCs w:val="22"/>
          <w:lang w:val="da-DK"/>
        </w:rPr>
      </w:pPr>
    </w:p>
    <w:p w14:paraId="1F36F273" w14:textId="77777777" w:rsidR="0094670D" w:rsidRPr="00153098" w:rsidRDefault="0094670D" w:rsidP="0030312A">
      <w:pPr>
        <w:keepNext/>
        <w:tabs>
          <w:tab w:val="left" w:pos="567"/>
        </w:tabs>
        <w:rPr>
          <w:color w:val="000000"/>
          <w:szCs w:val="22"/>
          <w:u w:val="single"/>
          <w:lang w:val="da-DK"/>
        </w:rPr>
      </w:pPr>
      <w:r w:rsidRPr="00153098">
        <w:rPr>
          <w:color w:val="000000"/>
          <w:szCs w:val="22"/>
          <w:u w:val="single"/>
          <w:lang w:val="da-DK"/>
        </w:rPr>
        <w:t>Patienter med nedsat nyrefunktion</w:t>
      </w:r>
    </w:p>
    <w:p w14:paraId="19FFEF5C" w14:textId="77777777" w:rsidR="009905BC" w:rsidRPr="00153098" w:rsidRDefault="0094670D" w:rsidP="0030312A">
      <w:pPr>
        <w:tabs>
          <w:tab w:val="left" w:pos="567"/>
        </w:tabs>
        <w:rPr>
          <w:color w:val="000000"/>
          <w:szCs w:val="22"/>
          <w:lang w:val="da-DK"/>
        </w:rPr>
      </w:pPr>
      <w:r w:rsidRPr="00153098">
        <w:rPr>
          <w:color w:val="000000"/>
          <w:szCs w:val="22"/>
          <w:lang w:val="da-DK"/>
        </w:rPr>
        <w:t>K</w:t>
      </w:r>
      <w:r w:rsidR="009905BC" w:rsidRPr="00153098">
        <w:rPr>
          <w:color w:val="000000"/>
          <w:szCs w:val="22"/>
          <w:lang w:val="da-DK"/>
        </w:rPr>
        <w:t xml:space="preserve">liniske </w:t>
      </w:r>
      <w:r w:rsidR="00E11A6F" w:rsidRPr="00153098">
        <w:rPr>
          <w:color w:val="000000"/>
          <w:szCs w:val="22"/>
          <w:lang w:val="da-DK"/>
        </w:rPr>
        <w:t>studier</w:t>
      </w:r>
      <w:r w:rsidR="009905BC" w:rsidRPr="00153098">
        <w:rPr>
          <w:color w:val="000000"/>
          <w:szCs w:val="22"/>
          <w:lang w:val="da-DK"/>
        </w:rPr>
        <w:t xml:space="preserve"> </w:t>
      </w:r>
      <w:r w:rsidR="00034F72" w:rsidRPr="00153098">
        <w:rPr>
          <w:color w:val="000000"/>
          <w:szCs w:val="22"/>
          <w:lang w:val="da-DK"/>
        </w:rPr>
        <w:t xml:space="preserve">har </w:t>
      </w:r>
      <w:r w:rsidR="009905BC" w:rsidRPr="00153098">
        <w:rPr>
          <w:color w:val="000000"/>
          <w:szCs w:val="22"/>
          <w:lang w:val="da-DK"/>
        </w:rPr>
        <w:t xml:space="preserve">ikke vist tegn på forringelse af nyrefunktionen efter længerevarende </w:t>
      </w:r>
      <w:r w:rsidR="00A3507A" w:rsidRPr="00153098">
        <w:rPr>
          <w:color w:val="000000"/>
          <w:szCs w:val="22"/>
          <w:lang w:val="da-DK"/>
        </w:rPr>
        <w:t>ibandronsyre</w:t>
      </w:r>
      <w:r w:rsidR="00806DF4" w:rsidRPr="00153098">
        <w:rPr>
          <w:color w:val="000000"/>
          <w:szCs w:val="22"/>
          <w:lang w:val="da-DK"/>
        </w:rPr>
        <w:t>-</w:t>
      </w:r>
      <w:r w:rsidR="009905BC" w:rsidRPr="00153098">
        <w:rPr>
          <w:color w:val="000000"/>
          <w:szCs w:val="22"/>
          <w:lang w:val="da-DK"/>
        </w:rPr>
        <w:t>behandling. I overensstemmelse med god klinisk praksis anbefales det dog alligevel at kontrollere nyrefunktionen, serum</w:t>
      </w:r>
      <w:r w:rsidR="00FD369F" w:rsidRPr="00153098">
        <w:rPr>
          <w:color w:val="000000"/>
          <w:szCs w:val="22"/>
          <w:lang w:val="da-DK"/>
        </w:rPr>
        <w:t>-</w:t>
      </w:r>
      <w:r w:rsidR="009905BC" w:rsidRPr="00153098">
        <w:rPr>
          <w:color w:val="000000"/>
          <w:szCs w:val="22"/>
          <w:lang w:val="da-DK"/>
        </w:rPr>
        <w:t xml:space="preserve">calcium, phosphat og magnesium på den enkelte patient i </w:t>
      </w:r>
      <w:r w:rsidR="00A3507A" w:rsidRPr="00153098">
        <w:rPr>
          <w:color w:val="000000"/>
          <w:szCs w:val="22"/>
          <w:lang w:val="da-DK"/>
        </w:rPr>
        <w:t>ibandronsyre</w:t>
      </w:r>
      <w:r w:rsidR="00806DF4" w:rsidRPr="00153098">
        <w:rPr>
          <w:color w:val="000000"/>
          <w:szCs w:val="22"/>
          <w:lang w:val="da-DK"/>
        </w:rPr>
        <w:t>-</w:t>
      </w:r>
      <w:r w:rsidR="009905BC" w:rsidRPr="00153098">
        <w:rPr>
          <w:color w:val="000000"/>
          <w:szCs w:val="22"/>
          <w:lang w:val="da-DK"/>
        </w:rPr>
        <w:t>behandling</w:t>
      </w:r>
      <w:r w:rsidR="00B2227B" w:rsidRPr="00153098">
        <w:rPr>
          <w:color w:val="000000"/>
          <w:szCs w:val="22"/>
          <w:lang w:val="da-DK"/>
        </w:rPr>
        <w:t xml:space="preserve"> (se pkt. 4.2)</w:t>
      </w:r>
      <w:r w:rsidR="009905BC" w:rsidRPr="00153098">
        <w:rPr>
          <w:color w:val="000000"/>
          <w:szCs w:val="22"/>
          <w:lang w:val="da-DK"/>
        </w:rPr>
        <w:t>.</w:t>
      </w:r>
    </w:p>
    <w:p w14:paraId="0A8E5E23" w14:textId="77777777" w:rsidR="009905BC" w:rsidRPr="00153098" w:rsidRDefault="009905BC" w:rsidP="0030312A">
      <w:pPr>
        <w:rPr>
          <w:color w:val="000000"/>
          <w:szCs w:val="22"/>
          <w:lang w:val="da-DK"/>
        </w:rPr>
      </w:pPr>
    </w:p>
    <w:p w14:paraId="12BE23A8" w14:textId="77777777" w:rsidR="0094670D" w:rsidRPr="00153098" w:rsidRDefault="0094670D" w:rsidP="0030312A">
      <w:pPr>
        <w:rPr>
          <w:color w:val="000000"/>
          <w:szCs w:val="22"/>
          <w:u w:val="single"/>
          <w:lang w:val="da-DK"/>
        </w:rPr>
      </w:pPr>
      <w:r w:rsidRPr="00153098">
        <w:rPr>
          <w:color w:val="000000"/>
          <w:szCs w:val="22"/>
          <w:u w:val="single"/>
          <w:lang w:val="da-DK"/>
        </w:rPr>
        <w:t>Patienter med nedsat leverfunktion</w:t>
      </w:r>
    </w:p>
    <w:p w14:paraId="236AADB0" w14:textId="77777777" w:rsidR="009905BC" w:rsidRPr="00153098" w:rsidRDefault="009905BC" w:rsidP="0030312A">
      <w:pPr>
        <w:tabs>
          <w:tab w:val="left" w:pos="567"/>
        </w:tabs>
        <w:rPr>
          <w:color w:val="000000"/>
          <w:szCs w:val="22"/>
          <w:lang w:val="da-DK"/>
        </w:rPr>
      </w:pPr>
      <w:r w:rsidRPr="00153098">
        <w:rPr>
          <w:color w:val="000000"/>
          <w:szCs w:val="22"/>
          <w:lang w:val="da-DK"/>
        </w:rPr>
        <w:t>Da kliniske data ikke findes, kan dosis-rekommandation ikke gives for patienter med svær leverinsufficiens</w:t>
      </w:r>
      <w:r w:rsidR="00B2227B" w:rsidRPr="00153098">
        <w:rPr>
          <w:color w:val="000000"/>
          <w:szCs w:val="22"/>
          <w:lang w:val="da-DK"/>
        </w:rPr>
        <w:t xml:space="preserve"> (se pkt. 4.2)</w:t>
      </w:r>
      <w:r w:rsidRPr="00153098">
        <w:rPr>
          <w:color w:val="000000"/>
          <w:szCs w:val="22"/>
          <w:lang w:val="da-DK"/>
        </w:rPr>
        <w:t>.</w:t>
      </w:r>
    </w:p>
    <w:p w14:paraId="4E96019E" w14:textId="77777777" w:rsidR="009905BC" w:rsidRPr="00153098" w:rsidRDefault="009905BC" w:rsidP="0030312A">
      <w:pPr>
        <w:tabs>
          <w:tab w:val="left" w:pos="567"/>
        </w:tabs>
        <w:rPr>
          <w:color w:val="000000"/>
          <w:szCs w:val="22"/>
          <w:lang w:val="da-DK"/>
        </w:rPr>
      </w:pPr>
    </w:p>
    <w:p w14:paraId="6BC8EB94" w14:textId="77777777" w:rsidR="0094670D" w:rsidRPr="00153098" w:rsidRDefault="0094670D" w:rsidP="0030312A">
      <w:pPr>
        <w:tabs>
          <w:tab w:val="left" w:pos="567"/>
        </w:tabs>
        <w:rPr>
          <w:color w:val="000000"/>
          <w:szCs w:val="22"/>
          <w:u w:val="single"/>
          <w:lang w:val="da-DK"/>
        </w:rPr>
      </w:pPr>
      <w:r w:rsidRPr="00153098">
        <w:rPr>
          <w:color w:val="000000"/>
          <w:szCs w:val="22"/>
          <w:u w:val="single"/>
          <w:lang w:val="da-DK"/>
        </w:rPr>
        <w:t>Patienter med nedsat hjertefunktion</w:t>
      </w:r>
    </w:p>
    <w:p w14:paraId="16027D29" w14:textId="77777777" w:rsidR="009905BC" w:rsidRPr="00153098" w:rsidRDefault="009905BC" w:rsidP="0030312A">
      <w:pPr>
        <w:rPr>
          <w:color w:val="000000"/>
          <w:szCs w:val="22"/>
          <w:lang w:val="da-DK"/>
        </w:rPr>
      </w:pPr>
      <w:r w:rsidRPr="00153098">
        <w:rPr>
          <w:color w:val="000000"/>
          <w:szCs w:val="22"/>
          <w:lang w:val="da-DK"/>
        </w:rPr>
        <w:t>Overhydrering skal undgås ved patienter med risiko for hjerteinsufficiens.</w:t>
      </w:r>
    </w:p>
    <w:p w14:paraId="7888530D" w14:textId="77777777" w:rsidR="00A3507A" w:rsidRPr="00153098" w:rsidRDefault="00A3507A" w:rsidP="0030312A">
      <w:pPr>
        <w:rPr>
          <w:color w:val="000000"/>
          <w:szCs w:val="22"/>
          <w:lang w:val="da-DK"/>
        </w:rPr>
      </w:pPr>
    </w:p>
    <w:p w14:paraId="20E70CAA" w14:textId="77777777" w:rsidR="00B2227B" w:rsidRPr="00153098" w:rsidRDefault="00B2227B" w:rsidP="0030312A">
      <w:pPr>
        <w:autoSpaceDE w:val="0"/>
        <w:autoSpaceDN w:val="0"/>
        <w:adjustRightInd w:val="0"/>
        <w:rPr>
          <w:szCs w:val="22"/>
          <w:u w:val="single"/>
          <w:lang w:val="da-DK"/>
        </w:rPr>
      </w:pPr>
      <w:r w:rsidRPr="00153098">
        <w:rPr>
          <w:szCs w:val="22"/>
          <w:u w:val="single"/>
          <w:lang w:val="da-DK"/>
        </w:rPr>
        <w:t>Patienter med kendt overfølsomhed over for andre bisphosphonater</w:t>
      </w:r>
    </w:p>
    <w:p w14:paraId="5ADDA1CF" w14:textId="77777777" w:rsidR="00B2227B" w:rsidRPr="00153098" w:rsidRDefault="00B2227B" w:rsidP="0030312A">
      <w:pPr>
        <w:autoSpaceDE w:val="0"/>
        <w:autoSpaceDN w:val="0"/>
        <w:adjustRightInd w:val="0"/>
        <w:rPr>
          <w:szCs w:val="22"/>
          <w:lang w:val="da-DK"/>
        </w:rPr>
      </w:pPr>
      <w:r w:rsidRPr="00153098">
        <w:rPr>
          <w:szCs w:val="22"/>
          <w:lang w:val="da-DK"/>
        </w:rPr>
        <w:t>Der skal udvises forsigtighed hos patienter med kendt overfølsomhed over for andre bisphosphonater.</w:t>
      </w:r>
    </w:p>
    <w:p w14:paraId="03956A0E" w14:textId="77777777" w:rsidR="00B2227B" w:rsidRPr="00153098" w:rsidRDefault="00B2227B" w:rsidP="0030312A">
      <w:pPr>
        <w:autoSpaceDE w:val="0"/>
        <w:autoSpaceDN w:val="0"/>
        <w:adjustRightInd w:val="0"/>
        <w:rPr>
          <w:szCs w:val="22"/>
          <w:lang w:val="da-DK"/>
        </w:rPr>
      </w:pPr>
    </w:p>
    <w:p w14:paraId="16124520" w14:textId="77777777" w:rsidR="00D24BA3" w:rsidRPr="00153098" w:rsidRDefault="00D24BA3" w:rsidP="0030312A">
      <w:pPr>
        <w:rPr>
          <w:color w:val="000000"/>
          <w:szCs w:val="22"/>
          <w:u w:val="single"/>
          <w:lang w:val="da-DK"/>
        </w:rPr>
      </w:pPr>
      <w:r w:rsidRPr="00153098">
        <w:rPr>
          <w:color w:val="000000"/>
          <w:szCs w:val="22"/>
          <w:u w:val="single"/>
          <w:lang w:val="da-DK"/>
        </w:rPr>
        <w:t>Hjælpestoffer, som behandleren skal være opmærksom på</w:t>
      </w:r>
    </w:p>
    <w:p w14:paraId="54FC6DB6" w14:textId="480DBF83" w:rsidR="00166A1B" w:rsidRPr="00540842" w:rsidRDefault="00A3507A" w:rsidP="00540842">
      <w:pPr>
        <w:autoSpaceDE w:val="0"/>
        <w:autoSpaceDN w:val="0"/>
        <w:adjustRightInd w:val="0"/>
        <w:rPr>
          <w:szCs w:val="22"/>
          <w:lang w:val="da-DK"/>
        </w:rPr>
      </w:pPr>
      <w:r w:rsidRPr="00153098">
        <w:rPr>
          <w:szCs w:val="22"/>
          <w:lang w:val="da-DK"/>
        </w:rPr>
        <w:t xml:space="preserve">Dette lægemiddel indeholder mindre end 1 mmol natrium (23 mg) pr. hætteglas, dvs. </w:t>
      </w:r>
      <w:r w:rsidR="00201F3D" w:rsidRPr="00540842">
        <w:rPr>
          <w:szCs w:val="22"/>
          <w:lang w:val="da-DK"/>
        </w:rPr>
        <w:t>det er i det væsentlige natriumfrit</w:t>
      </w:r>
      <w:r w:rsidRPr="00153098">
        <w:rPr>
          <w:szCs w:val="22"/>
          <w:lang w:val="da-DK"/>
        </w:rPr>
        <w:t>.</w:t>
      </w:r>
    </w:p>
    <w:p w14:paraId="7309CADC" w14:textId="77777777" w:rsidR="006B6339" w:rsidRPr="00153098" w:rsidRDefault="006B6339" w:rsidP="0030312A">
      <w:pPr>
        <w:rPr>
          <w:color w:val="000000"/>
          <w:szCs w:val="22"/>
          <w:lang w:val="da-DK"/>
        </w:rPr>
      </w:pPr>
    </w:p>
    <w:p w14:paraId="59B861C4" w14:textId="77777777" w:rsidR="009905BC" w:rsidRPr="00153098" w:rsidRDefault="009905BC" w:rsidP="0030312A">
      <w:pPr>
        <w:ind w:left="567" w:hanging="567"/>
        <w:rPr>
          <w:b/>
          <w:color w:val="000000"/>
          <w:szCs w:val="22"/>
          <w:lang w:val="da-DK"/>
        </w:rPr>
      </w:pPr>
      <w:r w:rsidRPr="00153098">
        <w:rPr>
          <w:b/>
          <w:color w:val="000000"/>
          <w:szCs w:val="22"/>
          <w:lang w:val="da-DK"/>
        </w:rPr>
        <w:t>4.5</w:t>
      </w:r>
      <w:r w:rsidRPr="00153098">
        <w:rPr>
          <w:b/>
          <w:color w:val="000000"/>
          <w:szCs w:val="22"/>
          <w:lang w:val="da-DK"/>
        </w:rPr>
        <w:tab/>
        <w:t>Interaktion med andre lægemidler og andre former for interaktion</w:t>
      </w:r>
    </w:p>
    <w:p w14:paraId="118B822F" w14:textId="77777777" w:rsidR="009905BC" w:rsidRPr="00153098" w:rsidRDefault="009905BC" w:rsidP="0030312A">
      <w:pPr>
        <w:rPr>
          <w:b/>
          <w:color w:val="000000"/>
          <w:szCs w:val="22"/>
          <w:lang w:val="da-DK"/>
        </w:rPr>
      </w:pPr>
    </w:p>
    <w:p w14:paraId="300E00B8" w14:textId="77777777" w:rsidR="00B2227B" w:rsidRPr="00153098" w:rsidRDefault="00B2227B" w:rsidP="0030312A">
      <w:pPr>
        <w:tabs>
          <w:tab w:val="left" w:pos="567"/>
        </w:tabs>
        <w:rPr>
          <w:color w:val="000000"/>
          <w:szCs w:val="22"/>
          <w:lang w:val="da-DK"/>
        </w:rPr>
      </w:pPr>
      <w:r w:rsidRPr="00153098">
        <w:rPr>
          <w:szCs w:val="22"/>
          <w:lang w:val="da-DK"/>
        </w:rPr>
        <w:t>Metaboliske interaktioner anses ikke for sandsynlige, da ibandronsyre ikke hæmmer de primære humane hepatiske P450-isoenzymer og er vist ikke at inducere cytochrom P450-systemet hos rotter (se pkt. 5.2). Ibandronsyre elimineres udelukkende ved renal ekskretion og gennemgår ikke biotransformation.</w:t>
      </w:r>
    </w:p>
    <w:p w14:paraId="243E5CCD" w14:textId="77777777" w:rsidR="009905BC" w:rsidRPr="00153098" w:rsidRDefault="009905BC" w:rsidP="0030312A">
      <w:pPr>
        <w:tabs>
          <w:tab w:val="left" w:pos="567"/>
        </w:tabs>
        <w:rPr>
          <w:color w:val="000000"/>
          <w:szCs w:val="22"/>
          <w:lang w:val="da-DK"/>
        </w:rPr>
      </w:pPr>
    </w:p>
    <w:p w14:paraId="077AE2AB" w14:textId="77777777" w:rsidR="009905BC" w:rsidRPr="00153098" w:rsidRDefault="009905BC" w:rsidP="0030312A">
      <w:pPr>
        <w:tabs>
          <w:tab w:val="left" w:pos="567"/>
        </w:tabs>
        <w:rPr>
          <w:color w:val="000000"/>
          <w:szCs w:val="22"/>
          <w:lang w:val="da-DK"/>
        </w:rPr>
      </w:pPr>
      <w:r w:rsidRPr="00153098">
        <w:rPr>
          <w:color w:val="000000"/>
          <w:szCs w:val="22"/>
          <w:lang w:val="da-DK"/>
        </w:rPr>
        <w:t xml:space="preserve">Forsigtighed tilrådes, når der gives bisphosphonater sammen med aminoglykosider, da begge </w:t>
      </w:r>
      <w:r w:rsidR="001D6CAE" w:rsidRPr="00153098">
        <w:rPr>
          <w:color w:val="000000"/>
          <w:szCs w:val="22"/>
          <w:lang w:val="da-DK"/>
        </w:rPr>
        <w:t xml:space="preserve">lægemidler </w:t>
      </w:r>
      <w:r w:rsidRPr="00153098">
        <w:rPr>
          <w:color w:val="000000"/>
          <w:szCs w:val="22"/>
          <w:lang w:val="da-DK"/>
        </w:rPr>
        <w:t>kan nedsætte serum</w:t>
      </w:r>
      <w:r w:rsidR="00FD369F" w:rsidRPr="00153098">
        <w:rPr>
          <w:color w:val="000000"/>
          <w:szCs w:val="22"/>
          <w:lang w:val="da-DK"/>
        </w:rPr>
        <w:t>-</w:t>
      </w:r>
      <w:r w:rsidRPr="00153098">
        <w:rPr>
          <w:color w:val="000000"/>
          <w:szCs w:val="22"/>
          <w:lang w:val="da-DK"/>
        </w:rPr>
        <w:t>calcium i længere perioder. Man skal også være opmærksom på den mulige samtidige tilstedeværelse af hypomagnesæmi.</w:t>
      </w:r>
    </w:p>
    <w:p w14:paraId="10566475" w14:textId="77777777" w:rsidR="009905BC" w:rsidRPr="00153098" w:rsidRDefault="009905BC" w:rsidP="0030312A">
      <w:pPr>
        <w:tabs>
          <w:tab w:val="left" w:pos="567"/>
        </w:tabs>
        <w:rPr>
          <w:color w:val="000000"/>
          <w:szCs w:val="22"/>
          <w:lang w:val="da-DK"/>
        </w:rPr>
      </w:pPr>
    </w:p>
    <w:p w14:paraId="5D58A808" w14:textId="77777777" w:rsidR="009905BC" w:rsidRPr="00153098" w:rsidRDefault="009905BC" w:rsidP="0030312A">
      <w:pPr>
        <w:ind w:left="567" w:hanging="567"/>
        <w:rPr>
          <w:b/>
          <w:color w:val="000000"/>
          <w:szCs w:val="22"/>
          <w:lang w:val="da-DK"/>
        </w:rPr>
      </w:pPr>
      <w:r w:rsidRPr="00153098">
        <w:rPr>
          <w:b/>
          <w:color w:val="000000"/>
          <w:szCs w:val="22"/>
          <w:lang w:val="da-DK"/>
        </w:rPr>
        <w:t>4.6</w:t>
      </w:r>
      <w:r w:rsidRPr="00153098">
        <w:rPr>
          <w:b/>
          <w:color w:val="000000"/>
          <w:szCs w:val="22"/>
          <w:lang w:val="da-DK"/>
        </w:rPr>
        <w:tab/>
      </w:r>
      <w:r w:rsidR="00500675" w:rsidRPr="00153098">
        <w:rPr>
          <w:b/>
          <w:color w:val="000000"/>
          <w:szCs w:val="22"/>
          <w:lang w:val="da-DK"/>
        </w:rPr>
        <w:t>Fertilitet, g</w:t>
      </w:r>
      <w:r w:rsidRPr="00153098">
        <w:rPr>
          <w:b/>
          <w:color w:val="000000"/>
          <w:szCs w:val="22"/>
          <w:lang w:val="da-DK"/>
        </w:rPr>
        <w:t>raviditet og amning</w:t>
      </w:r>
    </w:p>
    <w:p w14:paraId="2D331858" w14:textId="77777777" w:rsidR="009905BC" w:rsidRPr="00153098" w:rsidRDefault="009905BC" w:rsidP="0030312A">
      <w:pPr>
        <w:rPr>
          <w:b/>
          <w:color w:val="000000"/>
          <w:szCs w:val="22"/>
          <w:lang w:val="da-DK"/>
        </w:rPr>
      </w:pPr>
    </w:p>
    <w:p w14:paraId="1C39AEDA" w14:textId="77777777" w:rsidR="002B740E" w:rsidRPr="00153098" w:rsidRDefault="002B740E" w:rsidP="0030312A">
      <w:pPr>
        <w:rPr>
          <w:color w:val="000000"/>
          <w:szCs w:val="22"/>
          <w:u w:val="single"/>
          <w:lang w:val="da-DK"/>
        </w:rPr>
      </w:pPr>
      <w:r w:rsidRPr="00153098">
        <w:rPr>
          <w:color w:val="000000"/>
          <w:szCs w:val="22"/>
          <w:u w:val="single"/>
          <w:lang w:val="da-DK"/>
        </w:rPr>
        <w:t>Graviditet</w:t>
      </w:r>
    </w:p>
    <w:p w14:paraId="6BF5B497" w14:textId="77777777" w:rsidR="009905BC" w:rsidRPr="00153098" w:rsidRDefault="009905BC" w:rsidP="0030312A">
      <w:pPr>
        <w:tabs>
          <w:tab w:val="left" w:pos="567"/>
        </w:tabs>
        <w:rPr>
          <w:color w:val="000000"/>
          <w:szCs w:val="22"/>
          <w:lang w:val="da-DK"/>
        </w:rPr>
      </w:pPr>
      <w:r w:rsidRPr="00153098">
        <w:rPr>
          <w:color w:val="000000"/>
          <w:szCs w:val="22"/>
          <w:lang w:val="da-DK"/>
        </w:rPr>
        <w:t xml:space="preserve">Der findes ingen adækvate data om anvendelsen af ibandronsyre til gravide. </w:t>
      </w:r>
      <w:r w:rsidR="00E11A6F" w:rsidRPr="00153098">
        <w:rPr>
          <w:color w:val="000000"/>
          <w:szCs w:val="22"/>
          <w:lang w:val="da-DK"/>
        </w:rPr>
        <w:t>Studier</w:t>
      </w:r>
      <w:r w:rsidRPr="00153098">
        <w:rPr>
          <w:color w:val="000000"/>
          <w:szCs w:val="22"/>
          <w:lang w:val="da-DK"/>
        </w:rPr>
        <w:t xml:space="preserve"> på rotter har vist reproduktionstoksisitet (se </w:t>
      </w:r>
      <w:r w:rsidR="006740FC" w:rsidRPr="00153098">
        <w:rPr>
          <w:color w:val="000000"/>
          <w:szCs w:val="22"/>
          <w:lang w:val="da-DK"/>
        </w:rPr>
        <w:t>pkt.</w:t>
      </w:r>
      <w:r w:rsidRPr="00153098">
        <w:rPr>
          <w:color w:val="000000"/>
          <w:szCs w:val="22"/>
          <w:lang w:val="da-DK"/>
        </w:rPr>
        <w:t xml:space="preserve"> 5.3). Den potentielle risiko hos mennesker kendes ikke, hvorfor </w:t>
      </w:r>
      <w:r w:rsidR="00A3507A" w:rsidRPr="00153098">
        <w:rPr>
          <w:color w:val="000000"/>
          <w:szCs w:val="22"/>
          <w:lang w:val="da-DK"/>
        </w:rPr>
        <w:t>ibandronsyre</w:t>
      </w:r>
      <w:r w:rsidRPr="00153098">
        <w:rPr>
          <w:color w:val="000000"/>
          <w:szCs w:val="22"/>
          <w:lang w:val="da-DK"/>
        </w:rPr>
        <w:t xml:space="preserve"> ikke bør anvendes under graviditet.</w:t>
      </w:r>
    </w:p>
    <w:p w14:paraId="4C1DE510" w14:textId="77777777" w:rsidR="009905BC" w:rsidRPr="00153098" w:rsidRDefault="009905BC" w:rsidP="0030312A">
      <w:pPr>
        <w:tabs>
          <w:tab w:val="left" w:pos="567"/>
        </w:tabs>
        <w:rPr>
          <w:color w:val="000000"/>
          <w:szCs w:val="22"/>
          <w:lang w:val="da-DK"/>
        </w:rPr>
      </w:pPr>
    </w:p>
    <w:p w14:paraId="31E97958" w14:textId="77777777" w:rsidR="002B740E" w:rsidRPr="00153098" w:rsidRDefault="002B740E" w:rsidP="0030312A">
      <w:pPr>
        <w:tabs>
          <w:tab w:val="left" w:pos="567"/>
        </w:tabs>
        <w:rPr>
          <w:color w:val="000000"/>
          <w:szCs w:val="22"/>
          <w:u w:val="single"/>
          <w:lang w:val="da-DK"/>
        </w:rPr>
      </w:pPr>
      <w:r w:rsidRPr="00153098">
        <w:rPr>
          <w:color w:val="000000"/>
          <w:szCs w:val="22"/>
          <w:u w:val="single"/>
          <w:lang w:val="da-DK"/>
        </w:rPr>
        <w:t>Amning</w:t>
      </w:r>
    </w:p>
    <w:p w14:paraId="64E0F956" w14:textId="77777777" w:rsidR="009905BC" w:rsidRPr="00153098" w:rsidRDefault="009905BC" w:rsidP="0030312A">
      <w:pPr>
        <w:tabs>
          <w:tab w:val="left" w:pos="567"/>
        </w:tabs>
        <w:rPr>
          <w:color w:val="000000"/>
          <w:szCs w:val="22"/>
          <w:lang w:val="da-DK"/>
        </w:rPr>
      </w:pPr>
      <w:r w:rsidRPr="00153098">
        <w:rPr>
          <w:color w:val="000000"/>
          <w:szCs w:val="22"/>
          <w:lang w:val="da-DK"/>
        </w:rPr>
        <w:t xml:space="preserve">Det vides ikke om ibandronsyre udskilles i modermælk. </w:t>
      </w:r>
      <w:r w:rsidR="00E11A6F" w:rsidRPr="00153098">
        <w:rPr>
          <w:color w:val="000000"/>
          <w:szCs w:val="22"/>
          <w:lang w:val="da-DK"/>
        </w:rPr>
        <w:t>Studier</w:t>
      </w:r>
      <w:r w:rsidRPr="00153098">
        <w:rPr>
          <w:color w:val="000000"/>
          <w:szCs w:val="22"/>
          <w:lang w:val="da-DK"/>
        </w:rPr>
        <w:t xml:space="preserve"> på diende rotter har vist tilstedeværelse af små koncentrationer af ibandronsyre i mælken efter intravenøs administration.</w:t>
      </w:r>
    </w:p>
    <w:p w14:paraId="25CA4650" w14:textId="77777777" w:rsidR="009905BC" w:rsidRPr="00153098" w:rsidRDefault="00F75648" w:rsidP="0030312A">
      <w:pPr>
        <w:rPr>
          <w:color w:val="000000"/>
          <w:szCs w:val="22"/>
          <w:lang w:val="da-DK"/>
        </w:rPr>
      </w:pPr>
      <w:r w:rsidRPr="00153098">
        <w:rPr>
          <w:color w:val="000000"/>
          <w:szCs w:val="22"/>
          <w:lang w:val="da-DK"/>
        </w:rPr>
        <w:t>Ibandronsyre</w:t>
      </w:r>
      <w:r w:rsidR="009A4686" w:rsidRPr="00153098">
        <w:rPr>
          <w:color w:val="000000"/>
          <w:szCs w:val="22"/>
          <w:lang w:val="da-DK"/>
        </w:rPr>
        <w:t xml:space="preserve"> bør ikke anvendes i ammeperioden</w:t>
      </w:r>
      <w:r w:rsidR="009905BC" w:rsidRPr="00153098">
        <w:rPr>
          <w:color w:val="000000"/>
          <w:szCs w:val="22"/>
          <w:lang w:val="da-DK"/>
        </w:rPr>
        <w:t>.</w:t>
      </w:r>
    </w:p>
    <w:p w14:paraId="5BF83E62" w14:textId="77777777" w:rsidR="00182AC9" w:rsidRPr="00153098" w:rsidRDefault="00182AC9" w:rsidP="0030312A">
      <w:pPr>
        <w:rPr>
          <w:color w:val="000000"/>
          <w:szCs w:val="22"/>
          <w:lang w:val="da-DK"/>
        </w:rPr>
      </w:pPr>
    </w:p>
    <w:p w14:paraId="5D7E0ED7" w14:textId="77777777" w:rsidR="00F037FE" w:rsidRPr="00153098" w:rsidRDefault="00F037FE" w:rsidP="0030312A">
      <w:pPr>
        <w:rPr>
          <w:szCs w:val="22"/>
          <w:u w:val="single"/>
          <w:lang w:val="da-DK"/>
        </w:rPr>
      </w:pPr>
    </w:p>
    <w:p w14:paraId="480C34C2" w14:textId="77777777" w:rsidR="00275F8F" w:rsidRPr="00153098" w:rsidRDefault="00275F8F" w:rsidP="0030312A">
      <w:pPr>
        <w:rPr>
          <w:szCs w:val="22"/>
          <w:u w:val="single"/>
          <w:lang w:val="da-DK"/>
        </w:rPr>
      </w:pPr>
      <w:r w:rsidRPr="00153098">
        <w:rPr>
          <w:szCs w:val="22"/>
          <w:u w:val="single"/>
          <w:lang w:val="da-DK"/>
        </w:rPr>
        <w:t>Fertilitet</w:t>
      </w:r>
    </w:p>
    <w:p w14:paraId="1750CA79" w14:textId="77777777" w:rsidR="00275F8F" w:rsidRPr="00153098" w:rsidRDefault="00275F8F" w:rsidP="0030312A">
      <w:pPr>
        <w:rPr>
          <w:szCs w:val="22"/>
          <w:lang w:val="da-DK"/>
        </w:rPr>
      </w:pPr>
      <w:r w:rsidRPr="00153098">
        <w:rPr>
          <w:szCs w:val="22"/>
          <w:lang w:val="da-DK"/>
        </w:rPr>
        <w:t>Der findes ingen humane data for effekten af ibandronsyre. I reproduktionsstudier på rotter nedsatte ibandronsyre fertiliteten efter oral indgift. I rotte</w:t>
      </w:r>
      <w:r w:rsidR="00D24BA3" w:rsidRPr="00153098">
        <w:rPr>
          <w:szCs w:val="22"/>
          <w:lang w:val="da-DK"/>
        </w:rPr>
        <w:t>studier,</w:t>
      </w:r>
      <w:r w:rsidRPr="00153098">
        <w:rPr>
          <w:szCs w:val="22"/>
          <w:lang w:val="da-DK"/>
        </w:rPr>
        <w:t xml:space="preserve"> hvor intravenøs indgift blev anvendt, nedsatte ibandronsyre fertiliteten ved høje daglige doser (se pkt. 5.3).</w:t>
      </w:r>
    </w:p>
    <w:p w14:paraId="11744F30" w14:textId="77777777" w:rsidR="00F24D27" w:rsidRPr="00153098" w:rsidRDefault="00F24D27" w:rsidP="0030312A">
      <w:pPr>
        <w:tabs>
          <w:tab w:val="left" w:pos="567"/>
        </w:tabs>
        <w:rPr>
          <w:color w:val="000000"/>
          <w:szCs w:val="22"/>
          <w:lang w:val="da-DK"/>
        </w:rPr>
      </w:pPr>
    </w:p>
    <w:p w14:paraId="360EA600" w14:textId="77777777" w:rsidR="009905BC" w:rsidRPr="00153098" w:rsidRDefault="009905BC" w:rsidP="0030312A">
      <w:pPr>
        <w:ind w:left="567" w:hanging="567"/>
        <w:rPr>
          <w:b/>
          <w:color w:val="000000"/>
          <w:szCs w:val="22"/>
          <w:lang w:val="da-DK"/>
        </w:rPr>
      </w:pPr>
      <w:r w:rsidRPr="00153098">
        <w:rPr>
          <w:b/>
          <w:color w:val="000000"/>
          <w:szCs w:val="22"/>
          <w:lang w:val="da-DK"/>
        </w:rPr>
        <w:t>4.7</w:t>
      </w:r>
      <w:r w:rsidRPr="00153098">
        <w:rPr>
          <w:b/>
          <w:color w:val="000000"/>
          <w:szCs w:val="22"/>
          <w:lang w:val="da-DK"/>
        </w:rPr>
        <w:tab/>
        <w:t xml:space="preserve">Virkning på evnen til at føre motorkøretøj </w:t>
      </w:r>
      <w:r w:rsidR="00D24BA3" w:rsidRPr="00153098">
        <w:rPr>
          <w:b/>
          <w:color w:val="000000"/>
          <w:szCs w:val="22"/>
          <w:lang w:val="da-DK"/>
        </w:rPr>
        <w:t>og</w:t>
      </w:r>
      <w:r w:rsidRPr="00153098">
        <w:rPr>
          <w:b/>
          <w:color w:val="000000"/>
          <w:szCs w:val="22"/>
          <w:lang w:val="da-DK"/>
        </w:rPr>
        <w:t xml:space="preserve"> betjene maskiner</w:t>
      </w:r>
    </w:p>
    <w:p w14:paraId="6B03255D" w14:textId="77777777" w:rsidR="009905BC" w:rsidRPr="00153098" w:rsidRDefault="009905BC" w:rsidP="0030312A">
      <w:pPr>
        <w:rPr>
          <w:color w:val="000000"/>
          <w:szCs w:val="22"/>
          <w:lang w:val="da-DK"/>
        </w:rPr>
      </w:pPr>
    </w:p>
    <w:p w14:paraId="72BD590B" w14:textId="77777777" w:rsidR="00F24D27" w:rsidRPr="00153098" w:rsidRDefault="00F24D27" w:rsidP="0030312A">
      <w:pPr>
        <w:rPr>
          <w:szCs w:val="22"/>
          <w:lang w:val="da-DK"/>
        </w:rPr>
      </w:pPr>
      <w:r w:rsidRPr="00153098">
        <w:rPr>
          <w:szCs w:val="22"/>
          <w:lang w:val="da-DK"/>
        </w:rPr>
        <w:t xml:space="preserve">På baggrund af den farmakodynamiske og farmakokinetiske profil og de rapporterede bivirkninger forventes ibandronsyre ikke eller kun i ubetydelig grad at påvirke evnen til at føre motorkøretøj </w:t>
      </w:r>
      <w:r w:rsidR="00D24BA3" w:rsidRPr="00153098">
        <w:rPr>
          <w:szCs w:val="22"/>
          <w:lang w:val="da-DK"/>
        </w:rPr>
        <w:t>og</w:t>
      </w:r>
      <w:r w:rsidRPr="00153098">
        <w:rPr>
          <w:szCs w:val="22"/>
          <w:lang w:val="da-DK"/>
        </w:rPr>
        <w:t xml:space="preserve"> betjene maskiner. </w:t>
      </w:r>
    </w:p>
    <w:p w14:paraId="650DE95D" w14:textId="77777777" w:rsidR="00F24D27" w:rsidRPr="00153098" w:rsidRDefault="00F24D27" w:rsidP="0030312A">
      <w:pPr>
        <w:rPr>
          <w:color w:val="000000"/>
          <w:szCs w:val="22"/>
          <w:lang w:val="da-DK"/>
        </w:rPr>
      </w:pPr>
    </w:p>
    <w:p w14:paraId="61BE840D" w14:textId="77777777" w:rsidR="00413689" w:rsidRPr="00153098" w:rsidRDefault="009905BC" w:rsidP="0030312A">
      <w:pPr>
        <w:rPr>
          <w:b/>
          <w:szCs w:val="22"/>
          <w:lang w:val="da-DK"/>
        </w:rPr>
      </w:pPr>
      <w:r w:rsidRPr="00153098">
        <w:rPr>
          <w:b/>
          <w:szCs w:val="22"/>
          <w:lang w:val="da-DK"/>
        </w:rPr>
        <w:t>4.8</w:t>
      </w:r>
      <w:r w:rsidRPr="00153098">
        <w:rPr>
          <w:b/>
          <w:szCs w:val="22"/>
          <w:lang w:val="da-DK"/>
        </w:rPr>
        <w:tab/>
        <w:t>Bivirkninger</w:t>
      </w:r>
    </w:p>
    <w:p w14:paraId="64DCDCCF" w14:textId="77777777" w:rsidR="0030312A" w:rsidRPr="00153098" w:rsidRDefault="0030312A" w:rsidP="0030312A">
      <w:pPr>
        <w:rPr>
          <w:b/>
          <w:szCs w:val="22"/>
          <w:lang w:val="da-DK"/>
        </w:rPr>
      </w:pPr>
    </w:p>
    <w:p w14:paraId="080FD53B" w14:textId="77777777" w:rsidR="00166A1B" w:rsidRPr="00153098" w:rsidRDefault="00166A1B" w:rsidP="0030312A">
      <w:pPr>
        <w:rPr>
          <w:szCs w:val="22"/>
          <w:u w:val="single"/>
          <w:lang w:val="da-DK"/>
        </w:rPr>
      </w:pPr>
      <w:r w:rsidRPr="00153098">
        <w:rPr>
          <w:szCs w:val="22"/>
          <w:u w:val="single"/>
          <w:lang w:val="da-DK"/>
        </w:rPr>
        <w:t>Resumé af sikkerhedsprofilen</w:t>
      </w:r>
    </w:p>
    <w:p w14:paraId="6273FEB7" w14:textId="77777777" w:rsidR="00D24BA3" w:rsidRPr="00153098" w:rsidRDefault="00D24BA3" w:rsidP="0030312A">
      <w:pPr>
        <w:tabs>
          <w:tab w:val="left" w:pos="567"/>
        </w:tabs>
        <w:rPr>
          <w:color w:val="000000"/>
          <w:szCs w:val="22"/>
          <w:lang w:val="da-DK"/>
        </w:rPr>
      </w:pPr>
      <w:r w:rsidRPr="00153098">
        <w:rPr>
          <w:color w:val="000000"/>
          <w:szCs w:val="22"/>
          <w:lang w:val="da-DK"/>
        </w:rPr>
        <w:t>De alvorligste rapporterede bivirkninger er anafylaktisk reaktion/shock, atypiske femurfrakturer, knoglenekrose i kæben og inflammation i øjet. Se under ”Beskrivelse af udvalgte bivirkninger” og pkt. 4.4.</w:t>
      </w:r>
    </w:p>
    <w:p w14:paraId="16FF9ADC" w14:textId="77777777" w:rsidR="00D24BA3" w:rsidRPr="00153098" w:rsidRDefault="00D24BA3" w:rsidP="0030312A">
      <w:pPr>
        <w:tabs>
          <w:tab w:val="left" w:pos="567"/>
        </w:tabs>
        <w:rPr>
          <w:color w:val="000000"/>
          <w:szCs w:val="22"/>
          <w:lang w:val="da-DK"/>
        </w:rPr>
      </w:pPr>
    </w:p>
    <w:p w14:paraId="66E49E5F" w14:textId="77777777" w:rsidR="00166A1B" w:rsidRPr="00153098" w:rsidRDefault="00166A1B" w:rsidP="0030312A">
      <w:pPr>
        <w:tabs>
          <w:tab w:val="left" w:pos="567"/>
        </w:tabs>
        <w:rPr>
          <w:color w:val="000000"/>
          <w:szCs w:val="22"/>
          <w:lang w:val="da-DK"/>
        </w:rPr>
      </w:pPr>
      <w:r w:rsidRPr="00153098">
        <w:rPr>
          <w:color w:val="000000"/>
          <w:szCs w:val="22"/>
          <w:lang w:val="da-DK"/>
        </w:rPr>
        <w:t xml:space="preserve">Behandling af tumorinduceret hyperkalcæmi </w:t>
      </w:r>
      <w:r w:rsidR="00D24BA3" w:rsidRPr="00153098">
        <w:rPr>
          <w:color w:val="000000"/>
          <w:szCs w:val="22"/>
          <w:lang w:val="da-DK"/>
        </w:rPr>
        <w:t>er</w:t>
      </w:r>
      <w:r w:rsidRPr="00153098">
        <w:rPr>
          <w:color w:val="000000"/>
          <w:szCs w:val="22"/>
          <w:lang w:val="da-DK"/>
        </w:rPr>
        <w:t xml:space="preserve"> hyppigst forbundet med en stigning i kropstemperatur. Mindre hyppigt </w:t>
      </w:r>
      <w:r w:rsidR="00D24BA3" w:rsidRPr="00153098">
        <w:rPr>
          <w:color w:val="000000"/>
          <w:szCs w:val="22"/>
          <w:lang w:val="da-DK"/>
        </w:rPr>
        <w:t>er</w:t>
      </w:r>
      <w:r w:rsidRPr="00153098">
        <w:rPr>
          <w:color w:val="000000"/>
          <w:szCs w:val="22"/>
          <w:lang w:val="da-DK"/>
        </w:rPr>
        <w:t xml:space="preserve"> der rapporteret et fald i serum-calcium til under normalområdet (hypokalcæmi).</w:t>
      </w:r>
    </w:p>
    <w:p w14:paraId="6B9C820B" w14:textId="77777777" w:rsidR="00166A1B" w:rsidRPr="00153098" w:rsidRDefault="00166A1B" w:rsidP="0030312A">
      <w:pPr>
        <w:tabs>
          <w:tab w:val="left" w:pos="567"/>
        </w:tabs>
        <w:rPr>
          <w:color w:val="000000"/>
          <w:szCs w:val="22"/>
          <w:lang w:val="da-DK"/>
        </w:rPr>
      </w:pPr>
    </w:p>
    <w:p w14:paraId="6E35D089" w14:textId="77777777" w:rsidR="00166A1B" w:rsidRPr="00153098" w:rsidRDefault="00166A1B" w:rsidP="0030312A">
      <w:pPr>
        <w:tabs>
          <w:tab w:val="left" w:pos="567"/>
        </w:tabs>
        <w:rPr>
          <w:color w:val="000000"/>
          <w:szCs w:val="22"/>
          <w:lang w:val="da-DK"/>
        </w:rPr>
      </w:pPr>
      <w:r w:rsidRPr="00153098">
        <w:rPr>
          <w:color w:val="000000"/>
          <w:szCs w:val="22"/>
          <w:lang w:val="da-DK"/>
        </w:rPr>
        <w:t>I de fleste tilfælde kræves ingen specifik behandling, og symptomerne fort</w:t>
      </w:r>
      <w:r w:rsidR="00FD3820" w:rsidRPr="00153098">
        <w:rPr>
          <w:color w:val="000000"/>
          <w:szCs w:val="22"/>
          <w:lang w:val="da-DK"/>
        </w:rPr>
        <w:t>ager</w:t>
      </w:r>
      <w:r w:rsidRPr="00153098">
        <w:rPr>
          <w:color w:val="000000"/>
          <w:szCs w:val="22"/>
          <w:lang w:val="da-DK"/>
        </w:rPr>
        <w:t xml:space="preserve"> sig efter et par timer/dage.</w:t>
      </w:r>
    </w:p>
    <w:p w14:paraId="218E1161" w14:textId="77777777" w:rsidR="00166A1B" w:rsidRPr="00153098" w:rsidRDefault="00166A1B" w:rsidP="0030312A">
      <w:pPr>
        <w:tabs>
          <w:tab w:val="left" w:pos="567"/>
        </w:tabs>
        <w:rPr>
          <w:color w:val="000000"/>
          <w:szCs w:val="22"/>
          <w:lang w:val="da-DK"/>
        </w:rPr>
      </w:pPr>
      <w:r w:rsidRPr="00153098">
        <w:rPr>
          <w:color w:val="000000"/>
          <w:szCs w:val="22"/>
          <w:lang w:val="da-DK"/>
        </w:rPr>
        <w:t xml:space="preserve">Som forebyggelse af knoglerelaterede hændelser hos patienter med brystkræft og knoglemetastaser </w:t>
      </w:r>
      <w:r w:rsidR="00FD3820" w:rsidRPr="00153098">
        <w:rPr>
          <w:color w:val="000000"/>
          <w:szCs w:val="22"/>
          <w:lang w:val="da-DK"/>
        </w:rPr>
        <w:t>er</w:t>
      </w:r>
      <w:r w:rsidRPr="00153098">
        <w:rPr>
          <w:color w:val="000000"/>
          <w:szCs w:val="22"/>
          <w:lang w:val="da-DK"/>
        </w:rPr>
        <w:t xml:space="preserve"> behandlingen oftest forbundet med asteni efterfulgt af stigning i kropstemperatur og hovedpine.</w:t>
      </w:r>
    </w:p>
    <w:p w14:paraId="623D8895" w14:textId="77777777" w:rsidR="00166A1B" w:rsidRPr="00153098" w:rsidRDefault="00166A1B" w:rsidP="0030312A">
      <w:pPr>
        <w:tabs>
          <w:tab w:val="left" w:pos="567"/>
        </w:tabs>
        <w:rPr>
          <w:color w:val="000000"/>
          <w:szCs w:val="22"/>
          <w:lang w:val="da-DK"/>
        </w:rPr>
      </w:pPr>
    </w:p>
    <w:p w14:paraId="6DADADDE" w14:textId="77777777" w:rsidR="00166A1B" w:rsidRPr="00153098" w:rsidRDefault="00166A1B" w:rsidP="0030312A">
      <w:pPr>
        <w:tabs>
          <w:tab w:val="left" w:pos="567"/>
        </w:tabs>
        <w:rPr>
          <w:color w:val="000000"/>
          <w:szCs w:val="22"/>
          <w:u w:val="single"/>
          <w:lang w:val="da-DK"/>
        </w:rPr>
      </w:pPr>
      <w:r w:rsidRPr="00153098">
        <w:rPr>
          <w:color w:val="000000"/>
          <w:szCs w:val="22"/>
          <w:u w:val="single"/>
          <w:lang w:val="da-DK"/>
        </w:rPr>
        <w:t>Tabel over bivirkninger</w:t>
      </w:r>
    </w:p>
    <w:p w14:paraId="3AF41383" w14:textId="77777777" w:rsidR="00166A1B" w:rsidRPr="00153098" w:rsidRDefault="00166A1B" w:rsidP="0030312A">
      <w:pPr>
        <w:tabs>
          <w:tab w:val="left" w:pos="567"/>
        </w:tabs>
        <w:rPr>
          <w:color w:val="000000"/>
          <w:szCs w:val="22"/>
          <w:lang w:val="da-DK"/>
        </w:rPr>
      </w:pPr>
      <w:r w:rsidRPr="00153098">
        <w:rPr>
          <w:color w:val="000000"/>
          <w:szCs w:val="22"/>
          <w:lang w:val="da-DK"/>
        </w:rPr>
        <w:t xml:space="preserve">Tabel 1 viser bivirkningerne i de pivotale fase III-studier (Behandling af tumorinduceret hyperkalcæmi: 311 patienter behandlet med </w:t>
      </w:r>
      <w:r w:rsidR="00FC6DAF" w:rsidRPr="00153098">
        <w:rPr>
          <w:color w:val="000000"/>
          <w:szCs w:val="22"/>
          <w:lang w:val="da-DK"/>
        </w:rPr>
        <w:t>ibandronsyre</w:t>
      </w:r>
      <w:r w:rsidRPr="00153098">
        <w:rPr>
          <w:color w:val="000000"/>
          <w:szCs w:val="22"/>
          <w:lang w:val="da-DK"/>
        </w:rPr>
        <w:t xml:space="preserve"> 2 mg eller 4 mg; forebyggelse af knoglerelaterede hændelser hos patienter med brystkræft og knoglemetastaser: 152 patienter behandlet med ibandronsyre 6 mg) samt bivirkninger set efter markedsføring.</w:t>
      </w:r>
    </w:p>
    <w:p w14:paraId="409D57CA" w14:textId="77777777" w:rsidR="00FD3820" w:rsidRPr="00153098" w:rsidRDefault="00FD3820" w:rsidP="0030312A">
      <w:pPr>
        <w:tabs>
          <w:tab w:val="left" w:pos="567"/>
        </w:tabs>
        <w:rPr>
          <w:color w:val="000000"/>
          <w:szCs w:val="22"/>
          <w:lang w:val="da-DK"/>
        </w:rPr>
      </w:pPr>
    </w:p>
    <w:p w14:paraId="6F3DB9FF" w14:textId="77777777" w:rsidR="00FD3820" w:rsidRPr="00153098" w:rsidRDefault="00FD3820" w:rsidP="0030312A">
      <w:pPr>
        <w:tabs>
          <w:tab w:val="left" w:pos="567"/>
        </w:tabs>
        <w:rPr>
          <w:color w:val="000000"/>
          <w:szCs w:val="22"/>
          <w:lang w:val="da-DK"/>
        </w:rPr>
      </w:pPr>
      <w:r w:rsidRPr="00540842">
        <w:rPr>
          <w:szCs w:val="22"/>
          <w:lang w:val="da-DK"/>
        </w:rPr>
        <w:t xml:space="preserve">Bivirkninger er anført efter MedDRA systemorganklasse og frekvenser. Frekvenserne er defineret på følgende måde: meget almindelig (&gt; 1/10), </w:t>
      </w:r>
      <w:r w:rsidRPr="00153098">
        <w:rPr>
          <w:iCs/>
          <w:szCs w:val="22"/>
          <w:lang w:val="da-DK"/>
        </w:rPr>
        <w:t>almindelig (≥ 1/100 til &lt; 1/10), ikke almindelig (≥ 1/1.000 til &lt; 1/100), sjælden</w:t>
      </w:r>
      <w:r w:rsidRPr="00153098">
        <w:rPr>
          <w:szCs w:val="22"/>
          <w:lang w:val="da-DK"/>
        </w:rPr>
        <w:t xml:space="preserve"> (≥ 1/10.000 til &lt; 1/1.000)</w:t>
      </w:r>
      <w:r w:rsidRPr="00153098">
        <w:rPr>
          <w:color w:val="000000"/>
          <w:szCs w:val="22"/>
          <w:lang w:val="da-DK"/>
        </w:rPr>
        <w:t>, meget sjælden (&lt; 1/10.000) og ikke kendt (kan ikke estimeres ud fra tilgængelige data)</w:t>
      </w:r>
      <w:r w:rsidRPr="00153098">
        <w:rPr>
          <w:szCs w:val="22"/>
          <w:lang w:val="da-DK"/>
        </w:rPr>
        <w:t>. De alvorligste bivirkninger er nævnt først inden for hver gruppe.</w:t>
      </w:r>
    </w:p>
    <w:p w14:paraId="2E154EC5" w14:textId="77777777" w:rsidR="009905BC" w:rsidRPr="00153098" w:rsidRDefault="009905BC" w:rsidP="0030312A">
      <w:pPr>
        <w:tabs>
          <w:tab w:val="left" w:pos="567"/>
        </w:tabs>
        <w:rPr>
          <w:color w:val="000000"/>
          <w:szCs w:val="22"/>
          <w:lang w:val="da-DK"/>
        </w:rPr>
      </w:pPr>
    </w:p>
    <w:p w14:paraId="027B9B09" w14:textId="77777777" w:rsidR="009905BC" w:rsidRPr="00153098" w:rsidRDefault="009905BC" w:rsidP="0030312A">
      <w:pPr>
        <w:keepNext/>
        <w:keepLines/>
        <w:ind w:left="1134" w:right="707" w:hanging="1134"/>
        <w:rPr>
          <w:b/>
          <w:color w:val="000000"/>
          <w:szCs w:val="22"/>
          <w:lang w:val="da-DK"/>
        </w:rPr>
      </w:pPr>
      <w:r w:rsidRPr="00153098">
        <w:rPr>
          <w:b/>
          <w:color w:val="000000"/>
          <w:szCs w:val="22"/>
          <w:lang w:val="da-DK"/>
        </w:rPr>
        <w:t>Tabel 1</w:t>
      </w:r>
      <w:r w:rsidRPr="00153098">
        <w:rPr>
          <w:b/>
          <w:color w:val="000000"/>
          <w:szCs w:val="22"/>
          <w:lang w:val="da-DK"/>
        </w:rPr>
        <w:tab/>
      </w:r>
      <w:r w:rsidR="0094670D" w:rsidRPr="00153098">
        <w:rPr>
          <w:b/>
          <w:color w:val="000000"/>
          <w:szCs w:val="22"/>
          <w:lang w:val="da-DK"/>
        </w:rPr>
        <w:t>B</w:t>
      </w:r>
      <w:r w:rsidRPr="00153098">
        <w:rPr>
          <w:b/>
          <w:color w:val="000000"/>
          <w:szCs w:val="22"/>
          <w:lang w:val="da-DK"/>
        </w:rPr>
        <w:t xml:space="preserve">ivirkninger </w:t>
      </w:r>
      <w:r w:rsidR="00166A1B" w:rsidRPr="00153098">
        <w:rPr>
          <w:b/>
          <w:color w:val="000000"/>
          <w:szCs w:val="22"/>
          <w:lang w:val="da-DK"/>
        </w:rPr>
        <w:t>som er rapporteret efter intravenøst administreret ibandronsyre</w:t>
      </w:r>
    </w:p>
    <w:p w14:paraId="5AF755F9" w14:textId="77777777" w:rsidR="00FA3D26" w:rsidRPr="00153098" w:rsidRDefault="00FA3D26" w:rsidP="0030312A">
      <w:pPr>
        <w:widowControl w:val="0"/>
        <w:ind w:left="1440" w:hanging="1440"/>
        <w:rPr>
          <w:b/>
          <w:i/>
          <w:color w:val="000000"/>
          <w:szCs w:val="22"/>
          <w:lang w:val="da-DK"/>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78"/>
        <w:gridCol w:w="1577"/>
        <w:gridCol w:w="1596"/>
        <w:gridCol w:w="1559"/>
        <w:gridCol w:w="1559"/>
      </w:tblGrid>
      <w:tr w:rsidR="00FD3820" w:rsidRPr="00153098" w14:paraId="28A940BC" w14:textId="77777777" w:rsidTr="00FD3820">
        <w:tc>
          <w:tcPr>
            <w:tcW w:w="1526" w:type="dxa"/>
          </w:tcPr>
          <w:p w14:paraId="5DAA2A04" w14:textId="77777777" w:rsidR="00FD3820" w:rsidRPr="00153098" w:rsidRDefault="00FD3820" w:rsidP="0030312A">
            <w:pPr>
              <w:widowControl w:val="0"/>
              <w:ind w:left="1440" w:hanging="1440"/>
              <w:rPr>
                <w:b/>
                <w:color w:val="000000"/>
                <w:szCs w:val="22"/>
                <w:lang w:val="da-DK"/>
              </w:rPr>
            </w:pPr>
            <w:r w:rsidRPr="00153098">
              <w:rPr>
                <w:b/>
                <w:color w:val="000000"/>
                <w:szCs w:val="22"/>
                <w:lang w:val="da-DK"/>
              </w:rPr>
              <w:t>System-</w:t>
            </w:r>
          </w:p>
          <w:p w14:paraId="641AD642" w14:textId="77777777" w:rsidR="00FD3820" w:rsidRPr="00153098" w:rsidRDefault="00FD3820" w:rsidP="0030312A">
            <w:pPr>
              <w:widowControl w:val="0"/>
              <w:tabs>
                <w:tab w:val="left" w:pos="567"/>
              </w:tabs>
              <w:rPr>
                <w:b/>
                <w:color w:val="000000"/>
                <w:szCs w:val="22"/>
                <w:lang w:val="da-DK"/>
              </w:rPr>
            </w:pPr>
            <w:r w:rsidRPr="00153098">
              <w:rPr>
                <w:b/>
                <w:color w:val="000000"/>
                <w:szCs w:val="22"/>
                <w:lang w:val="da-DK"/>
              </w:rPr>
              <w:t>organklasse</w:t>
            </w:r>
          </w:p>
        </w:tc>
        <w:tc>
          <w:tcPr>
            <w:tcW w:w="1578" w:type="dxa"/>
          </w:tcPr>
          <w:p w14:paraId="749A9703" w14:textId="77777777" w:rsidR="00FD3820" w:rsidRPr="00153098" w:rsidRDefault="00FD3820" w:rsidP="0030312A">
            <w:pPr>
              <w:widowControl w:val="0"/>
              <w:tabs>
                <w:tab w:val="left" w:pos="567"/>
              </w:tabs>
              <w:rPr>
                <w:b/>
                <w:color w:val="000000"/>
                <w:szCs w:val="22"/>
                <w:lang w:val="da-DK"/>
              </w:rPr>
            </w:pPr>
            <w:r w:rsidRPr="00153098">
              <w:rPr>
                <w:b/>
                <w:color w:val="000000"/>
                <w:szCs w:val="22"/>
                <w:lang w:val="da-DK"/>
              </w:rPr>
              <w:t>Almindelig</w:t>
            </w:r>
          </w:p>
        </w:tc>
        <w:tc>
          <w:tcPr>
            <w:tcW w:w="1577" w:type="dxa"/>
          </w:tcPr>
          <w:p w14:paraId="69A043A6" w14:textId="77777777" w:rsidR="00FD3820" w:rsidRPr="00153098" w:rsidRDefault="00FD3820" w:rsidP="0030312A">
            <w:pPr>
              <w:widowControl w:val="0"/>
              <w:tabs>
                <w:tab w:val="left" w:pos="567"/>
              </w:tabs>
              <w:rPr>
                <w:b/>
                <w:color w:val="000000"/>
                <w:szCs w:val="22"/>
                <w:lang w:val="da-DK"/>
              </w:rPr>
            </w:pPr>
            <w:r w:rsidRPr="00153098">
              <w:rPr>
                <w:b/>
                <w:color w:val="000000"/>
                <w:szCs w:val="22"/>
                <w:lang w:val="da-DK"/>
              </w:rPr>
              <w:t>Ikke almindelig</w:t>
            </w:r>
          </w:p>
        </w:tc>
        <w:tc>
          <w:tcPr>
            <w:tcW w:w="1596" w:type="dxa"/>
          </w:tcPr>
          <w:p w14:paraId="4450375B" w14:textId="77777777" w:rsidR="00FD3820" w:rsidRPr="00153098" w:rsidRDefault="00FD3820" w:rsidP="0030312A">
            <w:pPr>
              <w:widowControl w:val="0"/>
              <w:tabs>
                <w:tab w:val="left" w:pos="567"/>
              </w:tabs>
              <w:rPr>
                <w:b/>
                <w:color w:val="000000"/>
                <w:szCs w:val="22"/>
                <w:lang w:val="da-DK"/>
              </w:rPr>
            </w:pPr>
            <w:r w:rsidRPr="00153098">
              <w:rPr>
                <w:b/>
                <w:color w:val="000000"/>
                <w:szCs w:val="22"/>
                <w:lang w:val="da-DK"/>
              </w:rPr>
              <w:t>Sjælden</w:t>
            </w:r>
          </w:p>
        </w:tc>
        <w:tc>
          <w:tcPr>
            <w:tcW w:w="1559" w:type="dxa"/>
          </w:tcPr>
          <w:p w14:paraId="54688828" w14:textId="77777777" w:rsidR="00FD3820" w:rsidRPr="00540842" w:rsidRDefault="00FD3820" w:rsidP="0030312A">
            <w:pPr>
              <w:widowControl w:val="0"/>
              <w:tabs>
                <w:tab w:val="left" w:pos="567"/>
              </w:tabs>
              <w:rPr>
                <w:b/>
                <w:szCs w:val="22"/>
                <w:lang w:val="da-DK"/>
              </w:rPr>
            </w:pPr>
            <w:r w:rsidRPr="00540842">
              <w:rPr>
                <w:b/>
                <w:szCs w:val="22"/>
                <w:lang w:val="da-DK"/>
              </w:rPr>
              <w:t>Meget sjælden</w:t>
            </w:r>
          </w:p>
        </w:tc>
        <w:tc>
          <w:tcPr>
            <w:tcW w:w="1559" w:type="dxa"/>
          </w:tcPr>
          <w:p w14:paraId="493C482A" w14:textId="77777777" w:rsidR="00FD3820" w:rsidRPr="00540842" w:rsidRDefault="00FD3820" w:rsidP="0030312A">
            <w:pPr>
              <w:widowControl w:val="0"/>
              <w:tabs>
                <w:tab w:val="left" w:pos="567"/>
              </w:tabs>
              <w:rPr>
                <w:b/>
                <w:szCs w:val="22"/>
                <w:lang w:val="da-DK"/>
              </w:rPr>
            </w:pPr>
            <w:r w:rsidRPr="00540842">
              <w:rPr>
                <w:b/>
                <w:szCs w:val="22"/>
                <w:lang w:val="da-DK"/>
              </w:rPr>
              <w:t>Ikke kendt</w:t>
            </w:r>
          </w:p>
        </w:tc>
      </w:tr>
      <w:tr w:rsidR="00FD3820" w:rsidRPr="00153098" w14:paraId="79A2237F" w14:textId="77777777" w:rsidTr="00FD3820">
        <w:tc>
          <w:tcPr>
            <w:tcW w:w="1526" w:type="dxa"/>
          </w:tcPr>
          <w:p w14:paraId="00253F19" w14:textId="77777777" w:rsidR="00FD3820" w:rsidRPr="00153098" w:rsidRDefault="00FD3820" w:rsidP="0030312A">
            <w:pPr>
              <w:widowControl w:val="0"/>
              <w:tabs>
                <w:tab w:val="left" w:pos="567"/>
              </w:tabs>
              <w:rPr>
                <w:b/>
                <w:color w:val="000000"/>
                <w:szCs w:val="22"/>
                <w:lang w:val="da-DK"/>
              </w:rPr>
            </w:pPr>
            <w:r w:rsidRPr="00153098">
              <w:rPr>
                <w:b/>
                <w:color w:val="000000"/>
                <w:szCs w:val="22"/>
                <w:lang w:val="da-DK"/>
              </w:rPr>
              <w:t>Infektioner og parasitære sygdomme</w:t>
            </w:r>
          </w:p>
        </w:tc>
        <w:tc>
          <w:tcPr>
            <w:tcW w:w="1578" w:type="dxa"/>
          </w:tcPr>
          <w:p w14:paraId="2FF24A8B" w14:textId="77777777" w:rsidR="00FD3820" w:rsidRPr="00153098" w:rsidRDefault="00FD3820" w:rsidP="0030312A">
            <w:pPr>
              <w:widowControl w:val="0"/>
              <w:tabs>
                <w:tab w:val="left" w:pos="567"/>
              </w:tabs>
              <w:rPr>
                <w:b/>
                <w:color w:val="000000"/>
                <w:szCs w:val="22"/>
                <w:lang w:val="da-DK"/>
              </w:rPr>
            </w:pPr>
            <w:r w:rsidRPr="00153098">
              <w:rPr>
                <w:color w:val="000000"/>
                <w:szCs w:val="22"/>
                <w:lang w:val="da-DK"/>
              </w:rPr>
              <w:t>Infektion</w:t>
            </w:r>
          </w:p>
        </w:tc>
        <w:tc>
          <w:tcPr>
            <w:tcW w:w="1577" w:type="dxa"/>
          </w:tcPr>
          <w:p w14:paraId="7D2293A1"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Cystitis, </w:t>
            </w:r>
          </w:p>
          <w:p w14:paraId="32868D9C" w14:textId="77777777" w:rsidR="00FD3820" w:rsidRPr="00153098" w:rsidRDefault="00FD3820" w:rsidP="0030312A">
            <w:pPr>
              <w:widowControl w:val="0"/>
              <w:tabs>
                <w:tab w:val="left" w:pos="567"/>
              </w:tabs>
              <w:rPr>
                <w:b/>
                <w:color w:val="000000"/>
                <w:szCs w:val="22"/>
                <w:lang w:val="da-DK"/>
              </w:rPr>
            </w:pPr>
            <w:r w:rsidRPr="00153098">
              <w:rPr>
                <w:color w:val="000000"/>
                <w:szCs w:val="22"/>
                <w:lang w:val="da-DK"/>
              </w:rPr>
              <w:t>vagi</w:t>
            </w:r>
            <w:r w:rsidRPr="00153098">
              <w:rPr>
                <w:color w:val="000000"/>
                <w:szCs w:val="22"/>
                <w:lang w:val="da-DK"/>
              </w:rPr>
              <w:softHyphen/>
              <w:t>nitis, oral can</w:t>
            </w:r>
            <w:r w:rsidRPr="00153098">
              <w:rPr>
                <w:color w:val="000000"/>
                <w:szCs w:val="22"/>
                <w:lang w:val="da-DK"/>
              </w:rPr>
              <w:softHyphen/>
              <w:t>didiasis</w:t>
            </w:r>
          </w:p>
        </w:tc>
        <w:tc>
          <w:tcPr>
            <w:tcW w:w="1596" w:type="dxa"/>
          </w:tcPr>
          <w:p w14:paraId="6EF378E7" w14:textId="77777777" w:rsidR="00FD3820" w:rsidRPr="00153098" w:rsidRDefault="00FD3820" w:rsidP="0030312A">
            <w:pPr>
              <w:widowControl w:val="0"/>
              <w:tabs>
                <w:tab w:val="left" w:pos="567"/>
              </w:tabs>
              <w:rPr>
                <w:b/>
                <w:color w:val="000000"/>
                <w:szCs w:val="22"/>
                <w:lang w:val="da-DK"/>
              </w:rPr>
            </w:pPr>
          </w:p>
        </w:tc>
        <w:tc>
          <w:tcPr>
            <w:tcW w:w="1559" w:type="dxa"/>
          </w:tcPr>
          <w:p w14:paraId="0D7230F4" w14:textId="77777777" w:rsidR="00FD3820" w:rsidRPr="00540842" w:rsidRDefault="00FD3820" w:rsidP="0030312A">
            <w:pPr>
              <w:widowControl w:val="0"/>
              <w:tabs>
                <w:tab w:val="left" w:pos="567"/>
              </w:tabs>
              <w:rPr>
                <w:szCs w:val="22"/>
                <w:lang w:val="da-DK"/>
              </w:rPr>
            </w:pPr>
          </w:p>
        </w:tc>
        <w:tc>
          <w:tcPr>
            <w:tcW w:w="1559" w:type="dxa"/>
          </w:tcPr>
          <w:p w14:paraId="70CCBE01" w14:textId="77777777" w:rsidR="00FD3820" w:rsidRPr="00540842" w:rsidRDefault="00FD3820" w:rsidP="0030312A">
            <w:pPr>
              <w:widowControl w:val="0"/>
              <w:tabs>
                <w:tab w:val="left" w:pos="567"/>
              </w:tabs>
              <w:rPr>
                <w:szCs w:val="22"/>
                <w:lang w:val="da-DK"/>
              </w:rPr>
            </w:pPr>
          </w:p>
        </w:tc>
      </w:tr>
      <w:tr w:rsidR="00FD3820" w:rsidRPr="00153098" w14:paraId="516466D0" w14:textId="77777777" w:rsidTr="00540842">
        <w:trPr>
          <w:trHeight w:val="1793"/>
        </w:trPr>
        <w:tc>
          <w:tcPr>
            <w:tcW w:w="1526" w:type="dxa"/>
          </w:tcPr>
          <w:p w14:paraId="5C38B825" w14:textId="77777777" w:rsidR="00FD3820" w:rsidRPr="00153098" w:rsidRDefault="00FD3820" w:rsidP="0030312A">
            <w:pPr>
              <w:widowControl w:val="0"/>
              <w:ind w:right="23"/>
              <w:rPr>
                <w:b/>
                <w:color w:val="000000"/>
                <w:szCs w:val="22"/>
                <w:lang w:val="da-DK"/>
              </w:rPr>
            </w:pPr>
            <w:r w:rsidRPr="00153098">
              <w:rPr>
                <w:b/>
                <w:color w:val="000000"/>
                <w:szCs w:val="22"/>
                <w:lang w:val="da-DK"/>
              </w:rPr>
              <w:t xml:space="preserve">Benigne, </w:t>
            </w:r>
          </w:p>
          <w:p w14:paraId="06FD4AC5" w14:textId="77777777" w:rsidR="00FD3820" w:rsidRPr="00153098" w:rsidRDefault="00FD3820" w:rsidP="0030312A">
            <w:pPr>
              <w:widowControl w:val="0"/>
              <w:ind w:right="23"/>
              <w:rPr>
                <w:b/>
                <w:color w:val="000000"/>
                <w:szCs w:val="22"/>
                <w:lang w:val="da-DK"/>
              </w:rPr>
            </w:pPr>
            <w:r w:rsidRPr="00153098">
              <w:rPr>
                <w:b/>
                <w:color w:val="000000"/>
                <w:szCs w:val="22"/>
                <w:lang w:val="da-DK"/>
              </w:rPr>
              <w:t>maligne og uspeci-</w:t>
            </w:r>
          </w:p>
          <w:p w14:paraId="3E2A2D8D" w14:textId="77777777" w:rsidR="00FD3820" w:rsidRPr="00153098" w:rsidRDefault="00FD3820" w:rsidP="0030312A">
            <w:pPr>
              <w:widowControl w:val="0"/>
              <w:ind w:right="23"/>
              <w:rPr>
                <w:b/>
                <w:color w:val="000000"/>
                <w:szCs w:val="22"/>
                <w:lang w:val="da-DK"/>
              </w:rPr>
            </w:pPr>
            <w:r w:rsidRPr="00153098">
              <w:rPr>
                <w:b/>
                <w:color w:val="000000"/>
                <w:szCs w:val="22"/>
                <w:lang w:val="da-DK"/>
              </w:rPr>
              <w:t>fice</w:t>
            </w:r>
            <w:r w:rsidRPr="00153098">
              <w:rPr>
                <w:b/>
                <w:color w:val="000000"/>
                <w:szCs w:val="22"/>
                <w:lang w:val="da-DK"/>
              </w:rPr>
              <w:softHyphen/>
              <w:t xml:space="preserve">rede </w:t>
            </w:r>
          </w:p>
          <w:p w14:paraId="732246B9" w14:textId="77777777" w:rsidR="00FD3820" w:rsidRPr="00153098" w:rsidRDefault="00FD3820" w:rsidP="0030312A">
            <w:pPr>
              <w:widowControl w:val="0"/>
              <w:ind w:right="23"/>
              <w:rPr>
                <w:color w:val="000000"/>
                <w:szCs w:val="22"/>
                <w:lang w:val="da-DK"/>
              </w:rPr>
            </w:pPr>
            <w:r w:rsidRPr="00153098">
              <w:rPr>
                <w:b/>
                <w:color w:val="000000"/>
                <w:szCs w:val="22"/>
                <w:lang w:val="da-DK"/>
              </w:rPr>
              <w:t>tumorer (inkl. cyster og polypper)</w:t>
            </w:r>
          </w:p>
          <w:p w14:paraId="05001282" w14:textId="77777777" w:rsidR="00FD3820" w:rsidRPr="00153098" w:rsidRDefault="00FD3820" w:rsidP="0030312A">
            <w:pPr>
              <w:widowControl w:val="0"/>
              <w:tabs>
                <w:tab w:val="left" w:pos="567"/>
              </w:tabs>
              <w:rPr>
                <w:b/>
                <w:color w:val="000000"/>
                <w:szCs w:val="22"/>
                <w:lang w:val="da-DK"/>
              </w:rPr>
            </w:pPr>
          </w:p>
        </w:tc>
        <w:tc>
          <w:tcPr>
            <w:tcW w:w="1578" w:type="dxa"/>
          </w:tcPr>
          <w:p w14:paraId="6ED2BCE5" w14:textId="77777777" w:rsidR="00FD3820" w:rsidRPr="00153098" w:rsidRDefault="00FD3820" w:rsidP="0030312A">
            <w:pPr>
              <w:widowControl w:val="0"/>
              <w:tabs>
                <w:tab w:val="left" w:pos="567"/>
              </w:tabs>
              <w:rPr>
                <w:b/>
                <w:color w:val="000000"/>
                <w:szCs w:val="22"/>
                <w:lang w:val="da-DK"/>
              </w:rPr>
            </w:pPr>
          </w:p>
        </w:tc>
        <w:tc>
          <w:tcPr>
            <w:tcW w:w="1577" w:type="dxa"/>
          </w:tcPr>
          <w:p w14:paraId="25A59BD2" w14:textId="77777777" w:rsidR="00FD3820" w:rsidRPr="00153098" w:rsidRDefault="00FD3820" w:rsidP="0030312A">
            <w:pPr>
              <w:widowControl w:val="0"/>
              <w:tabs>
                <w:tab w:val="left" w:pos="567"/>
              </w:tabs>
              <w:rPr>
                <w:b/>
                <w:color w:val="000000"/>
                <w:szCs w:val="22"/>
                <w:lang w:val="da-DK"/>
              </w:rPr>
            </w:pPr>
            <w:r w:rsidRPr="00153098">
              <w:rPr>
                <w:color w:val="000000"/>
                <w:szCs w:val="22"/>
                <w:lang w:val="da-DK"/>
              </w:rPr>
              <w:t>Benign neoplasma i huden</w:t>
            </w:r>
          </w:p>
        </w:tc>
        <w:tc>
          <w:tcPr>
            <w:tcW w:w="1596" w:type="dxa"/>
          </w:tcPr>
          <w:p w14:paraId="5D57A03A" w14:textId="77777777" w:rsidR="00FD3820" w:rsidRPr="00153098" w:rsidRDefault="00FD3820" w:rsidP="0030312A">
            <w:pPr>
              <w:widowControl w:val="0"/>
              <w:tabs>
                <w:tab w:val="left" w:pos="567"/>
              </w:tabs>
              <w:rPr>
                <w:b/>
                <w:color w:val="000000"/>
                <w:szCs w:val="22"/>
                <w:lang w:val="da-DK"/>
              </w:rPr>
            </w:pPr>
          </w:p>
        </w:tc>
        <w:tc>
          <w:tcPr>
            <w:tcW w:w="1559" w:type="dxa"/>
          </w:tcPr>
          <w:p w14:paraId="05AAC237" w14:textId="77777777" w:rsidR="00FD3820" w:rsidRPr="00540842" w:rsidRDefault="00FD3820" w:rsidP="0030312A">
            <w:pPr>
              <w:widowControl w:val="0"/>
              <w:tabs>
                <w:tab w:val="left" w:pos="567"/>
              </w:tabs>
              <w:rPr>
                <w:szCs w:val="22"/>
                <w:lang w:val="da-DK"/>
              </w:rPr>
            </w:pPr>
          </w:p>
        </w:tc>
        <w:tc>
          <w:tcPr>
            <w:tcW w:w="1559" w:type="dxa"/>
          </w:tcPr>
          <w:p w14:paraId="02E9761A" w14:textId="77777777" w:rsidR="00FD3820" w:rsidRPr="00540842" w:rsidRDefault="00FD3820" w:rsidP="0030312A">
            <w:pPr>
              <w:widowControl w:val="0"/>
              <w:tabs>
                <w:tab w:val="left" w:pos="567"/>
              </w:tabs>
              <w:rPr>
                <w:szCs w:val="22"/>
                <w:lang w:val="da-DK"/>
              </w:rPr>
            </w:pPr>
          </w:p>
        </w:tc>
      </w:tr>
      <w:tr w:rsidR="00FD3820" w:rsidRPr="00153098" w14:paraId="727A1FBB" w14:textId="77777777" w:rsidTr="00FD3820">
        <w:tc>
          <w:tcPr>
            <w:tcW w:w="1526" w:type="dxa"/>
          </w:tcPr>
          <w:p w14:paraId="13C90937" w14:textId="77777777" w:rsidR="00FD3820" w:rsidRPr="00153098" w:rsidRDefault="00FD3820" w:rsidP="0030312A">
            <w:pPr>
              <w:widowControl w:val="0"/>
              <w:ind w:right="23" w:firstLine="23"/>
              <w:rPr>
                <w:color w:val="000000"/>
                <w:szCs w:val="22"/>
                <w:lang w:val="da-DK"/>
              </w:rPr>
            </w:pPr>
            <w:r w:rsidRPr="00153098">
              <w:rPr>
                <w:b/>
                <w:color w:val="000000"/>
                <w:szCs w:val="22"/>
                <w:lang w:val="da-DK"/>
              </w:rPr>
              <w:t xml:space="preserve">Blod- og lymfesystem </w:t>
            </w:r>
          </w:p>
        </w:tc>
        <w:tc>
          <w:tcPr>
            <w:tcW w:w="1578" w:type="dxa"/>
          </w:tcPr>
          <w:p w14:paraId="227350AF" w14:textId="77777777" w:rsidR="00FD3820" w:rsidRPr="00153098" w:rsidRDefault="00FD3820" w:rsidP="0030312A">
            <w:pPr>
              <w:widowControl w:val="0"/>
              <w:tabs>
                <w:tab w:val="left" w:pos="567"/>
              </w:tabs>
              <w:rPr>
                <w:color w:val="000000"/>
                <w:szCs w:val="22"/>
                <w:lang w:val="da-DK"/>
              </w:rPr>
            </w:pPr>
          </w:p>
        </w:tc>
        <w:tc>
          <w:tcPr>
            <w:tcW w:w="1577" w:type="dxa"/>
          </w:tcPr>
          <w:p w14:paraId="3CEB0AEA"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Anæmi, </w:t>
            </w:r>
          </w:p>
          <w:p w14:paraId="200E7579"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blod</w:t>
            </w:r>
            <w:r w:rsidRPr="00153098">
              <w:rPr>
                <w:color w:val="000000"/>
                <w:szCs w:val="22"/>
                <w:lang w:val="da-DK"/>
              </w:rPr>
              <w:softHyphen/>
              <w:t>dyskrasi</w:t>
            </w:r>
          </w:p>
        </w:tc>
        <w:tc>
          <w:tcPr>
            <w:tcW w:w="1596" w:type="dxa"/>
          </w:tcPr>
          <w:p w14:paraId="65BD5ADA" w14:textId="77777777" w:rsidR="00FD3820" w:rsidRPr="00153098" w:rsidRDefault="00FD3820" w:rsidP="0030312A">
            <w:pPr>
              <w:widowControl w:val="0"/>
              <w:tabs>
                <w:tab w:val="left" w:pos="567"/>
              </w:tabs>
              <w:rPr>
                <w:color w:val="000000"/>
                <w:szCs w:val="22"/>
                <w:lang w:val="da-DK"/>
              </w:rPr>
            </w:pPr>
          </w:p>
        </w:tc>
        <w:tc>
          <w:tcPr>
            <w:tcW w:w="1559" w:type="dxa"/>
          </w:tcPr>
          <w:p w14:paraId="2C534A5E" w14:textId="77777777" w:rsidR="00FD3820" w:rsidRPr="00153098" w:rsidRDefault="00FD3820" w:rsidP="0030312A">
            <w:pPr>
              <w:widowControl w:val="0"/>
              <w:tabs>
                <w:tab w:val="left" w:pos="567"/>
              </w:tabs>
              <w:rPr>
                <w:color w:val="000000"/>
                <w:szCs w:val="22"/>
                <w:lang w:val="da-DK"/>
              </w:rPr>
            </w:pPr>
          </w:p>
        </w:tc>
        <w:tc>
          <w:tcPr>
            <w:tcW w:w="1559" w:type="dxa"/>
          </w:tcPr>
          <w:p w14:paraId="1258C494" w14:textId="77777777" w:rsidR="00FD3820" w:rsidRPr="00153098" w:rsidRDefault="00FD3820" w:rsidP="0030312A">
            <w:pPr>
              <w:widowControl w:val="0"/>
              <w:tabs>
                <w:tab w:val="left" w:pos="567"/>
              </w:tabs>
              <w:rPr>
                <w:color w:val="000000"/>
                <w:szCs w:val="22"/>
                <w:lang w:val="da-DK"/>
              </w:rPr>
            </w:pPr>
          </w:p>
        </w:tc>
      </w:tr>
      <w:tr w:rsidR="00FD3820" w:rsidRPr="00153098" w14:paraId="14E1248B" w14:textId="77777777" w:rsidTr="00FD3820">
        <w:trPr>
          <w:tblHeader/>
        </w:trPr>
        <w:tc>
          <w:tcPr>
            <w:tcW w:w="1526" w:type="dxa"/>
          </w:tcPr>
          <w:p w14:paraId="52202B17" w14:textId="77777777" w:rsidR="00FD3820" w:rsidRPr="00153098" w:rsidRDefault="00FD3820" w:rsidP="0030312A">
            <w:pPr>
              <w:widowControl w:val="0"/>
              <w:tabs>
                <w:tab w:val="left" w:pos="567"/>
              </w:tabs>
              <w:rPr>
                <w:b/>
                <w:color w:val="000000"/>
                <w:szCs w:val="22"/>
                <w:lang w:val="da-DK"/>
              </w:rPr>
            </w:pPr>
            <w:r w:rsidRPr="00153098">
              <w:rPr>
                <w:b/>
                <w:color w:val="000000"/>
                <w:szCs w:val="22"/>
                <w:lang w:val="da-DK"/>
              </w:rPr>
              <w:t>Immun-systemet</w:t>
            </w:r>
          </w:p>
        </w:tc>
        <w:tc>
          <w:tcPr>
            <w:tcW w:w="1578" w:type="dxa"/>
          </w:tcPr>
          <w:p w14:paraId="3721E966" w14:textId="77777777" w:rsidR="00FD3820" w:rsidRPr="00153098" w:rsidRDefault="00FD3820" w:rsidP="0030312A">
            <w:pPr>
              <w:widowControl w:val="0"/>
              <w:tabs>
                <w:tab w:val="left" w:pos="567"/>
              </w:tabs>
              <w:rPr>
                <w:b/>
                <w:color w:val="000000"/>
                <w:szCs w:val="22"/>
                <w:lang w:val="da-DK"/>
              </w:rPr>
            </w:pPr>
          </w:p>
        </w:tc>
        <w:tc>
          <w:tcPr>
            <w:tcW w:w="1577" w:type="dxa"/>
          </w:tcPr>
          <w:p w14:paraId="2B03B1F1" w14:textId="77777777" w:rsidR="00FD3820" w:rsidRPr="00153098" w:rsidRDefault="00FD3820" w:rsidP="0030312A">
            <w:pPr>
              <w:widowControl w:val="0"/>
              <w:tabs>
                <w:tab w:val="left" w:pos="567"/>
              </w:tabs>
              <w:rPr>
                <w:b/>
                <w:color w:val="000000"/>
                <w:szCs w:val="22"/>
                <w:lang w:val="da-DK"/>
              </w:rPr>
            </w:pPr>
          </w:p>
        </w:tc>
        <w:tc>
          <w:tcPr>
            <w:tcW w:w="1596" w:type="dxa"/>
          </w:tcPr>
          <w:p w14:paraId="47CE33C1" w14:textId="77777777" w:rsidR="00FD3820" w:rsidRPr="00153098" w:rsidRDefault="00FD3820" w:rsidP="0030312A">
            <w:pPr>
              <w:widowControl w:val="0"/>
              <w:tabs>
                <w:tab w:val="left" w:pos="567"/>
              </w:tabs>
              <w:rPr>
                <w:b/>
                <w:color w:val="000000"/>
                <w:szCs w:val="22"/>
                <w:lang w:val="da-DK"/>
              </w:rPr>
            </w:pPr>
          </w:p>
        </w:tc>
        <w:tc>
          <w:tcPr>
            <w:tcW w:w="1559" w:type="dxa"/>
          </w:tcPr>
          <w:p w14:paraId="4CA45EB6" w14:textId="77777777" w:rsidR="00FD3820" w:rsidRPr="00153098" w:rsidRDefault="00FD3820" w:rsidP="0030312A">
            <w:pPr>
              <w:widowControl w:val="0"/>
              <w:tabs>
                <w:tab w:val="left" w:pos="567"/>
              </w:tabs>
              <w:rPr>
                <w:b/>
                <w:color w:val="000000"/>
                <w:szCs w:val="22"/>
                <w:lang w:val="da-DK"/>
              </w:rPr>
            </w:pPr>
            <w:r w:rsidRPr="00540842">
              <w:rPr>
                <w:szCs w:val="22"/>
                <w:lang w:val="da-DK"/>
              </w:rPr>
              <w:t>Overfølsom-hed</w:t>
            </w:r>
            <w:r w:rsidRPr="00153098">
              <w:rPr>
                <w:szCs w:val="22"/>
                <w:lang w:val="da-DK"/>
              </w:rPr>
              <w:t>†</w:t>
            </w:r>
            <w:r w:rsidRPr="00540842">
              <w:rPr>
                <w:szCs w:val="22"/>
                <w:lang w:val="da-DK"/>
              </w:rPr>
              <w:t>, bronko-spasme</w:t>
            </w:r>
            <w:r w:rsidRPr="00153098">
              <w:rPr>
                <w:szCs w:val="22"/>
                <w:lang w:val="da-DK"/>
              </w:rPr>
              <w:t xml:space="preserve"> †,</w:t>
            </w:r>
            <w:r w:rsidRPr="00540842">
              <w:rPr>
                <w:szCs w:val="22"/>
                <w:lang w:val="da-DK"/>
              </w:rPr>
              <w:t xml:space="preserve"> angioødem</w:t>
            </w:r>
            <w:r w:rsidRPr="00153098">
              <w:rPr>
                <w:szCs w:val="22"/>
                <w:lang w:val="da-DK"/>
              </w:rPr>
              <w:t>†,</w:t>
            </w:r>
            <w:r w:rsidRPr="00540842">
              <w:rPr>
                <w:szCs w:val="22"/>
                <w:lang w:val="da-DK"/>
              </w:rPr>
              <w:t xml:space="preserve"> anafylaktisk reaktion/shock </w:t>
            </w:r>
            <w:r w:rsidRPr="00153098">
              <w:rPr>
                <w:szCs w:val="22"/>
                <w:lang w:val="da-DK"/>
              </w:rPr>
              <w:t>†</w:t>
            </w:r>
            <w:r w:rsidRPr="00153098">
              <w:rPr>
                <w:color w:val="000000"/>
                <w:szCs w:val="22"/>
                <w:lang w:val="da-DK"/>
              </w:rPr>
              <w:t>**</w:t>
            </w:r>
          </w:p>
        </w:tc>
        <w:tc>
          <w:tcPr>
            <w:tcW w:w="1559" w:type="dxa"/>
          </w:tcPr>
          <w:p w14:paraId="58D23FA9" w14:textId="77777777" w:rsidR="00FD3820" w:rsidRPr="00540842" w:rsidRDefault="00FD3820" w:rsidP="0030312A">
            <w:pPr>
              <w:widowControl w:val="0"/>
              <w:tabs>
                <w:tab w:val="left" w:pos="567"/>
              </w:tabs>
              <w:rPr>
                <w:szCs w:val="22"/>
                <w:lang w:val="da-DK"/>
              </w:rPr>
            </w:pPr>
            <w:r w:rsidRPr="00540842">
              <w:rPr>
                <w:szCs w:val="22"/>
                <w:lang w:val="da-DK"/>
              </w:rPr>
              <w:t xml:space="preserve">Astma-eksacerbation </w:t>
            </w:r>
            <w:r w:rsidRPr="00153098">
              <w:rPr>
                <w:szCs w:val="22"/>
                <w:lang w:val="da-DK"/>
              </w:rPr>
              <w:t>†</w:t>
            </w:r>
          </w:p>
        </w:tc>
      </w:tr>
      <w:tr w:rsidR="00FD3820" w:rsidRPr="00153098" w14:paraId="3401147D" w14:textId="77777777" w:rsidTr="00FD3820">
        <w:trPr>
          <w:tblHeader/>
        </w:trPr>
        <w:tc>
          <w:tcPr>
            <w:tcW w:w="1526" w:type="dxa"/>
          </w:tcPr>
          <w:p w14:paraId="1C439C6D" w14:textId="77777777" w:rsidR="00FD3820" w:rsidRPr="00153098" w:rsidRDefault="00FD3820" w:rsidP="0030312A">
            <w:pPr>
              <w:widowControl w:val="0"/>
              <w:tabs>
                <w:tab w:val="left" w:pos="567"/>
              </w:tabs>
              <w:rPr>
                <w:b/>
                <w:color w:val="000000"/>
                <w:szCs w:val="22"/>
                <w:lang w:val="da-DK"/>
              </w:rPr>
            </w:pPr>
            <w:r w:rsidRPr="00153098">
              <w:rPr>
                <w:b/>
                <w:color w:val="000000"/>
                <w:szCs w:val="22"/>
                <w:lang w:val="da-DK"/>
              </w:rPr>
              <w:t>Det endo</w:t>
            </w:r>
            <w:r w:rsidRPr="00153098">
              <w:rPr>
                <w:b/>
                <w:color w:val="000000"/>
                <w:szCs w:val="22"/>
                <w:lang w:val="da-DK"/>
              </w:rPr>
              <w:softHyphen/>
              <w:t>krine system</w:t>
            </w:r>
          </w:p>
        </w:tc>
        <w:tc>
          <w:tcPr>
            <w:tcW w:w="1578" w:type="dxa"/>
          </w:tcPr>
          <w:p w14:paraId="68D4B05A" w14:textId="77777777" w:rsidR="00FD3820" w:rsidRPr="00153098" w:rsidRDefault="00FD3820" w:rsidP="0030312A">
            <w:pPr>
              <w:widowControl w:val="0"/>
              <w:tabs>
                <w:tab w:val="left" w:pos="567"/>
              </w:tabs>
              <w:rPr>
                <w:b/>
                <w:color w:val="000000"/>
                <w:szCs w:val="22"/>
                <w:lang w:val="da-DK"/>
              </w:rPr>
            </w:pPr>
            <w:r w:rsidRPr="00153098">
              <w:rPr>
                <w:color w:val="000000"/>
                <w:szCs w:val="22"/>
                <w:lang w:val="da-DK"/>
              </w:rPr>
              <w:t xml:space="preserve">Parathyroidea- sygdomme </w:t>
            </w:r>
          </w:p>
        </w:tc>
        <w:tc>
          <w:tcPr>
            <w:tcW w:w="1577" w:type="dxa"/>
          </w:tcPr>
          <w:p w14:paraId="427E53B9" w14:textId="77777777" w:rsidR="00FD3820" w:rsidRPr="00153098" w:rsidRDefault="00FD3820" w:rsidP="0030312A">
            <w:pPr>
              <w:widowControl w:val="0"/>
              <w:tabs>
                <w:tab w:val="left" w:pos="567"/>
              </w:tabs>
              <w:rPr>
                <w:b/>
                <w:color w:val="000000"/>
                <w:szCs w:val="22"/>
                <w:lang w:val="da-DK"/>
              </w:rPr>
            </w:pPr>
          </w:p>
        </w:tc>
        <w:tc>
          <w:tcPr>
            <w:tcW w:w="1596" w:type="dxa"/>
          </w:tcPr>
          <w:p w14:paraId="035EB0AF" w14:textId="77777777" w:rsidR="00FD3820" w:rsidRPr="00153098" w:rsidRDefault="00FD3820" w:rsidP="0030312A">
            <w:pPr>
              <w:widowControl w:val="0"/>
              <w:tabs>
                <w:tab w:val="left" w:pos="567"/>
              </w:tabs>
              <w:rPr>
                <w:b/>
                <w:color w:val="000000"/>
                <w:szCs w:val="22"/>
                <w:lang w:val="da-DK"/>
              </w:rPr>
            </w:pPr>
          </w:p>
        </w:tc>
        <w:tc>
          <w:tcPr>
            <w:tcW w:w="1559" w:type="dxa"/>
          </w:tcPr>
          <w:p w14:paraId="62ACE032" w14:textId="77777777" w:rsidR="00FD3820" w:rsidRPr="00540842" w:rsidRDefault="00FD3820" w:rsidP="0030312A">
            <w:pPr>
              <w:widowControl w:val="0"/>
              <w:tabs>
                <w:tab w:val="left" w:pos="567"/>
              </w:tabs>
              <w:rPr>
                <w:szCs w:val="22"/>
                <w:lang w:val="da-DK"/>
              </w:rPr>
            </w:pPr>
          </w:p>
        </w:tc>
        <w:tc>
          <w:tcPr>
            <w:tcW w:w="1559" w:type="dxa"/>
          </w:tcPr>
          <w:p w14:paraId="1D21C7F7" w14:textId="77777777" w:rsidR="00FD3820" w:rsidRPr="00540842" w:rsidRDefault="00FD3820" w:rsidP="0030312A">
            <w:pPr>
              <w:widowControl w:val="0"/>
              <w:tabs>
                <w:tab w:val="left" w:pos="567"/>
              </w:tabs>
              <w:rPr>
                <w:szCs w:val="22"/>
                <w:lang w:val="da-DK"/>
              </w:rPr>
            </w:pPr>
          </w:p>
        </w:tc>
      </w:tr>
      <w:tr w:rsidR="00FD3820" w:rsidRPr="00153098" w14:paraId="102487FE" w14:textId="77777777" w:rsidTr="00FD3820">
        <w:trPr>
          <w:tblHeader/>
        </w:trPr>
        <w:tc>
          <w:tcPr>
            <w:tcW w:w="1526" w:type="dxa"/>
          </w:tcPr>
          <w:p w14:paraId="287BDD5F" w14:textId="77777777" w:rsidR="00FD3820" w:rsidRPr="00153098" w:rsidRDefault="00FD3820" w:rsidP="0030312A">
            <w:pPr>
              <w:widowControl w:val="0"/>
              <w:tabs>
                <w:tab w:val="left" w:pos="567"/>
              </w:tabs>
              <w:rPr>
                <w:b/>
                <w:color w:val="000000"/>
                <w:szCs w:val="22"/>
                <w:lang w:val="da-DK"/>
              </w:rPr>
            </w:pPr>
            <w:r w:rsidRPr="00153098">
              <w:rPr>
                <w:b/>
                <w:color w:val="000000"/>
                <w:szCs w:val="22"/>
                <w:lang w:val="da-DK"/>
              </w:rPr>
              <w:t>Metabolisme og ernæring</w:t>
            </w:r>
          </w:p>
        </w:tc>
        <w:tc>
          <w:tcPr>
            <w:tcW w:w="1578" w:type="dxa"/>
          </w:tcPr>
          <w:p w14:paraId="32E856CF" w14:textId="77777777" w:rsidR="00FD3820" w:rsidRPr="00153098" w:rsidRDefault="00FD3820" w:rsidP="0030312A">
            <w:pPr>
              <w:widowControl w:val="0"/>
              <w:tabs>
                <w:tab w:val="left" w:pos="567"/>
              </w:tabs>
              <w:rPr>
                <w:b/>
                <w:color w:val="000000"/>
                <w:szCs w:val="22"/>
                <w:lang w:val="da-DK"/>
              </w:rPr>
            </w:pPr>
            <w:r w:rsidRPr="00153098">
              <w:rPr>
                <w:color w:val="000000"/>
                <w:szCs w:val="22"/>
                <w:lang w:val="da-DK"/>
              </w:rPr>
              <w:t>Hypo-kalcæmi**</w:t>
            </w:r>
          </w:p>
        </w:tc>
        <w:tc>
          <w:tcPr>
            <w:tcW w:w="1577" w:type="dxa"/>
          </w:tcPr>
          <w:p w14:paraId="1657201D"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Hypofosfatæmi</w:t>
            </w:r>
          </w:p>
        </w:tc>
        <w:tc>
          <w:tcPr>
            <w:tcW w:w="1596" w:type="dxa"/>
          </w:tcPr>
          <w:p w14:paraId="2777B501" w14:textId="77777777" w:rsidR="00FD3820" w:rsidRPr="00153098" w:rsidRDefault="00FD3820" w:rsidP="0030312A">
            <w:pPr>
              <w:widowControl w:val="0"/>
              <w:tabs>
                <w:tab w:val="left" w:pos="567"/>
              </w:tabs>
              <w:rPr>
                <w:b/>
                <w:color w:val="000000"/>
                <w:szCs w:val="22"/>
                <w:lang w:val="da-DK"/>
              </w:rPr>
            </w:pPr>
          </w:p>
        </w:tc>
        <w:tc>
          <w:tcPr>
            <w:tcW w:w="1559" w:type="dxa"/>
          </w:tcPr>
          <w:p w14:paraId="3667B13E" w14:textId="77777777" w:rsidR="00FD3820" w:rsidRPr="00540842" w:rsidRDefault="00FD3820" w:rsidP="0030312A">
            <w:pPr>
              <w:widowControl w:val="0"/>
              <w:tabs>
                <w:tab w:val="left" w:pos="567"/>
              </w:tabs>
              <w:rPr>
                <w:szCs w:val="22"/>
                <w:lang w:val="da-DK"/>
              </w:rPr>
            </w:pPr>
          </w:p>
        </w:tc>
        <w:tc>
          <w:tcPr>
            <w:tcW w:w="1559" w:type="dxa"/>
          </w:tcPr>
          <w:p w14:paraId="4307751C" w14:textId="77777777" w:rsidR="00FD3820" w:rsidRPr="00540842" w:rsidRDefault="00FD3820" w:rsidP="0030312A">
            <w:pPr>
              <w:widowControl w:val="0"/>
              <w:tabs>
                <w:tab w:val="left" w:pos="567"/>
              </w:tabs>
              <w:rPr>
                <w:szCs w:val="22"/>
                <w:lang w:val="da-DK"/>
              </w:rPr>
            </w:pPr>
          </w:p>
        </w:tc>
      </w:tr>
      <w:tr w:rsidR="00FD3820" w:rsidRPr="00153098" w14:paraId="6EBCD6DB" w14:textId="77777777" w:rsidTr="00FD3820">
        <w:trPr>
          <w:tblHeader/>
        </w:trPr>
        <w:tc>
          <w:tcPr>
            <w:tcW w:w="1526" w:type="dxa"/>
          </w:tcPr>
          <w:p w14:paraId="6481E66D" w14:textId="77777777" w:rsidR="00FD3820" w:rsidRPr="00153098" w:rsidRDefault="00FD3820" w:rsidP="0030312A">
            <w:pPr>
              <w:widowControl w:val="0"/>
              <w:tabs>
                <w:tab w:val="left" w:pos="567"/>
              </w:tabs>
              <w:rPr>
                <w:b/>
                <w:color w:val="000000"/>
                <w:szCs w:val="22"/>
                <w:lang w:val="da-DK"/>
              </w:rPr>
            </w:pPr>
            <w:r w:rsidRPr="00153098">
              <w:rPr>
                <w:b/>
                <w:color w:val="000000"/>
                <w:szCs w:val="22"/>
                <w:lang w:val="da-DK"/>
              </w:rPr>
              <w:t>Psykiske for</w:t>
            </w:r>
            <w:r w:rsidRPr="00153098">
              <w:rPr>
                <w:b/>
                <w:color w:val="000000"/>
                <w:szCs w:val="22"/>
                <w:lang w:val="da-DK"/>
              </w:rPr>
              <w:softHyphen/>
              <w:t>styrrelser</w:t>
            </w:r>
          </w:p>
        </w:tc>
        <w:tc>
          <w:tcPr>
            <w:tcW w:w="1578" w:type="dxa"/>
          </w:tcPr>
          <w:p w14:paraId="6671C48E" w14:textId="77777777" w:rsidR="00FD3820" w:rsidRPr="00153098" w:rsidRDefault="00FD3820" w:rsidP="0030312A">
            <w:pPr>
              <w:widowControl w:val="0"/>
              <w:tabs>
                <w:tab w:val="left" w:pos="567"/>
              </w:tabs>
              <w:rPr>
                <w:color w:val="000000"/>
                <w:szCs w:val="22"/>
                <w:lang w:val="da-DK"/>
              </w:rPr>
            </w:pPr>
          </w:p>
        </w:tc>
        <w:tc>
          <w:tcPr>
            <w:tcW w:w="1577" w:type="dxa"/>
          </w:tcPr>
          <w:p w14:paraId="358E5713"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Søvn-forstyrrel</w:t>
            </w:r>
            <w:r w:rsidRPr="00153098">
              <w:rPr>
                <w:color w:val="000000"/>
                <w:szCs w:val="22"/>
                <w:lang w:val="da-DK"/>
              </w:rPr>
              <w:softHyphen/>
              <w:t xml:space="preserve">ser, angst, </w:t>
            </w:r>
          </w:p>
          <w:p w14:paraId="30AF456D"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affekt</w:t>
            </w:r>
            <w:r w:rsidRPr="00153098">
              <w:rPr>
                <w:color w:val="000000"/>
                <w:szCs w:val="22"/>
                <w:lang w:val="da-DK"/>
              </w:rPr>
              <w:softHyphen/>
              <w:t>labilitet</w:t>
            </w:r>
          </w:p>
        </w:tc>
        <w:tc>
          <w:tcPr>
            <w:tcW w:w="1596" w:type="dxa"/>
          </w:tcPr>
          <w:p w14:paraId="4F07320D" w14:textId="77777777" w:rsidR="00FD3820" w:rsidRPr="00153098" w:rsidRDefault="00FD3820" w:rsidP="0030312A">
            <w:pPr>
              <w:widowControl w:val="0"/>
              <w:tabs>
                <w:tab w:val="left" w:pos="567"/>
              </w:tabs>
              <w:rPr>
                <w:b/>
                <w:color w:val="000000"/>
                <w:szCs w:val="22"/>
                <w:lang w:val="da-DK"/>
              </w:rPr>
            </w:pPr>
          </w:p>
        </w:tc>
        <w:tc>
          <w:tcPr>
            <w:tcW w:w="1559" w:type="dxa"/>
          </w:tcPr>
          <w:p w14:paraId="6217F330" w14:textId="77777777" w:rsidR="00FD3820" w:rsidRPr="00540842" w:rsidRDefault="00FD3820" w:rsidP="0030312A">
            <w:pPr>
              <w:widowControl w:val="0"/>
              <w:tabs>
                <w:tab w:val="left" w:pos="567"/>
              </w:tabs>
              <w:rPr>
                <w:szCs w:val="22"/>
                <w:lang w:val="da-DK"/>
              </w:rPr>
            </w:pPr>
          </w:p>
        </w:tc>
        <w:tc>
          <w:tcPr>
            <w:tcW w:w="1559" w:type="dxa"/>
          </w:tcPr>
          <w:p w14:paraId="4BD969CE" w14:textId="77777777" w:rsidR="00FD3820" w:rsidRPr="00540842" w:rsidRDefault="00FD3820" w:rsidP="0030312A">
            <w:pPr>
              <w:widowControl w:val="0"/>
              <w:tabs>
                <w:tab w:val="left" w:pos="567"/>
              </w:tabs>
              <w:rPr>
                <w:szCs w:val="22"/>
                <w:lang w:val="da-DK"/>
              </w:rPr>
            </w:pPr>
          </w:p>
        </w:tc>
      </w:tr>
      <w:tr w:rsidR="00FD3820" w:rsidRPr="00153098" w14:paraId="78E06842" w14:textId="77777777" w:rsidTr="00FD3820">
        <w:trPr>
          <w:tblHeader/>
        </w:trPr>
        <w:tc>
          <w:tcPr>
            <w:tcW w:w="1526" w:type="dxa"/>
          </w:tcPr>
          <w:p w14:paraId="5D8B7349" w14:textId="77777777" w:rsidR="00FD3820" w:rsidRPr="00153098" w:rsidRDefault="00FD3820" w:rsidP="0030312A">
            <w:pPr>
              <w:widowControl w:val="0"/>
              <w:tabs>
                <w:tab w:val="left" w:pos="567"/>
              </w:tabs>
              <w:rPr>
                <w:b/>
                <w:color w:val="000000"/>
                <w:szCs w:val="22"/>
                <w:lang w:val="da-DK"/>
              </w:rPr>
            </w:pPr>
            <w:r w:rsidRPr="00153098">
              <w:rPr>
                <w:b/>
                <w:color w:val="000000"/>
                <w:szCs w:val="22"/>
                <w:lang w:val="da-DK"/>
              </w:rPr>
              <w:t>Nerve-</w:t>
            </w:r>
          </w:p>
          <w:p w14:paraId="49D2AEBB" w14:textId="77777777" w:rsidR="00FD3820" w:rsidRPr="00153098" w:rsidRDefault="00FD3820" w:rsidP="0030312A">
            <w:pPr>
              <w:widowControl w:val="0"/>
              <w:tabs>
                <w:tab w:val="left" w:pos="567"/>
              </w:tabs>
              <w:rPr>
                <w:b/>
                <w:color w:val="000000"/>
                <w:szCs w:val="22"/>
                <w:lang w:val="da-DK"/>
              </w:rPr>
            </w:pPr>
            <w:r w:rsidRPr="00153098">
              <w:rPr>
                <w:b/>
                <w:color w:val="000000"/>
                <w:szCs w:val="22"/>
                <w:lang w:val="da-DK"/>
              </w:rPr>
              <w:t>syste</w:t>
            </w:r>
            <w:r w:rsidRPr="00153098">
              <w:rPr>
                <w:b/>
                <w:color w:val="000000"/>
                <w:szCs w:val="22"/>
                <w:lang w:val="da-DK"/>
              </w:rPr>
              <w:softHyphen/>
              <w:t>met</w:t>
            </w:r>
          </w:p>
        </w:tc>
        <w:tc>
          <w:tcPr>
            <w:tcW w:w="1578" w:type="dxa"/>
          </w:tcPr>
          <w:p w14:paraId="32861566" w14:textId="77777777" w:rsidR="00EC0111" w:rsidRPr="00153098" w:rsidRDefault="00FD3820" w:rsidP="0030312A">
            <w:pPr>
              <w:widowControl w:val="0"/>
              <w:tabs>
                <w:tab w:val="left" w:pos="567"/>
              </w:tabs>
              <w:rPr>
                <w:color w:val="000000"/>
                <w:szCs w:val="22"/>
                <w:lang w:val="da-DK"/>
              </w:rPr>
            </w:pPr>
            <w:r w:rsidRPr="00153098">
              <w:rPr>
                <w:color w:val="000000"/>
                <w:szCs w:val="22"/>
                <w:lang w:val="da-DK"/>
              </w:rPr>
              <w:t>Hovedpine,</w:t>
            </w:r>
          </w:p>
          <w:p w14:paraId="5CEFBF3F"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svimmelhed</w:t>
            </w:r>
            <w:r w:rsidR="00EC0111" w:rsidRPr="00153098">
              <w:rPr>
                <w:color w:val="000000"/>
                <w:szCs w:val="22"/>
                <w:lang w:val="da-DK"/>
              </w:rPr>
              <w:t>,</w:t>
            </w:r>
            <w:r w:rsidRPr="00153098">
              <w:rPr>
                <w:color w:val="000000"/>
                <w:szCs w:val="22"/>
                <w:lang w:val="da-DK"/>
              </w:rPr>
              <w:t xml:space="preserve">  smagsfor-</w:t>
            </w:r>
          </w:p>
          <w:p w14:paraId="7488C1E1"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styr</w:t>
            </w:r>
            <w:r w:rsidRPr="00153098">
              <w:rPr>
                <w:color w:val="000000"/>
                <w:szCs w:val="22"/>
                <w:lang w:val="da-DK"/>
              </w:rPr>
              <w:softHyphen/>
              <w:t>relser</w:t>
            </w:r>
          </w:p>
        </w:tc>
        <w:tc>
          <w:tcPr>
            <w:tcW w:w="1577" w:type="dxa"/>
          </w:tcPr>
          <w:p w14:paraId="3D82C774"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Cerebro</w:t>
            </w:r>
            <w:r w:rsidRPr="00153098">
              <w:rPr>
                <w:color w:val="000000"/>
                <w:szCs w:val="22"/>
                <w:lang w:val="da-DK"/>
              </w:rPr>
              <w:softHyphen/>
              <w:t xml:space="preserve">vaskulære </w:t>
            </w:r>
          </w:p>
          <w:p w14:paraId="5D2A8A93"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for</w:t>
            </w:r>
            <w:r w:rsidRPr="00153098">
              <w:rPr>
                <w:color w:val="000000"/>
                <w:szCs w:val="22"/>
                <w:lang w:val="da-DK"/>
              </w:rPr>
              <w:softHyphen/>
              <w:t xml:space="preserve">styrrelser, </w:t>
            </w:r>
          </w:p>
          <w:p w14:paraId="441316A6"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nerverods-læsioner, </w:t>
            </w:r>
          </w:p>
          <w:p w14:paraId="2B58B1B4"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amnesi,</w:t>
            </w:r>
          </w:p>
          <w:p w14:paraId="04A6003D"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mi</w:t>
            </w:r>
            <w:r w:rsidRPr="00153098">
              <w:rPr>
                <w:color w:val="000000"/>
                <w:szCs w:val="22"/>
                <w:lang w:val="da-DK"/>
              </w:rPr>
              <w:softHyphen/>
              <w:t xml:space="preserve">græne, </w:t>
            </w:r>
          </w:p>
          <w:p w14:paraId="6F63E053"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neuralgi, </w:t>
            </w:r>
          </w:p>
          <w:p w14:paraId="65A1CAE2"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hypertoni, </w:t>
            </w:r>
          </w:p>
          <w:p w14:paraId="0AF12E53"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hyperæstesi, paræstesi</w:t>
            </w:r>
          </w:p>
          <w:p w14:paraId="618AE10B"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omkring </w:t>
            </w:r>
          </w:p>
          <w:p w14:paraId="27E85A5C"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munden, </w:t>
            </w:r>
          </w:p>
          <w:p w14:paraId="17DF3C76"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parosmi</w:t>
            </w:r>
          </w:p>
        </w:tc>
        <w:tc>
          <w:tcPr>
            <w:tcW w:w="1596" w:type="dxa"/>
          </w:tcPr>
          <w:p w14:paraId="6A1F47D1" w14:textId="77777777" w:rsidR="00FD3820" w:rsidRPr="00153098" w:rsidRDefault="00FD3820" w:rsidP="0030312A">
            <w:pPr>
              <w:widowControl w:val="0"/>
              <w:tabs>
                <w:tab w:val="left" w:pos="567"/>
              </w:tabs>
              <w:rPr>
                <w:b/>
                <w:color w:val="000000"/>
                <w:szCs w:val="22"/>
                <w:lang w:val="da-DK"/>
              </w:rPr>
            </w:pPr>
          </w:p>
        </w:tc>
        <w:tc>
          <w:tcPr>
            <w:tcW w:w="1559" w:type="dxa"/>
          </w:tcPr>
          <w:p w14:paraId="4D130BAB" w14:textId="77777777" w:rsidR="00FD3820" w:rsidRPr="00540842" w:rsidRDefault="00FD3820" w:rsidP="0030312A">
            <w:pPr>
              <w:widowControl w:val="0"/>
              <w:tabs>
                <w:tab w:val="left" w:pos="567"/>
              </w:tabs>
              <w:rPr>
                <w:szCs w:val="22"/>
                <w:lang w:val="da-DK"/>
              </w:rPr>
            </w:pPr>
          </w:p>
        </w:tc>
        <w:tc>
          <w:tcPr>
            <w:tcW w:w="1559" w:type="dxa"/>
          </w:tcPr>
          <w:p w14:paraId="6EB38ACA" w14:textId="77777777" w:rsidR="00FD3820" w:rsidRPr="00540842" w:rsidRDefault="00FD3820" w:rsidP="0030312A">
            <w:pPr>
              <w:widowControl w:val="0"/>
              <w:tabs>
                <w:tab w:val="left" w:pos="567"/>
              </w:tabs>
              <w:rPr>
                <w:szCs w:val="22"/>
                <w:lang w:val="da-DK"/>
              </w:rPr>
            </w:pPr>
          </w:p>
        </w:tc>
      </w:tr>
      <w:tr w:rsidR="00FD3820" w:rsidRPr="00153098" w14:paraId="71EBD91A" w14:textId="77777777" w:rsidTr="00FD3820">
        <w:trPr>
          <w:tblHeader/>
        </w:trPr>
        <w:tc>
          <w:tcPr>
            <w:tcW w:w="1526" w:type="dxa"/>
          </w:tcPr>
          <w:p w14:paraId="540C9600" w14:textId="77777777" w:rsidR="00FD3820" w:rsidRPr="00153098" w:rsidRDefault="00FD3820" w:rsidP="0030312A">
            <w:pPr>
              <w:widowControl w:val="0"/>
              <w:tabs>
                <w:tab w:val="left" w:pos="567"/>
              </w:tabs>
              <w:rPr>
                <w:b/>
                <w:color w:val="000000"/>
                <w:szCs w:val="22"/>
                <w:lang w:val="da-DK"/>
              </w:rPr>
            </w:pPr>
            <w:r w:rsidRPr="00153098">
              <w:rPr>
                <w:b/>
                <w:color w:val="000000"/>
                <w:szCs w:val="22"/>
                <w:lang w:val="da-DK"/>
              </w:rPr>
              <w:t>Øjne</w:t>
            </w:r>
          </w:p>
        </w:tc>
        <w:tc>
          <w:tcPr>
            <w:tcW w:w="1578" w:type="dxa"/>
          </w:tcPr>
          <w:p w14:paraId="01E358BE"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Katarakt</w:t>
            </w:r>
          </w:p>
        </w:tc>
        <w:tc>
          <w:tcPr>
            <w:tcW w:w="1577" w:type="dxa"/>
          </w:tcPr>
          <w:p w14:paraId="09D0233B" w14:textId="77777777" w:rsidR="00FD3820" w:rsidRPr="00153098" w:rsidRDefault="00FD3820" w:rsidP="0030312A">
            <w:pPr>
              <w:widowControl w:val="0"/>
              <w:tabs>
                <w:tab w:val="left" w:pos="567"/>
              </w:tabs>
              <w:rPr>
                <w:b/>
                <w:color w:val="000000"/>
                <w:szCs w:val="22"/>
                <w:lang w:val="da-DK"/>
              </w:rPr>
            </w:pPr>
          </w:p>
        </w:tc>
        <w:tc>
          <w:tcPr>
            <w:tcW w:w="1596" w:type="dxa"/>
          </w:tcPr>
          <w:p w14:paraId="10E43660" w14:textId="77777777" w:rsidR="00FD3820" w:rsidRPr="00153098" w:rsidRDefault="00FD3820" w:rsidP="0030312A">
            <w:pPr>
              <w:widowControl w:val="0"/>
              <w:tabs>
                <w:tab w:val="left" w:pos="567"/>
              </w:tabs>
              <w:rPr>
                <w:b/>
                <w:color w:val="000000"/>
                <w:szCs w:val="22"/>
                <w:lang w:val="da-DK"/>
              </w:rPr>
            </w:pPr>
            <w:r w:rsidRPr="00153098">
              <w:rPr>
                <w:color w:val="000000"/>
                <w:szCs w:val="22"/>
                <w:lang w:val="da-DK"/>
              </w:rPr>
              <w:t xml:space="preserve">Inflammation i øjet </w:t>
            </w:r>
            <w:r w:rsidRPr="00540842">
              <w:rPr>
                <w:szCs w:val="22"/>
                <w:lang w:val="da-DK"/>
              </w:rPr>
              <w:t>†</w:t>
            </w:r>
            <w:r w:rsidRPr="00153098">
              <w:rPr>
                <w:color w:val="000000"/>
                <w:szCs w:val="22"/>
                <w:lang w:val="da-DK"/>
              </w:rPr>
              <w:t>**</w:t>
            </w:r>
          </w:p>
        </w:tc>
        <w:tc>
          <w:tcPr>
            <w:tcW w:w="1559" w:type="dxa"/>
          </w:tcPr>
          <w:p w14:paraId="1E06C43B" w14:textId="77777777" w:rsidR="00FD3820" w:rsidRPr="00540842" w:rsidRDefault="00FD3820" w:rsidP="0030312A">
            <w:pPr>
              <w:widowControl w:val="0"/>
              <w:tabs>
                <w:tab w:val="left" w:pos="567"/>
              </w:tabs>
              <w:rPr>
                <w:szCs w:val="22"/>
                <w:lang w:val="da-DK"/>
              </w:rPr>
            </w:pPr>
          </w:p>
        </w:tc>
        <w:tc>
          <w:tcPr>
            <w:tcW w:w="1559" w:type="dxa"/>
          </w:tcPr>
          <w:p w14:paraId="04A2BAFB" w14:textId="77777777" w:rsidR="00FD3820" w:rsidRPr="00540842" w:rsidRDefault="00FD3820" w:rsidP="0030312A">
            <w:pPr>
              <w:widowControl w:val="0"/>
              <w:tabs>
                <w:tab w:val="left" w:pos="567"/>
              </w:tabs>
              <w:rPr>
                <w:szCs w:val="22"/>
                <w:lang w:val="da-DK"/>
              </w:rPr>
            </w:pPr>
          </w:p>
        </w:tc>
      </w:tr>
      <w:tr w:rsidR="00FD3820" w:rsidRPr="00153098" w14:paraId="43C5AFFE" w14:textId="77777777" w:rsidTr="00FD3820">
        <w:trPr>
          <w:tblHeader/>
        </w:trPr>
        <w:tc>
          <w:tcPr>
            <w:tcW w:w="1526" w:type="dxa"/>
          </w:tcPr>
          <w:p w14:paraId="7FF4BF8D" w14:textId="77777777" w:rsidR="00FD3820" w:rsidRPr="00153098" w:rsidRDefault="00FD3820" w:rsidP="0030312A">
            <w:pPr>
              <w:widowControl w:val="0"/>
              <w:ind w:right="23" w:firstLine="23"/>
              <w:rPr>
                <w:b/>
                <w:color w:val="000000"/>
                <w:szCs w:val="22"/>
                <w:lang w:val="da-DK"/>
              </w:rPr>
            </w:pPr>
            <w:r w:rsidRPr="00153098">
              <w:rPr>
                <w:b/>
                <w:color w:val="000000"/>
                <w:szCs w:val="22"/>
                <w:lang w:val="da-DK"/>
              </w:rPr>
              <w:t xml:space="preserve">Øre og </w:t>
            </w:r>
          </w:p>
          <w:p w14:paraId="6B658B9E" w14:textId="77777777" w:rsidR="00FD3820" w:rsidRPr="00153098" w:rsidRDefault="00FD3820" w:rsidP="0030312A">
            <w:pPr>
              <w:widowControl w:val="0"/>
              <w:ind w:right="23" w:firstLine="23"/>
              <w:rPr>
                <w:b/>
                <w:color w:val="000000"/>
                <w:szCs w:val="22"/>
                <w:lang w:val="da-DK"/>
              </w:rPr>
            </w:pPr>
            <w:r w:rsidRPr="00153098">
              <w:rPr>
                <w:b/>
                <w:color w:val="000000"/>
                <w:szCs w:val="22"/>
                <w:lang w:val="da-DK"/>
              </w:rPr>
              <w:t>labyrint</w:t>
            </w:r>
          </w:p>
        </w:tc>
        <w:tc>
          <w:tcPr>
            <w:tcW w:w="1578" w:type="dxa"/>
          </w:tcPr>
          <w:p w14:paraId="31AA0EEE" w14:textId="77777777" w:rsidR="00FD3820" w:rsidRPr="00153098" w:rsidRDefault="00FD3820" w:rsidP="0030312A">
            <w:pPr>
              <w:widowControl w:val="0"/>
              <w:tabs>
                <w:tab w:val="left" w:pos="567"/>
              </w:tabs>
              <w:rPr>
                <w:color w:val="000000"/>
                <w:szCs w:val="22"/>
                <w:lang w:val="da-DK"/>
              </w:rPr>
            </w:pPr>
          </w:p>
        </w:tc>
        <w:tc>
          <w:tcPr>
            <w:tcW w:w="1577" w:type="dxa"/>
          </w:tcPr>
          <w:p w14:paraId="640B94E7" w14:textId="77777777" w:rsidR="00FD3820" w:rsidRPr="00153098" w:rsidRDefault="00FD3820" w:rsidP="0030312A">
            <w:pPr>
              <w:widowControl w:val="0"/>
              <w:tabs>
                <w:tab w:val="left" w:pos="567"/>
              </w:tabs>
              <w:rPr>
                <w:b/>
                <w:color w:val="000000"/>
                <w:szCs w:val="22"/>
                <w:lang w:val="da-DK"/>
              </w:rPr>
            </w:pPr>
            <w:r w:rsidRPr="00153098">
              <w:rPr>
                <w:color w:val="000000"/>
                <w:szCs w:val="22"/>
                <w:lang w:val="da-DK"/>
              </w:rPr>
              <w:t>Døvhed</w:t>
            </w:r>
          </w:p>
        </w:tc>
        <w:tc>
          <w:tcPr>
            <w:tcW w:w="1596" w:type="dxa"/>
          </w:tcPr>
          <w:p w14:paraId="2B5C56F5" w14:textId="77777777" w:rsidR="00FD3820" w:rsidRPr="00153098" w:rsidRDefault="00FD3820" w:rsidP="0030312A">
            <w:pPr>
              <w:widowControl w:val="0"/>
              <w:tabs>
                <w:tab w:val="left" w:pos="567"/>
              </w:tabs>
              <w:rPr>
                <w:color w:val="000000"/>
                <w:szCs w:val="22"/>
                <w:lang w:val="da-DK"/>
              </w:rPr>
            </w:pPr>
          </w:p>
        </w:tc>
        <w:tc>
          <w:tcPr>
            <w:tcW w:w="1559" w:type="dxa"/>
          </w:tcPr>
          <w:p w14:paraId="1080C435" w14:textId="77777777" w:rsidR="00FD3820" w:rsidRPr="00540842" w:rsidRDefault="00FD3820" w:rsidP="0030312A">
            <w:pPr>
              <w:widowControl w:val="0"/>
              <w:tabs>
                <w:tab w:val="left" w:pos="567"/>
              </w:tabs>
              <w:rPr>
                <w:szCs w:val="22"/>
                <w:lang w:val="da-DK"/>
              </w:rPr>
            </w:pPr>
          </w:p>
        </w:tc>
        <w:tc>
          <w:tcPr>
            <w:tcW w:w="1559" w:type="dxa"/>
          </w:tcPr>
          <w:p w14:paraId="36F3D881" w14:textId="77777777" w:rsidR="00FD3820" w:rsidRPr="00540842" w:rsidRDefault="00FD3820" w:rsidP="0030312A">
            <w:pPr>
              <w:widowControl w:val="0"/>
              <w:tabs>
                <w:tab w:val="left" w:pos="567"/>
              </w:tabs>
              <w:rPr>
                <w:szCs w:val="22"/>
                <w:lang w:val="da-DK"/>
              </w:rPr>
            </w:pPr>
          </w:p>
        </w:tc>
      </w:tr>
      <w:tr w:rsidR="00FD3820" w:rsidRPr="00B639D2" w14:paraId="67A97AC4" w14:textId="77777777" w:rsidTr="00FD3820">
        <w:trPr>
          <w:tblHeader/>
        </w:trPr>
        <w:tc>
          <w:tcPr>
            <w:tcW w:w="1526" w:type="dxa"/>
          </w:tcPr>
          <w:p w14:paraId="11FD8907" w14:textId="77777777" w:rsidR="00FD3820" w:rsidRPr="00153098" w:rsidRDefault="00FD3820" w:rsidP="0030312A">
            <w:pPr>
              <w:widowControl w:val="0"/>
              <w:ind w:right="23" w:firstLine="23"/>
              <w:rPr>
                <w:color w:val="000000"/>
                <w:szCs w:val="22"/>
                <w:lang w:val="da-DK"/>
              </w:rPr>
            </w:pPr>
            <w:r w:rsidRPr="00153098">
              <w:rPr>
                <w:b/>
                <w:color w:val="000000"/>
                <w:szCs w:val="22"/>
                <w:lang w:val="da-DK"/>
              </w:rPr>
              <w:t>Hjerte</w:t>
            </w:r>
          </w:p>
          <w:p w14:paraId="467E9EA5" w14:textId="77777777" w:rsidR="00FD3820" w:rsidRPr="00153098" w:rsidRDefault="00FD3820" w:rsidP="0030312A">
            <w:pPr>
              <w:widowControl w:val="0"/>
              <w:ind w:right="23" w:firstLine="23"/>
              <w:rPr>
                <w:b/>
                <w:color w:val="000000"/>
                <w:szCs w:val="22"/>
                <w:lang w:val="da-DK"/>
              </w:rPr>
            </w:pPr>
          </w:p>
        </w:tc>
        <w:tc>
          <w:tcPr>
            <w:tcW w:w="1578" w:type="dxa"/>
          </w:tcPr>
          <w:p w14:paraId="0298F643"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Grenblok</w:t>
            </w:r>
          </w:p>
        </w:tc>
        <w:tc>
          <w:tcPr>
            <w:tcW w:w="1577" w:type="dxa"/>
          </w:tcPr>
          <w:p w14:paraId="412C2568"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Myokardiel iskæmi, </w:t>
            </w:r>
          </w:p>
          <w:p w14:paraId="55A3E20C"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kardio-</w:t>
            </w:r>
          </w:p>
          <w:p w14:paraId="0B23B9FC"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vaskulære </w:t>
            </w:r>
          </w:p>
          <w:p w14:paraId="74A2A0EE" w14:textId="77777777" w:rsidR="00FD3820" w:rsidRPr="00153098" w:rsidRDefault="00FD3820" w:rsidP="0030312A">
            <w:pPr>
              <w:widowControl w:val="0"/>
              <w:tabs>
                <w:tab w:val="left" w:pos="567"/>
              </w:tabs>
              <w:rPr>
                <w:b/>
                <w:color w:val="000000"/>
                <w:szCs w:val="22"/>
                <w:lang w:val="da-DK"/>
              </w:rPr>
            </w:pPr>
            <w:r w:rsidRPr="00153098">
              <w:rPr>
                <w:color w:val="000000"/>
                <w:szCs w:val="22"/>
                <w:lang w:val="da-DK"/>
              </w:rPr>
              <w:t>forstyrrelser, palpitationer</w:t>
            </w:r>
          </w:p>
        </w:tc>
        <w:tc>
          <w:tcPr>
            <w:tcW w:w="1596" w:type="dxa"/>
          </w:tcPr>
          <w:p w14:paraId="1E04C6FF" w14:textId="77777777" w:rsidR="00FD3820" w:rsidRPr="00153098" w:rsidRDefault="00FD3820" w:rsidP="0030312A">
            <w:pPr>
              <w:widowControl w:val="0"/>
              <w:tabs>
                <w:tab w:val="left" w:pos="567"/>
              </w:tabs>
              <w:rPr>
                <w:color w:val="000000"/>
                <w:szCs w:val="22"/>
                <w:lang w:val="da-DK"/>
              </w:rPr>
            </w:pPr>
          </w:p>
        </w:tc>
        <w:tc>
          <w:tcPr>
            <w:tcW w:w="1559" w:type="dxa"/>
          </w:tcPr>
          <w:p w14:paraId="3852D3EB" w14:textId="77777777" w:rsidR="00FD3820" w:rsidRPr="00540842" w:rsidRDefault="00FD3820" w:rsidP="0030312A">
            <w:pPr>
              <w:widowControl w:val="0"/>
              <w:tabs>
                <w:tab w:val="left" w:pos="567"/>
              </w:tabs>
              <w:rPr>
                <w:szCs w:val="22"/>
                <w:lang w:val="da-DK"/>
              </w:rPr>
            </w:pPr>
          </w:p>
        </w:tc>
        <w:tc>
          <w:tcPr>
            <w:tcW w:w="1559" w:type="dxa"/>
          </w:tcPr>
          <w:p w14:paraId="5C98A973" w14:textId="77777777" w:rsidR="00FD3820" w:rsidRPr="00540842" w:rsidRDefault="00FD3820" w:rsidP="0030312A">
            <w:pPr>
              <w:widowControl w:val="0"/>
              <w:tabs>
                <w:tab w:val="left" w:pos="567"/>
              </w:tabs>
              <w:rPr>
                <w:szCs w:val="22"/>
                <w:lang w:val="da-DK"/>
              </w:rPr>
            </w:pPr>
          </w:p>
        </w:tc>
      </w:tr>
      <w:tr w:rsidR="00FD3820" w:rsidRPr="00153098" w14:paraId="61710F73" w14:textId="77777777" w:rsidTr="00FD3820">
        <w:trPr>
          <w:tblHeader/>
        </w:trPr>
        <w:tc>
          <w:tcPr>
            <w:tcW w:w="1526" w:type="dxa"/>
          </w:tcPr>
          <w:p w14:paraId="6BD790CF" w14:textId="77777777" w:rsidR="00FD3820" w:rsidRPr="00153098" w:rsidRDefault="00FD3820" w:rsidP="0030312A">
            <w:pPr>
              <w:widowControl w:val="0"/>
              <w:ind w:right="23" w:firstLine="23"/>
              <w:rPr>
                <w:b/>
                <w:color w:val="000000"/>
                <w:szCs w:val="22"/>
                <w:lang w:val="da-DK"/>
              </w:rPr>
            </w:pPr>
            <w:r w:rsidRPr="00153098">
              <w:rPr>
                <w:b/>
                <w:color w:val="000000"/>
                <w:szCs w:val="22"/>
                <w:lang w:val="da-DK"/>
              </w:rPr>
              <w:t>Luftveje, thorax og mediastinum</w:t>
            </w:r>
          </w:p>
        </w:tc>
        <w:tc>
          <w:tcPr>
            <w:tcW w:w="1578" w:type="dxa"/>
          </w:tcPr>
          <w:p w14:paraId="47DB4CB6"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Pharyngitis</w:t>
            </w:r>
          </w:p>
        </w:tc>
        <w:tc>
          <w:tcPr>
            <w:tcW w:w="1577" w:type="dxa"/>
          </w:tcPr>
          <w:p w14:paraId="431AB12B" w14:textId="77777777" w:rsidR="00FD3820" w:rsidRPr="00153098" w:rsidRDefault="00FD3820" w:rsidP="0030312A">
            <w:pPr>
              <w:widowControl w:val="0"/>
              <w:tabs>
                <w:tab w:val="left" w:pos="567"/>
              </w:tabs>
              <w:rPr>
                <w:b/>
                <w:color w:val="000000"/>
                <w:szCs w:val="22"/>
                <w:lang w:val="da-DK"/>
              </w:rPr>
            </w:pPr>
            <w:r w:rsidRPr="00153098">
              <w:rPr>
                <w:color w:val="000000"/>
                <w:szCs w:val="22"/>
                <w:lang w:val="da-DK"/>
              </w:rPr>
              <w:t>Lungeødem, stridor</w:t>
            </w:r>
          </w:p>
        </w:tc>
        <w:tc>
          <w:tcPr>
            <w:tcW w:w="1596" w:type="dxa"/>
          </w:tcPr>
          <w:p w14:paraId="720B8A4C" w14:textId="77777777" w:rsidR="00FD3820" w:rsidRPr="00153098" w:rsidRDefault="00FD3820" w:rsidP="0030312A">
            <w:pPr>
              <w:widowControl w:val="0"/>
              <w:tabs>
                <w:tab w:val="left" w:pos="567"/>
              </w:tabs>
              <w:rPr>
                <w:color w:val="000000"/>
                <w:szCs w:val="22"/>
                <w:lang w:val="da-DK"/>
              </w:rPr>
            </w:pPr>
          </w:p>
        </w:tc>
        <w:tc>
          <w:tcPr>
            <w:tcW w:w="1559" w:type="dxa"/>
          </w:tcPr>
          <w:p w14:paraId="3FC570FB" w14:textId="77777777" w:rsidR="00FD3820" w:rsidRPr="00540842" w:rsidRDefault="00FD3820" w:rsidP="0030312A">
            <w:pPr>
              <w:widowControl w:val="0"/>
              <w:tabs>
                <w:tab w:val="left" w:pos="567"/>
              </w:tabs>
              <w:rPr>
                <w:szCs w:val="22"/>
                <w:lang w:val="da-DK"/>
              </w:rPr>
            </w:pPr>
          </w:p>
        </w:tc>
        <w:tc>
          <w:tcPr>
            <w:tcW w:w="1559" w:type="dxa"/>
          </w:tcPr>
          <w:p w14:paraId="148C3244" w14:textId="77777777" w:rsidR="00FD3820" w:rsidRPr="00540842" w:rsidRDefault="00FD3820" w:rsidP="0030312A">
            <w:pPr>
              <w:widowControl w:val="0"/>
              <w:tabs>
                <w:tab w:val="left" w:pos="567"/>
              </w:tabs>
              <w:rPr>
                <w:szCs w:val="22"/>
                <w:lang w:val="da-DK"/>
              </w:rPr>
            </w:pPr>
          </w:p>
        </w:tc>
      </w:tr>
      <w:tr w:rsidR="00FD3820" w:rsidRPr="00153098" w14:paraId="5114BA52" w14:textId="77777777" w:rsidTr="00FD3820">
        <w:trPr>
          <w:tblHeader/>
        </w:trPr>
        <w:tc>
          <w:tcPr>
            <w:tcW w:w="1526" w:type="dxa"/>
          </w:tcPr>
          <w:p w14:paraId="496AAA2F" w14:textId="77777777" w:rsidR="00FD3820" w:rsidRPr="00153098" w:rsidRDefault="00FD3820" w:rsidP="0030312A">
            <w:pPr>
              <w:widowControl w:val="0"/>
              <w:ind w:right="23" w:firstLine="23"/>
              <w:rPr>
                <w:color w:val="000000"/>
                <w:szCs w:val="22"/>
                <w:lang w:val="da-DK"/>
              </w:rPr>
            </w:pPr>
            <w:r w:rsidRPr="00153098">
              <w:rPr>
                <w:b/>
                <w:color w:val="000000"/>
                <w:szCs w:val="22"/>
                <w:lang w:val="da-DK"/>
              </w:rPr>
              <w:t>Mave-tarm-kanalen</w:t>
            </w:r>
          </w:p>
          <w:p w14:paraId="1C0FAD23" w14:textId="77777777" w:rsidR="00FD3820" w:rsidRPr="00153098" w:rsidRDefault="00FD3820" w:rsidP="0030312A">
            <w:pPr>
              <w:widowControl w:val="0"/>
              <w:tabs>
                <w:tab w:val="left" w:pos="567"/>
              </w:tabs>
              <w:rPr>
                <w:b/>
                <w:color w:val="000000"/>
                <w:szCs w:val="22"/>
                <w:lang w:val="da-DK"/>
              </w:rPr>
            </w:pPr>
          </w:p>
        </w:tc>
        <w:tc>
          <w:tcPr>
            <w:tcW w:w="1578" w:type="dxa"/>
          </w:tcPr>
          <w:p w14:paraId="2071C5F3"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Diarré, </w:t>
            </w:r>
          </w:p>
          <w:p w14:paraId="47C3B186"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opkastning, dyspepsi, </w:t>
            </w:r>
          </w:p>
          <w:p w14:paraId="397E4F00"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gastro-intestinale smerter, tandsygdomme</w:t>
            </w:r>
          </w:p>
        </w:tc>
        <w:tc>
          <w:tcPr>
            <w:tcW w:w="1577" w:type="dxa"/>
          </w:tcPr>
          <w:p w14:paraId="3DA98D5D"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Gastroenteritis, gastritis, sår i munden, </w:t>
            </w:r>
          </w:p>
          <w:p w14:paraId="2CA104E0"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dysfagi, </w:t>
            </w:r>
          </w:p>
          <w:p w14:paraId="3844C1EB" w14:textId="77777777" w:rsidR="00FD3820" w:rsidRPr="00153098" w:rsidRDefault="00FD3820" w:rsidP="0030312A">
            <w:pPr>
              <w:widowControl w:val="0"/>
              <w:tabs>
                <w:tab w:val="left" w:pos="567"/>
              </w:tabs>
              <w:rPr>
                <w:b/>
                <w:color w:val="000000"/>
                <w:szCs w:val="22"/>
                <w:lang w:val="da-DK"/>
              </w:rPr>
            </w:pPr>
            <w:r w:rsidRPr="00153098">
              <w:rPr>
                <w:color w:val="000000"/>
                <w:szCs w:val="22"/>
                <w:lang w:val="da-DK"/>
              </w:rPr>
              <w:t>cheilitis</w:t>
            </w:r>
          </w:p>
        </w:tc>
        <w:tc>
          <w:tcPr>
            <w:tcW w:w="1596" w:type="dxa"/>
          </w:tcPr>
          <w:p w14:paraId="40D02538" w14:textId="77777777" w:rsidR="00FD3820" w:rsidRPr="00153098" w:rsidRDefault="00FD3820" w:rsidP="0030312A">
            <w:pPr>
              <w:widowControl w:val="0"/>
              <w:tabs>
                <w:tab w:val="left" w:pos="567"/>
              </w:tabs>
              <w:rPr>
                <w:color w:val="000000"/>
                <w:szCs w:val="22"/>
                <w:lang w:val="da-DK"/>
              </w:rPr>
            </w:pPr>
          </w:p>
        </w:tc>
        <w:tc>
          <w:tcPr>
            <w:tcW w:w="1559" w:type="dxa"/>
          </w:tcPr>
          <w:p w14:paraId="0C30AED0" w14:textId="77777777" w:rsidR="00FD3820" w:rsidRPr="00540842" w:rsidRDefault="00FD3820" w:rsidP="0030312A">
            <w:pPr>
              <w:widowControl w:val="0"/>
              <w:tabs>
                <w:tab w:val="left" w:pos="567"/>
              </w:tabs>
              <w:rPr>
                <w:szCs w:val="22"/>
                <w:lang w:val="da-DK"/>
              </w:rPr>
            </w:pPr>
          </w:p>
        </w:tc>
        <w:tc>
          <w:tcPr>
            <w:tcW w:w="1559" w:type="dxa"/>
          </w:tcPr>
          <w:p w14:paraId="42AF1065" w14:textId="77777777" w:rsidR="00FD3820" w:rsidRPr="00540842" w:rsidRDefault="00FD3820" w:rsidP="0030312A">
            <w:pPr>
              <w:widowControl w:val="0"/>
              <w:tabs>
                <w:tab w:val="left" w:pos="567"/>
              </w:tabs>
              <w:rPr>
                <w:szCs w:val="22"/>
                <w:lang w:val="da-DK"/>
              </w:rPr>
            </w:pPr>
          </w:p>
        </w:tc>
      </w:tr>
      <w:tr w:rsidR="00FD3820" w:rsidRPr="00153098" w14:paraId="29776237" w14:textId="77777777" w:rsidTr="00FD3820">
        <w:trPr>
          <w:tblHeader/>
        </w:trPr>
        <w:tc>
          <w:tcPr>
            <w:tcW w:w="1526" w:type="dxa"/>
          </w:tcPr>
          <w:p w14:paraId="233CCE82" w14:textId="77777777" w:rsidR="00FD3820" w:rsidRPr="00153098" w:rsidRDefault="00FD3820" w:rsidP="0030312A">
            <w:pPr>
              <w:widowControl w:val="0"/>
              <w:ind w:right="23" w:firstLine="23"/>
              <w:rPr>
                <w:b/>
                <w:color w:val="000000"/>
                <w:szCs w:val="22"/>
                <w:lang w:val="da-DK"/>
              </w:rPr>
            </w:pPr>
            <w:r w:rsidRPr="00153098">
              <w:rPr>
                <w:b/>
                <w:color w:val="000000"/>
                <w:szCs w:val="22"/>
                <w:lang w:val="da-DK"/>
              </w:rPr>
              <w:t>Lever og galdeveje</w:t>
            </w:r>
          </w:p>
        </w:tc>
        <w:tc>
          <w:tcPr>
            <w:tcW w:w="1578" w:type="dxa"/>
          </w:tcPr>
          <w:p w14:paraId="6ECB0839" w14:textId="77777777" w:rsidR="00FD3820" w:rsidRPr="00540842" w:rsidRDefault="00FD3820" w:rsidP="0030312A">
            <w:pPr>
              <w:widowControl w:val="0"/>
              <w:tabs>
                <w:tab w:val="left" w:pos="567"/>
              </w:tabs>
              <w:rPr>
                <w:color w:val="000000"/>
                <w:szCs w:val="22"/>
                <w:lang w:val="da-DK"/>
              </w:rPr>
            </w:pPr>
          </w:p>
        </w:tc>
        <w:tc>
          <w:tcPr>
            <w:tcW w:w="1577" w:type="dxa"/>
          </w:tcPr>
          <w:p w14:paraId="7E0758FB" w14:textId="77777777" w:rsidR="00FD3820" w:rsidRPr="00153098" w:rsidRDefault="00FD3820" w:rsidP="0030312A">
            <w:pPr>
              <w:widowControl w:val="0"/>
              <w:tabs>
                <w:tab w:val="left" w:pos="567"/>
              </w:tabs>
              <w:rPr>
                <w:b/>
                <w:color w:val="000000"/>
                <w:szCs w:val="22"/>
                <w:lang w:val="da-DK"/>
              </w:rPr>
            </w:pPr>
            <w:r w:rsidRPr="00153098">
              <w:rPr>
                <w:color w:val="000000"/>
                <w:szCs w:val="22"/>
                <w:lang w:val="da-DK"/>
              </w:rPr>
              <w:t>Cholelithiasis</w:t>
            </w:r>
          </w:p>
        </w:tc>
        <w:tc>
          <w:tcPr>
            <w:tcW w:w="1596" w:type="dxa"/>
          </w:tcPr>
          <w:p w14:paraId="7AED9323" w14:textId="77777777" w:rsidR="00FD3820" w:rsidRPr="00153098" w:rsidRDefault="00FD3820" w:rsidP="0030312A">
            <w:pPr>
              <w:widowControl w:val="0"/>
              <w:tabs>
                <w:tab w:val="left" w:pos="567"/>
              </w:tabs>
              <w:rPr>
                <w:szCs w:val="22"/>
                <w:lang w:val="da-DK"/>
              </w:rPr>
            </w:pPr>
          </w:p>
        </w:tc>
        <w:tc>
          <w:tcPr>
            <w:tcW w:w="1559" w:type="dxa"/>
          </w:tcPr>
          <w:p w14:paraId="07328C98" w14:textId="77777777" w:rsidR="00FD3820" w:rsidRPr="00153098" w:rsidRDefault="00FD3820" w:rsidP="0030312A">
            <w:pPr>
              <w:widowControl w:val="0"/>
              <w:tabs>
                <w:tab w:val="left" w:pos="567"/>
              </w:tabs>
              <w:rPr>
                <w:color w:val="000000"/>
                <w:szCs w:val="22"/>
                <w:lang w:val="da-DK"/>
              </w:rPr>
            </w:pPr>
          </w:p>
        </w:tc>
        <w:tc>
          <w:tcPr>
            <w:tcW w:w="1559" w:type="dxa"/>
          </w:tcPr>
          <w:p w14:paraId="394865D5" w14:textId="77777777" w:rsidR="00FD3820" w:rsidRPr="00153098" w:rsidRDefault="00FD3820" w:rsidP="0030312A">
            <w:pPr>
              <w:widowControl w:val="0"/>
              <w:tabs>
                <w:tab w:val="left" w:pos="567"/>
              </w:tabs>
              <w:rPr>
                <w:color w:val="000000"/>
                <w:szCs w:val="22"/>
                <w:lang w:val="da-DK"/>
              </w:rPr>
            </w:pPr>
          </w:p>
        </w:tc>
      </w:tr>
      <w:tr w:rsidR="00FD3820" w:rsidRPr="00153098" w14:paraId="467FB1B3" w14:textId="77777777" w:rsidTr="00FD3820">
        <w:trPr>
          <w:tblHeader/>
        </w:trPr>
        <w:tc>
          <w:tcPr>
            <w:tcW w:w="1526" w:type="dxa"/>
          </w:tcPr>
          <w:p w14:paraId="63FF968B" w14:textId="77777777" w:rsidR="00FD3820" w:rsidRPr="00153098" w:rsidRDefault="00FD3820" w:rsidP="0030312A">
            <w:pPr>
              <w:widowControl w:val="0"/>
              <w:ind w:right="23" w:firstLine="23"/>
              <w:rPr>
                <w:b/>
                <w:color w:val="000000"/>
                <w:szCs w:val="22"/>
                <w:lang w:val="da-DK"/>
              </w:rPr>
            </w:pPr>
            <w:r w:rsidRPr="00153098">
              <w:rPr>
                <w:b/>
                <w:color w:val="000000"/>
                <w:szCs w:val="22"/>
                <w:lang w:val="da-DK"/>
              </w:rPr>
              <w:t>Hud og subkutane væv</w:t>
            </w:r>
          </w:p>
        </w:tc>
        <w:tc>
          <w:tcPr>
            <w:tcW w:w="1578" w:type="dxa"/>
          </w:tcPr>
          <w:p w14:paraId="5F3F4609" w14:textId="77777777" w:rsidR="00FD3820" w:rsidRPr="00540842" w:rsidRDefault="00FD3820" w:rsidP="0030312A">
            <w:pPr>
              <w:widowControl w:val="0"/>
              <w:tabs>
                <w:tab w:val="left" w:pos="567"/>
              </w:tabs>
              <w:rPr>
                <w:color w:val="000000"/>
                <w:szCs w:val="22"/>
                <w:lang w:val="da-DK"/>
              </w:rPr>
            </w:pPr>
            <w:r w:rsidRPr="00153098">
              <w:rPr>
                <w:color w:val="000000"/>
                <w:szCs w:val="22"/>
                <w:lang w:val="da-DK"/>
              </w:rPr>
              <w:t>Hudlidelser, ekkymose</w:t>
            </w:r>
          </w:p>
        </w:tc>
        <w:tc>
          <w:tcPr>
            <w:tcW w:w="1577" w:type="dxa"/>
          </w:tcPr>
          <w:p w14:paraId="196EA48F"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Udslæt, </w:t>
            </w:r>
          </w:p>
          <w:p w14:paraId="44ABBAE5" w14:textId="77777777" w:rsidR="00FD3820" w:rsidRPr="00153098" w:rsidRDefault="00FD3820" w:rsidP="0030312A">
            <w:pPr>
              <w:widowControl w:val="0"/>
              <w:tabs>
                <w:tab w:val="left" w:pos="567"/>
              </w:tabs>
              <w:rPr>
                <w:b/>
                <w:color w:val="000000"/>
                <w:szCs w:val="22"/>
                <w:lang w:val="da-DK"/>
              </w:rPr>
            </w:pPr>
            <w:r w:rsidRPr="00153098">
              <w:rPr>
                <w:color w:val="000000"/>
                <w:szCs w:val="22"/>
                <w:lang w:val="da-DK"/>
              </w:rPr>
              <w:t>alopeci</w:t>
            </w:r>
          </w:p>
        </w:tc>
        <w:tc>
          <w:tcPr>
            <w:tcW w:w="1596" w:type="dxa"/>
          </w:tcPr>
          <w:p w14:paraId="0B2DBED5" w14:textId="77777777" w:rsidR="00FD3820" w:rsidRPr="00153098" w:rsidRDefault="00FD3820" w:rsidP="0030312A">
            <w:pPr>
              <w:widowControl w:val="0"/>
              <w:tabs>
                <w:tab w:val="left" w:pos="567"/>
              </w:tabs>
              <w:rPr>
                <w:szCs w:val="22"/>
                <w:lang w:val="da-DK"/>
              </w:rPr>
            </w:pPr>
          </w:p>
        </w:tc>
        <w:tc>
          <w:tcPr>
            <w:tcW w:w="1559" w:type="dxa"/>
          </w:tcPr>
          <w:p w14:paraId="74FEAA79" w14:textId="77777777" w:rsidR="00FD3820" w:rsidRPr="00153098" w:rsidRDefault="00C84980" w:rsidP="0030312A">
            <w:pPr>
              <w:widowControl w:val="0"/>
              <w:tabs>
                <w:tab w:val="left" w:pos="567"/>
              </w:tabs>
              <w:rPr>
                <w:color w:val="000000"/>
                <w:szCs w:val="22"/>
                <w:lang w:val="da-DK"/>
              </w:rPr>
            </w:pPr>
            <w:r w:rsidRPr="00153098">
              <w:rPr>
                <w:color w:val="000000"/>
                <w:lang w:val="da-DK"/>
              </w:rPr>
              <w:t>Stevens-Johnsons syndrom</w:t>
            </w:r>
            <w:r w:rsidRPr="00153098">
              <w:rPr>
                <w:sz w:val="20"/>
                <w:lang w:val="da-DK"/>
              </w:rPr>
              <w:t xml:space="preserve">†, </w:t>
            </w:r>
            <w:r w:rsidRPr="00153098">
              <w:rPr>
                <w:iCs/>
                <w:lang w:val="da-DK" w:eastAsia="fi-FI"/>
              </w:rPr>
              <w:t>e</w:t>
            </w:r>
            <w:r w:rsidRPr="00153098">
              <w:rPr>
                <w:lang w:val="da-DK"/>
              </w:rPr>
              <w:t>rythema multiforme</w:t>
            </w:r>
            <w:r w:rsidRPr="00153098">
              <w:rPr>
                <w:sz w:val="20"/>
                <w:lang w:val="da-DK"/>
              </w:rPr>
              <w:t>†</w:t>
            </w:r>
            <w:r w:rsidRPr="00153098">
              <w:rPr>
                <w:lang w:val="da-DK"/>
              </w:rPr>
              <w:t>, bulløs dermatitis</w:t>
            </w:r>
            <w:r w:rsidRPr="00153098">
              <w:rPr>
                <w:sz w:val="20"/>
                <w:lang w:val="da-DK"/>
              </w:rPr>
              <w:t>†</w:t>
            </w:r>
          </w:p>
        </w:tc>
        <w:tc>
          <w:tcPr>
            <w:tcW w:w="1559" w:type="dxa"/>
          </w:tcPr>
          <w:p w14:paraId="68DECD87" w14:textId="77777777" w:rsidR="00FD3820" w:rsidRPr="00153098" w:rsidRDefault="00FD3820" w:rsidP="0030312A">
            <w:pPr>
              <w:widowControl w:val="0"/>
              <w:tabs>
                <w:tab w:val="left" w:pos="567"/>
              </w:tabs>
              <w:rPr>
                <w:color w:val="000000"/>
                <w:szCs w:val="22"/>
                <w:lang w:val="da-DK"/>
              </w:rPr>
            </w:pPr>
          </w:p>
        </w:tc>
      </w:tr>
      <w:tr w:rsidR="00FD3820" w:rsidRPr="00B639D2" w14:paraId="1F429747" w14:textId="77777777" w:rsidTr="00FD3820">
        <w:trPr>
          <w:tblHeader/>
        </w:trPr>
        <w:tc>
          <w:tcPr>
            <w:tcW w:w="1526" w:type="dxa"/>
          </w:tcPr>
          <w:p w14:paraId="2BD0EAF5" w14:textId="77777777" w:rsidR="00FD3820" w:rsidRPr="00153098" w:rsidRDefault="00FD3820" w:rsidP="0030312A">
            <w:pPr>
              <w:widowControl w:val="0"/>
              <w:ind w:right="23" w:firstLine="23"/>
              <w:rPr>
                <w:b/>
                <w:color w:val="000000"/>
                <w:szCs w:val="22"/>
                <w:lang w:val="da-DK"/>
              </w:rPr>
            </w:pPr>
            <w:r w:rsidRPr="00153098">
              <w:rPr>
                <w:b/>
                <w:color w:val="000000"/>
                <w:szCs w:val="22"/>
                <w:lang w:val="da-DK"/>
              </w:rPr>
              <w:t>Knogler, led, muskler og bindevæv</w:t>
            </w:r>
          </w:p>
        </w:tc>
        <w:tc>
          <w:tcPr>
            <w:tcW w:w="1578" w:type="dxa"/>
          </w:tcPr>
          <w:p w14:paraId="08D2850F" w14:textId="77777777" w:rsidR="00FD3820" w:rsidRPr="00153098" w:rsidRDefault="00FD3820" w:rsidP="0030312A">
            <w:pPr>
              <w:widowControl w:val="0"/>
              <w:tabs>
                <w:tab w:val="left" w:pos="567"/>
              </w:tabs>
              <w:rPr>
                <w:color w:val="000000"/>
                <w:szCs w:val="22"/>
                <w:lang w:val="da-DK"/>
              </w:rPr>
            </w:pPr>
            <w:r w:rsidRPr="00540842">
              <w:rPr>
                <w:color w:val="000000"/>
                <w:szCs w:val="22"/>
                <w:lang w:val="da-DK"/>
              </w:rPr>
              <w:t>Osteoarthritis, myalgi, artralgi, ledsygdomme, knoglesmerter</w:t>
            </w:r>
          </w:p>
        </w:tc>
        <w:tc>
          <w:tcPr>
            <w:tcW w:w="1577" w:type="dxa"/>
          </w:tcPr>
          <w:p w14:paraId="0F4751F1" w14:textId="77777777" w:rsidR="00FD3820" w:rsidRPr="00153098" w:rsidRDefault="00FD3820" w:rsidP="0030312A">
            <w:pPr>
              <w:widowControl w:val="0"/>
              <w:tabs>
                <w:tab w:val="left" w:pos="567"/>
              </w:tabs>
              <w:rPr>
                <w:b/>
                <w:color w:val="000000"/>
                <w:szCs w:val="22"/>
                <w:lang w:val="da-DK"/>
              </w:rPr>
            </w:pPr>
          </w:p>
        </w:tc>
        <w:tc>
          <w:tcPr>
            <w:tcW w:w="1596" w:type="dxa"/>
          </w:tcPr>
          <w:p w14:paraId="3E1F3496" w14:textId="77777777" w:rsidR="00FD3820" w:rsidRPr="00153098" w:rsidRDefault="00FD3820" w:rsidP="0030312A">
            <w:pPr>
              <w:widowControl w:val="0"/>
              <w:tabs>
                <w:tab w:val="left" w:pos="567"/>
              </w:tabs>
              <w:rPr>
                <w:szCs w:val="22"/>
                <w:lang w:val="da-DK"/>
              </w:rPr>
            </w:pPr>
            <w:r w:rsidRPr="00153098">
              <w:rPr>
                <w:szCs w:val="22"/>
                <w:lang w:val="da-DK"/>
              </w:rPr>
              <w:t xml:space="preserve">Atypiske </w:t>
            </w:r>
          </w:p>
          <w:p w14:paraId="4E313482" w14:textId="77777777" w:rsidR="00FD3820" w:rsidRPr="00153098" w:rsidRDefault="00FD3820" w:rsidP="0030312A">
            <w:pPr>
              <w:widowControl w:val="0"/>
              <w:tabs>
                <w:tab w:val="left" w:pos="567"/>
              </w:tabs>
              <w:rPr>
                <w:szCs w:val="22"/>
                <w:lang w:val="da-DK"/>
              </w:rPr>
            </w:pPr>
            <w:r w:rsidRPr="00153098">
              <w:rPr>
                <w:szCs w:val="22"/>
                <w:lang w:val="da-DK"/>
              </w:rPr>
              <w:t xml:space="preserve">subtrochantære og diafyseale femurfrakturer† </w:t>
            </w:r>
          </w:p>
        </w:tc>
        <w:tc>
          <w:tcPr>
            <w:tcW w:w="1559" w:type="dxa"/>
          </w:tcPr>
          <w:p w14:paraId="50B84D25" w14:textId="77777777" w:rsidR="00FD3820" w:rsidRPr="00153098" w:rsidRDefault="00E63841" w:rsidP="0030312A">
            <w:pPr>
              <w:widowControl w:val="0"/>
              <w:tabs>
                <w:tab w:val="left" w:pos="567"/>
              </w:tabs>
              <w:rPr>
                <w:color w:val="000000"/>
                <w:szCs w:val="22"/>
                <w:lang w:val="da-DK"/>
              </w:rPr>
            </w:pPr>
            <w:r w:rsidRPr="00153098">
              <w:rPr>
                <w:color w:val="000000"/>
                <w:szCs w:val="22"/>
                <w:lang w:val="da-DK"/>
              </w:rPr>
              <w:t>Osteonekrose</w:t>
            </w:r>
            <w:r w:rsidR="00FD3820" w:rsidRPr="00153098">
              <w:rPr>
                <w:color w:val="000000"/>
                <w:szCs w:val="22"/>
                <w:lang w:val="da-DK"/>
              </w:rPr>
              <w:t xml:space="preserve"> i kæben</w:t>
            </w:r>
            <w:r w:rsidR="00FD3820" w:rsidRPr="00153098">
              <w:rPr>
                <w:szCs w:val="22"/>
                <w:lang w:val="da-DK"/>
              </w:rPr>
              <w:t>†</w:t>
            </w:r>
            <w:r w:rsidR="00FD3820" w:rsidRPr="00153098">
              <w:rPr>
                <w:color w:val="000000"/>
                <w:szCs w:val="22"/>
                <w:lang w:val="da-DK"/>
              </w:rPr>
              <w:t>**</w:t>
            </w:r>
          </w:p>
          <w:p w14:paraId="49747030" w14:textId="77777777" w:rsidR="00E63841" w:rsidRPr="00540842" w:rsidRDefault="00E63841" w:rsidP="0030312A">
            <w:pPr>
              <w:widowControl w:val="0"/>
              <w:tabs>
                <w:tab w:val="left" w:pos="567"/>
              </w:tabs>
              <w:rPr>
                <w:szCs w:val="22"/>
                <w:lang w:val="da-DK"/>
              </w:rPr>
            </w:pPr>
            <w:r w:rsidRPr="00153098">
              <w:rPr>
                <w:color w:val="000000"/>
                <w:szCs w:val="22"/>
                <w:lang w:val="da-DK"/>
              </w:rPr>
              <w:t>Osteonekrose af øregangen (klasse-bivirkning for bisfosfonater).</w:t>
            </w:r>
          </w:p>
        </w:tc>
        <w:tc>
          <w:tcPr>
            <w:tcW w:w="1559" w:type="dxa"/>
          </w:tcPr>
          <w:p w14:paraId="05E2E3A7" w14:textId="77777777" w:rsidR="005A09B6" w:rsidRPr="00540842" w:rsidRDefault="005A09B6" w:rsidP="005A09B6">
            <w:pPr>
              <w:pStyle w:val="Default"/>
              <w:rPr>
                <w:szCs w:val="22"/>
                <w:lang w:val="da-DK"/>
              </w:rPr>
            </w:pPr>
            <w:r w:rsidRPr="00540842">
              <w:rPr>
                <w:sz w:val="22"/>
                <w:szCs w:val="22"/>
                <w:lang w:val="da-DK"/>
              </w:rPr>
              <w:t xml:space="preserve">Atypiske frakturer på lange knogler udover lårbens-knoglen </w:t>
            </w:r>
          </w:p>
          <w:p w14:paraId="1300C2EC" w14:textId="77777777" w:rsidR="00FD3820" w:rsidRPr="00153098" w:rsidRDefault="00FD3820" w:rsidP="0030312A">
            <w:pPr>
              <w:widowControl w:val="0"/>
              <w:tabs>
                <w:tab w:val="left" w:pos="567"/>
              </w:tabs>
              <w:rPr>
                <w:color w:val="000000"/>
                <w:szCs w:val="22"/>
                <w:lang w:val="da-DK"/>
              </w:rPr>
            </w:pPr>
          </w:p>
        </w:tc>
      </w:tr>
      <w:tr w:rsidR="00FD3820" w:rsidRPr="00153098" w14:paraId="69370374" w14:textId="77777777" w:rsidTr="00FD3820">
        <w:trPr>
          <w:tblHeader/>
        </w:trPr>
        <w:tc>
          <w:tcPr>
            <w:tcW w:w="1526" w:type="dxa"/>
          </w:tcPr>
          <w:p w14:paraId="58B23377" w14:textId="77777777" w:rsidR="00FD3820" w:rsidRPr="00153098" w:rsidRDefault="00FD3820" w:rsidP="0030312A">
            <w:pPr>
              <w:widowControl w:val="0"/>
              <w:ind w:right="23" w:firstLine="23"/>
              <w:rPr>
                <w:b/>
                <w:color w:val="000000"/>
                <w:szCs w:val="22"/>
                <w:lang w:val="da-DK"/>
              </w:rPr>
            </w:pPr>
            <w:r w:rsidRPr="00153098">
              <w:rPr>
                <w:b/>
                <w:color w:val="000000"/>
                <w:szCs w:val="22"/>
                <w:lang w:val="da-DK"/>
              </w:rPr>
              <w:t>Nyrer og urinveje</w:t>
            </w:r>
          </w:p>
        </w:tc>
        <w:tc>
          <w:tcPr>
            <w:tcW w:w="1578" w:type="dxa"/>
          </w:tcPr>
          <w:p w14:paraId="476D50AB" w14:textId="77777777" w:rsidR="00FD3820" w:rsidRPr="00540842" w:rsidRDefault="00FD3820" w:rsidP="0030312A">
            <w:pPr>
              <w:widowControl w:val="0"/>
              <w:tabs>
                <w:tab w:val="left" w:pos="567"/>
              </w:tabs>
              <w:rPr>
                <w:color w:val="000000"/>
                <w:szCs w:val="22"/>
                <w:lang w:val="da-DK"/>
              </w:rPr>
            </w:pPr>
          </w:p>
        </w:tc>
        <w:tc>
          <w:tcPr>
            <w:tcW w:w="1577" w:type="dxa"/>
          </w:tcPr>
          <w:p w14:paraId="47BC944D" w14:textId="77777777" w:rsidR="00FD3820" w:rsidRPr="00153098" w:rsidRDefault="00FD3820" w:rsidP="0030312A">
            <w:pPr>
              <w:widowControl w:val="0"/>
              <w:tabs>
                <w:tab w:val="left" w:pos="567"/>
              </w:tabs>
              <w:rPr>
                <w:b/>
                <w:color w:val="000000"/>
                <w:szCs w:val="22"/>
                <w:lang w:val="da-DK"/>
              </w:rPr>
            </w:pPr>
            <w:r w:rsidRPr="00153098">
              <w:rPr>
                <w:color w:val="000000"/>
                <w:szCs w:val="22"/>
                <w:lang w:val="da-DK"/>
              </w:rPr>
              <w:t>Urinretention, nyrecyste</w:t>
            </w:r>
          </w:p>
        </w:tc>
        <w:tc>
          <w:tcPr>
            <w:tcW w:w="1596" w:type="dxa"/>
          </w:tcPr>
          <w:p w14:paraId="28922232" w14:textId="77777777" w:rsidR="00FD3820" w:rsidRPr="00153098" w:rsidRDefault="00FD3820" w:rsidP="0030312A">
            <w:pPr>
              <w:widowControl w:val="0"/>
              <w:tabs>
                <w:tab w:val="left" w:pos="567"/>
              </w:tabs>
              <w:rPr>
                <w:szCs w:val="22"/>
                <w:lang w:val="da-DK"/>
              </w:rPr>
            </w:pPr>
          </w:p>
        </w:tc>
        <w:tc>
          <w:tcPr>
            <w:tcW w:w="1559" w:type="dxa"/>
          </w:tcPr>
          <w:p w14:paraId="093691F0" w14:textId="77777777" w:rsidR="00FD3820" w:rsidRPr="00153098" w:rsidRDefault="00FD3820" w:rsidP="0030312A">
            <w:pPr>
              <w:widowControl w:val="0"/>
              <w:tabs>
                <w:tab w:val="left" w:pos="567"/>
              </w:tabs>
              <w:rPr>
                <w:color w:val="000000"/>
                <w:szCs w:val="22"/>
                <w:lang w:val="da-DK"/>
              </w:rPr>
            </w:pPr>
          </w:p>
        </w:tc>
        <w:tc>
          <w:tcPr>
            <w:tcW w:w="1559" w:type="dxa"/>
          </w:tcPr>
          <w:p w14:paraId="0D895964" w14:textId="77777777" w:rsidR="00FD3820" w:rsidRPr="00153098" w:rsidRDefault="00FD3820" w:rsidP="0030312A">
            <w:pPr>
              <w:widowControl w:val="0"/>
              <w:tabs>
                <w:tab w:val="left" w:pos="567"/>
              </w:tabs>
              <w:rPr>
                <w:color w:val="000000"/>
                <w:szCs w:val="22"/>
                <w:lang w:val="da-DK"/>
              </w:rPr>
            </w:pPr>
          </w:p>
        </w:tc>
      </w:tr>
      <w:tr w:rsidR="00FD3820" w:rsidRPr="00153098" w14:paraId="3F420431" w14:textId="77777777" w:rsidTr="00FD3820">
        <w:trPr>
          <w:tblHeader/>
        </w:trPr>
        <w:tc>
          <w:tcPr>
            <w:tcW w:w="1526" w:type="dxa"/>
          </w:tcPr>
          <w:p w14:paraId="7E8C66D5" w14:textId="77777777" w:rsidR="00FD3820" w:rsidRPr="00153098" w:rsidRDefault="00FD3820" w:rsidP="0030312A">
            <w:pPr>
              <w:widowControl w:val="0"/>
              <w:ind w:right="23" w:firstLine="23"/>
              <w:rPr>
                <w:b/>
                <w:color w:val="000000"/>
                <w:szCs w:val="22"/>
                <w:lang w:val="da-DK"/>
              </w:rPr>
            </w:pPr>
            <w:r w:rsidRPr="00153098">
              <w:rPr>
                <w:b/>
                <w:color w:val="000000"/>
                <w:szCs w:val="22"/>
                <w:lang w:val="da-DK"/>
              </w:rPr>
              <w:t xml:space="preserve">Det </w:t>
            </w:r>
          </w:p>
          <w:p w14:paraId="6B51F695" w14:textId="77777777" w:rsidR="00FD3820" w:rsidRPr="00153098" w:rsidRDefault="00FD3820" w:rsidP="0030312A">
            <w:pPr>
              <w:widowControl w:val="0"/>
              <w:ind w:right="23" w:firstLine="23"/>
              <w:rPr>
                <w:b/>
                <w:color w:val="000000"/>
                <w:szCs w:val="22"/>
                <w:lang w:val="da-DK"/>
              </w:rPr>
            </w:pPr>
            <w:r w:rsidRPr="00153098">
              <w:rPr>
                <w:b/>
                <w:color w:val="000000"/>
                <w:szCs w:val="22"/>
                <w:lang w:val="da-DK"/>
              </w:rPr>
              <w:t>reproduktive system og mammae</w:t>
            </w:r>
          </w:p>
        </w:tc>
        <w:tc>
          <w:tcPr>
            <w:tcW w:w="1578" w:type="dxa"/>
          </w:tcPr>
          <w:p w14:paraId="426DA00D" w14:textId="77777777" w:rsidR="00FD3820" w:rsidRPr="00540842" w:rsidRDefault="00FD3820" w:rsidP="0030312A">
            <w:pPr>
              <w:widowControl w:val="0"/>
              <w:tabs>
                <w:tab w:val="left" w:pos="567"/>
              </w:tabs>
              <w:rPr>
                <w:color w:val="000000"/>
                <w:szCs w:val="22"/>
                <w:lang w:val="da-DK"/>
              </w:rPr>
            </w:pPr>
          </w:p>
        </w:tc>
        <w:tc>
          <w:tcPr>
            <w:tcW w:w="1577" w:type="dxa"/>
          </w:tcPr>
          <w:p w14:paraId="02A1D82F" w14:textId="77777777" w:rsidR="00FD3820" w:rsidRPr="00153098" w:rsidRDefault="00FD3820" w:rsidP="0030312A">
            <w:pPr>
              <w:widowControl w:val="0"/>
              <w:tabs>
                <w:tab w:val="left" w:pos="567"/>
              </w:tabs>
              <w:rPr>
                <w:b/>
                <w:color w:val="000000"/>
                <w:szCs w:val="22"/>
                <w:lang w:val="da-DK"/>
              </w:rPr>
            </w:pPr>
            <w:r w:rsidRPr="00153098">
              <w:rPr>
                <w:color w:val="000000"/>
                <w:szCs w:val="22"/>
                <w:lang w:val="da-DK"/>
              </w:rPr>
              <w:t>Pelvissmerter</w:t>
            </w:r>
          </w:p>
        </w:tc>
        <w:tc>
          <w:tcPr>
            <w:tcW w:w="1596" w:type="dxa"/>
          </w:tcPr>
          <w:p w14:paraId="15EF452A" w14:textId="77777777" w:rsidR="00FD3820" w:rsidRPr="00153098" w:rsidRDefault="00FD3820" w:rsidP="0030312A">
            <w:pPr>
              <w:widowControl w:val="0"/>
              <w:tabs>
                <w:tab w:val="left" w:pos="567"/>
              </w:tabs>
              <w:rPr>
                <w:szCs w:val="22"/>
                <w:lang w:val="da-DK"/>
              </w:rPr>
            </w:pPr>
          </w:p>
        </w:tc>
        <w:tc>
          <w:tcPr>
            <w:tcW w:w="1559" w:type="dxa"/>
          </w:tcPr>
          <w:p w14:paraId="173D17AE" w14:textId="77777777" w:rsidR="00FD3820" w:rsidRPr="00153098" w:rsidRDefault="00FD3820" w:rsidP="0030312A">
            <w:pPr>
              <w:widowControl w:val="0"/>
              <w:tabs>
                <w:tab w:val="left" w:pos="567"/>
              </w:tabs>
              <w:rPr>
                <w:color w:val="000000"/>
                <w:szCs w:val="22"/>
                <w:lang w:val="da-DK"/>
              </w:rPr>
            </w:pPr>
          </w:p>
        </w:tc>
        <w:tc>
          <w:tcPr>
            <w:tcW w:w="1559" w:type="dxa"/>
          </w:tcPr>
          <w:p w14:paraId="1DC23A44" w14:textId="77777777" w:rsidR="00FD3820" w:rsidRPr="00153098" w:rsidRDefault="00FD3820" w:rsidP="0030312A">
            <w:pPr>
              <w:widowControl w:val="0"/>
              <w:tabs>
                <w:tab w:val="left" w:pos="567"/>
              </w:tabs>
              <w:rPr>
                <w:color w:val="000000"/>
                <w:szCs w:val="22"/>
                <w:lang w:val="da-DK"/>
              </w:rPr>
            </w:pPr>
          </w:p>
        </w:tc>
      </w:tr>
      <w:tr w:rsidR="00FD3820" w:rsidRPr="00153098" w14:paraId="3FBB1854" w14:textId="77777777" w:rsidTr="00FD3820">
        <w:trPr>
          <w:tblHeader/>
        </w:trPr>
        <w:tc>
          <w:tcPr>
            <w:tcW w:w="1526" w:type="dxa"/>
          </w:tcPr>
          <w:p w14:paraId="62A79C32" w14:textId="77777777" w:rsidR="00FD3820" w:rsidRPr="00153098" w:rsidRDefault="00FD3820" w:rsidP="0030312A">
            <w:pPr>
              <w:widowControl w:val="0"/>
              <w:ind w:right="23"/>
              <w:rPr>
                <w:b/>
                <w:color w:val="000000"/>
                <w:szCs w:val="22"/>
                <w:lang w:val="da-DK"/>
              </w:rPr>
            </w:pPr>
            <w:r w:rsidRPr="00153098">
              <w:rPr>
                <w:b/>
                <w:color w:val="000000"/>
                <w:szCs w:val="22"/>
                <w:lang w:val="da-DK"/>
              </w:rPr>
              <w:t>Almene symptomer og reaktioner på administrations-stedet</w:t>
            </w:r>
          </w:p>
        </w:tc>
        <w:tc>
          <w:tcPr>
            <w:tcW w:w="1578" w:type="dxa"/>
          </w:tcPr>
          <w:p w14:paraId="5320268B" w14:textId="77777777" w:rsidR="00FD3820" w:rsidRPr="00540842" w:rsidRDefault="00FD3820" w:rsidP="0030312A">
            <w:pPr>
              <w:widowControl w:val="0"/>
              <w:tabs>
                <w:tab w:val="left" w:pos="567"/>
              </w:tabs>
              <w:rPr>
                <w:color w:val="000000"/>
                <w:szCs w:val="22"/>
                <w:lang w:val="da-DK"/>
              </w:rPr>
            </w:pPr>
            <w:r w:rsidRPr="00540842">
              <w:rPr>
                <w:color w:val="000000"/>
                <w:szCs w:val="22"/>
                <w:lang w:val="da-DK"/>
              </w:rPr>
              <w:t>Pyreksi,</w:t>
            </w:r>
          </w:p>
          <w:p w14:paraId="1373906B"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influenza-lignende </w:t>
            </w:r>
          </w:p>
          <w:p w14:paraId="53781E41"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sygdom** </w:t>
            </w:r>
          </w:p>
          <w:p w14:paraId="422D8518"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perifere </w:t>
            </w:r>
          </w:p>
          <w:p w14:paraId="6757CF9F" w14:textId="77777777" w:rsidR="00FD3820" w:rsidRPr="00540842" w:rsidRDefault="00FD3820" w:rsidP="0030312A">
            <w:pPr>
              <w:widowControl w:val="0"/>
              <w:tabs>
                <w:tab w:val="left" w:pos="567"/>
              </w:tabs>
              <w:rPr>
                <w:color w:val="000000"/>
                <w:szCs w:val="22"/>
                <w:lang w:val="da-DK"/>
              </w:rPr>
            </w:pPr>
            <w:r w:rsidRPr="00153098">
              <w:rPr>
                <w:color w:val="000000"/>
                <w:szCs w:val="22"/>
                <w:lang w:val="da-DK"/>
              </w:rPr>
              <w:t>ødemer, asteni, tørst</w:t>
            </w:r>
          </w:p>
        </w:tc>
        <w:tc>
          <w:tcPr>
            <w:tcW w:w="1577" w:type="dxa"/>
          </w:tcPr>
          <w:p w14:paraId="2EC4E1CD"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Hypotermi</w:t>
            </w:r>
          </w:p>
        </w:tc>
        <w:tc>
          <w:tcPr>
            <w:tcW w:w="1596" w:type="dxa"/>
          </w:tcPr>
          <w:p w14:paraId="5217438C" w14:textId="77777777" w:rsidR="00FD3820" w:rsidRPr="00153098" w:rsidRDefault="00FD3820" w:rsidP="0030312A">
            <w:pPr>
              <w:widowControl w:val="0"/>
              <w:tabs>
                <w:tab w:val="left" w:pos="567"/>
              </w:tabs>
              <w:rPr>
                <w:szCs w:val="22"/>
                <w:lang w:val="da-DK"/>
              </w:rPr>
            </w:pPr>
          </w:p>
        </w:tc>
        <w:tc>
          <w:tcPr>
            <w:tcW w:w="1559" w:type="dxa"/>
          </w:tcPr>
          <w:p w14:paraId="61873609" w14:textId="77777777" w:rsidR="00FD3820" w:rsidRPr="00153098" w:rsidRDefault="00FD3820" w:rsidP="0030312A">
            <w:pPr>
              <w:widowControl w:val="0"/>
              <w:tabs>
                <w:tab w:val="left" w:pos="567"/>
              </w:tabs>
              <w:rPr>
                <w:color w:val="000000"/>
                <w:szCs w:val="22"/>
                <w:lang w:val="da-DK"/>
              </w:rPr>
            </w:pPr>
          </w:p>
        </w:tc>
        <w:tc>
          <w:tcPr>
            <w:tcW w:w="1559" w:type="dxa"/>
          </w:tcPr>
          <w:p w14:paraId="1B30F1DB" w14:textId="77777777" w:rsidR="00FD3820" w:rsidRPr="00153098" w:rsidRDefault="00FD3820" w:rsidP="0030312A">
            <w:pPr>
              <w:widowControl w:val="0"/>
              <w:tabs>
                <w:tab w:val="left" w:pos="567"/>
              </w:tabs>
              <w:rPr>
                <w:color w:val="000000"/>
                <w:szCs w:val="22"/>
                <w:lang w:val="da-DK"/>
              </w:rPr>
            </w:pPr>
          </w:p>
        </w:tc>
      </w:tr>
      <w:tr w:rsidR="00FD3820" w:rsidRPr="00B639D2" w14:paraId="716D9301" w14:textId="77777777" w:rsidTr="00FD3820">
        <w:trPr>
          <w:tblHeader/>
        </w:trPr>
        <w:tc>
          <w:tcPr>
            <w:tcW w:w="1526" w:type="dxa"/>
          </w:tcPr>
          <w:p w14:paraId="07A12A15" w14:textId="77777777" w:rsidR="00FD3820" w:rsidRPr="00153098" w:rsidRDefault="00FD3820" w:rsidP="0030312A">
            <w:pPr>
              <w:widowControl w:val="0"/>
              <w:ind w:right="23" w:firstLine="23"/>
              <w:rPr>
                <w:b/>
                <w:color w:val="000000"/>
                <w:szCs w:val="22"/>
                <w:lang w:val="da-DK"/>
              </w:rPr>
            </w:pPr>
            <w:r w:rsidRPr="00153098">
              <w:rPr>
                <w:b/>
                <w:color w:val="000000"/>
                <w:szCs w:val="22"/>
                <w:lang w:val="da-DK"/>
              </w:rPr>
              <w:t>Under-søgelser</w:t>
            </w:r>
          </w:p>
        </w:tc>
        <w:tc>
          <w:tcPr>
            <w:tcW w:w="1578" w:type="dxa"/>
          </w:tcPr>
          <w:p w14:paraId="4CD819C1"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Forhøjet </w:t>
            </w:r>
          </w:p>
          <w:p w14:paraId="1960EED0"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gamma-GT, forhøjet </w:t>
            </w:r>
          </w:p>
          <w:p w14:paraId="36B6520B"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kreatinin </w:t>
            </w:r>
          </w:p>
        </w:tc>
        <w:tc>
          <w:tcPr>
            <w:tcW w:w="1577" w:type="dxa"/>
          </w:tcPr>
          <w:p w14:paraId="0B76377B" w14:textId="77777777" w:rsidR="00FD3820" w:rsidRPr="00153098" w:rsidRDefault="00FD3820" w:rsidP="0030312A">
            <w:pPr>
              <w:widowControl w:val="0"/>
              <w:tabs>
                <w:tab w:val="left" w:pos="567"/>
              </w:tabs>
              <w:rPr>
                <w:b/>
                <w:color w:val="000000"/>
                <w:szCs w:val="22"/>
                <w:lang w:val="da-DK"/>
              </w:rPr>
            </w:pPr>
            <w:r w:rsidRPr="00153098">
              <w:rPr>
                <w:color w:val="000000"/>
                <w:szCs w:val="22"/>
                <w:lang w:val="da-DK"/>
              </w:rPr>
              <w:t>Forhøjet basisk fosfatase i blodet, vægttab</w:t>
            </w:r>
          </w:p>
        </w:tc>
        <w:tc>
          <w:tcPr>
            <w:tcW w:w="1596" w:type="dxa"/>
          </w:tcPr>
          <w:p w14:paraId="513B2819" w14:textId="77777777" w:rsidR="00FD3820" w:rsidRPr="00153098" w:rsidRDefault="00FD3820" w:rsidP="0030312A">
            <w:pPr>
              <w:widowControl w:val="0"/>
              <w:tabs>
                <w:tab w:val="left" w:pos="567"/>
              </w:tabs>
              <w:rPr>
                <w:szCs w:val="22"/>
                <w:lang w:val="da-DK"/>
              </w:rPr>
            </w:pPr>
          </w:p>
        </w:tc>
        <w:tc>
          <w:tcPr>
            <w:tcW w:w="1559" w:type="dxa"/>
          </w:tcPr>
          <w:p w14:paraId="657E2CAF" w14:textId="77777777" w:rsidR="00FD3820" w:rsidRPr="00153098" w:rsidRDefault="00FD3820" w:rsidP="0030312A">
            <w:pPr>
              <w:widowControl w:val="0"/>
              <w:tabs>
                <w:tab w:val="left" w:pos="567"/>
              </w:tabs>
              <w:rPr>
                <w:color w:val="000000"/>
                <w:szCs w:val="22"/>
                <w:lang w:val="da-DK"/>
              </w:rPr>
            </w:pPr>
          </w:p>
        </w:tc>
        <w:tc>
          <w:tcPr>
            <w:tcW w:w="1559" w:type="dxa"/>
          </w:tcPr>
          <w:p w14:paraId="34851B1A" w14:textId="77777777" w:rsidR="00FD3820" w:rsidRPr="00153098" w:rsidRDefault="00FD3820" w:rsidP="0030312A">
            <w:pPr>
              <w:widowControl w:val="0"/>
              <w:tabs>
                <w:tab w:val="left" w:pos="567"/>
              </w:tabs>
              <w:rPr>
                <w:color w:val="000000"/>
                <w:szCs w:val="22"/>
                <w:lang w:val="da-DK"/>
              </w:rPr>
            </w:pPr>
          </w:p>
        </w:tc>
      </w:tr>
      <w:tr w:rsidR="00FD3820" w:rsidRPr="00B639D2" w14:paraId="48F9BF1D" w14:textId="77777777" w:rsidTr="00FD3820">
        <w:trPr>
          <w:tblHeader/>
        </w:trPr>
        <w:tc>
          <w:tcPr>
            <w:tcW w:w="1526" w:type="dxa"/>
          </w:tcPr>
          <w:p w14:paraId="13AD700C" w14:textId="77777777" w:rsidR="00FD3820" w:rsidRPr="00153098" w:rsidRDefault="00FD3820" w:rsidP="0030312A">
            <w:pPr>
              <w:widowControl w:val="0"/>
              <w:ind w:right="23"/>
              <w:rPr>
                <w:b/>
                <w:color w:val="000000"/>
                <w:szCs w:val="22"/>
                <w:lang w:val="da-DK"/>
              </w:rPr>
            </w:pPr>
            <w:r w:rsidRPr="00153098">
              <w:rPr>
                <w:b/>
                <w:color w:val="000000"/>
                <w:szCs w:val="22"/>
                <w:lang w:val="da-DK"/>
              </w:rPr>
              <w:t xml:space="preserve">Traumer, forgiftninger og </w:t>
            </w:r>
          </w:p>
          <w:p w14:paraId="7FB03860" w14:textId="77777777" w:rsidR="00FD3820" w:rsidRPr="00153098" w:rsidRDefault="00FD3820" w:rsidP="0030312A">
            <w:pPr>
              <w:widowControl w:val="0"/>
              <w:ind w:right="23"/>
              <w:rPr>
                <w:b/>
                <w:color w:val="000000"/>
                <w:szCs w:val="22"/>
                <w:lang w:val="da-DK"/>
              </w:rPr>
            </w:pPr>
            <w:r w:rsidRPr="00153098">
              <w:rPr>
                <w:b/>
                <w:color w:val="000000"/>
                <w:szCs w:val="22"/>
                <w:lang w:val="da-DK"/>
              </w:rPr>
              <w:t>behandlingskomplika-tioner</w:t>
            </w:r>
          </w:p>
        </w:tc>
        <w:tc>
          <w:tcPr>
            <w:tcW w:w="1578" w:type="dxa"/>
          </w:tcPr>
          <w:p w14:paraId="266FA7AC" w14:textId="77777777" w:rsidR="00FD3820" w:rsidRPr="00540842" w:rsidRDefault="00FD3820" w:rsidP="0030312A">
            <w:pPr>
              <w:widowControl w:val="0"/>
              <w:tabs>
                <w:tab w:val="left" w:pos="567"/>
              </w:tabs>
              <w:rPr>
                <w:color w:val="000000"/>
                <w:szCs w:val="22"/>
                <w:lang w:val="da-DK"/>
              </w:rPr>
            </w:pPr>
          </w:p>
        </w:tc>
        <w:tc>
          <w:tcPr>
            <w:tcW w:w="1577" w:type="dxa"/>
          </w:tcPr>
          <w:p w14:paraId="2480416F"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Skader, </w:t>
            </w:r>
          </w:p>
          <w:p w14:paraId="675B11E5" w14:textId="77777777" w:rsidR="00FD3820" w:rsidRPr="00153098" w:rsidRDefault="00FD3820" w:rsidP="0030312A">
            <w:pPr>
              <w:widowControl w:val="0"/>
              <w:tabs>
                <w:tab w:val="left" w:pos="567"/>
              </w:tabs>
              <w:rPr>
                <w:color w:val="000000"/>
                <w:szCs w:val="22"/>
                <w:lang w:val="da-DK"/>
              </w:rPr>
            </w:pPr>
            <w:r w:rsidRPr="00153098">
              <w:rPr>
                <w:color w:val="000000"/>
                <w:szCs w:val="22"/>
                <w:lang w:val="da-DK"/>
              </w:rPr>
              <w:t xml:space="preserve">smerter på </w:t>
            </w:r>
          </w:p>
          <w:p w14:paraId="2BCA5E7A" w14:textId="77777777" w:rsidR="00FD3820" w:rsidRPr="00153098" w:rsidRDefault="00FD3820" w:rsidP="0030312A">
            <w:pPr>
              <w:widowControl w:val="0"/>
              <w:tabs>
                <w:tab w:val="left" w:pos="567"/>
              </w:tabs>
              <w:rPr>
                <w:b/>
                <w:color w:val="000000"/>
                <w:szCs w:val="22"/>
                <w:lang w:val="da-DK"/>
              </w:rPr>
            </w:pPr>
            <w:r w:rsidRPr="00153098">
              <w:rPr>
                <w:color w:val="000000"/>
                <w:szCs w:val="22"/>
                <w:lang w:val="da-DK"/>
              </w:rPr>
              <w:t>injektions-stedet</w:t>
            </w:r>
          </w:p>
        </w:tc>
        <w:tc>
          <w:tcPr>
            <w:tcW w:w="1596" w:type="dxa"/>
          </w:tcPr>
          <w:p w14:paraId="0D973176" w14:textId="77777777" w:rsidR="00FD3820" w:rsidRPr="00153098" w:rsidRDefault="00FD3820" w:rsidP="0030312A">
            <w:pPr>
              <w:widowControl w:val="0"/>
              <w:tabs>
                <w:tab w:val="left" w:pos="567"/>
              </w:tabs>
              <w:rPr>
                <w:szCs w:val="22"/>
                <w:lang w:val="da-DK"/>
              </w:rPr>
            </w:pPr>
          </w:p>
        </w:tc>
        <w:tc>
          <w:tcPr>
            <w:tcW w:w="1559" w:type="dxa"/>
          </w:tcPr>
          <w:p w14:paraId="7C5125C0" w14:textId="77777777" w:rsidR="00FD3820" w:rsidRPr="00153098" w:rsidRDefault="00FD3820" w:rsidP="0030312A">
            <w:pPr>
              <w:widowControl w:val="0"/>
              <w:tabs>
                <w:tab w:val="left" w:pos="567"/>
              </w:tabs>
              <w:rPr>
                <w:color w:val="000000"/>
                <w:szCs w:val="22"/>
                <w:lang w:val="da-DK"/>
              </w:rPr>
            </w:pPr>
          </w:p>
        </w:tc>
        <w:tc>
          <w:tcPr>
            <w:tcW w:w="1559" w:type="dxa"/>
          </w:tcPr>
          <w:p w14:paraId="50222532" w14:textId="77777777" w:rsidR="00FD3820" w:rsidRPr="00153098" w:rsidRDefault="00FD3820" w:rsidP="0030312A">
            <w:pPr>
              <w:widowControl w:val="0"/>
              <w:tabs>
                <w:tab w:val="left" w:pos="567"/>
              </w:tabs>
              <w:rPr>
                <w:color w:val="000000"/>
                <w:szCs w:val="22"/>
                <w:lang w:val="da-DK"/>
              </w:rPr>
            </w:pPr>
          </w:p>
        </w:tc>
      </w:tr>
    </w:tbl>
    <w:p w14:paraId="30258E1C" w14:textId="77777777" w:rsidR="00166A1B" w:rsidRPr="00153098" w:rsidRDefault="00166A1B" w:rsidP="0030312A">
      <w:pPr>
        <w:widowControl w:val="0"/>
        <w:rPr>
          <w:szCs w:val="22"/>
          <w:lang w:val="da-DK"/>
        </w:rPr>
      </w:pPr>
      <w:r w:rsidRPr="00153098">
        <w:rPr>
          <w:szCs w:val="22"/>
          <w:lang w:val="da-DK"/>
        </w:rPr>
        <w:t>** Se yderligere information nedenfor</w:t>
      </w:r>
    </w:p>
    <w:p w14:paraId="2BC98218" w14:textId="77777777" w:rsidR="00166A1B" w:rsidRPr="00153098" w:rsidRDefault="00166A1B" w:rsidP="0030312A">
      <w:pPr>
        <w:widowControl w:val="0"/>
        <w:rPr>
          <w:color w:val="000000"/>
          <w:szCs w:val="22"/>
          <w:lang w:val="da-DK"/>
        </w:rPr>
      </w:pPr>
      <w:r w:rsidRPr="00153098">
        <w:rPr>
          <w:szCs w:val="22"/>
          <w:lang w:val="da-DK"/>
        </w:rPr>
        <w:t>† Identificeret efter markedsføring.</w:t>
      </w:r>
    </w:p>
    <w:p w14:paraId="6C9095DA" w14:textId="77777777" w:rsidR="00AB6F03" w:rsidRPr="00540842" w:rsidRDefault="00AB6F03" w:rsidP="0030312A">
      <w:pPr>
        <w:widowControl w:val="0"/>
        <w:rPr>
          <w:szCs w:val="22"/>
          <w:lang w:val="da-DK"/>
        </w:rPr>
      </w:pPr>
    </w:p>
    <w:p w14:paraId="01D1C2D0" w14:textId="77777777" w:rsidR="00AB6F03" w:rsidRPr="00540842" w:rsidRDefault="00AB6F03" w:rsidP="0030312A">
      <w:pPr>
        <w:keepNext/>
        <w:rPr>
          <w:szCs w:val="22"/>
          <w:u w:val="single"/>
          <w:lang w:val="da-DK"/>
        </w:rPr>
      </w:pPr>
      <w:r w:rsidRPr="00540842">
        <w:rPr>
          <w:szCs w:val="22"/>
          <w:u w:val="single"/>
          <w:lang w:val="da-DK"/>
        </w:rPr>
        <w:t>Beskrivelse af udvalgte bivirkninger</w:t>
      </w:r>
    </w:p>
    <w:p w14:paraId="672B475A" w14:textId="77777777" w:rsidR="00AB6F03" w:rsidRPr="00153098" w:rsidRDefault="00AB6F03" w:rsidP="0030312A">
      <w:pPr>
        <w:tabs>
          <w:tab w:val="left" w:pos="567"/>
        </w:tabs>
        <w:rPr>
          <w:color w:val="000000"/>
          <w:szCs w:val="22"/>
          <w:lang w:val="da-DK"/>
        </w:rPr>
      </w:pPr>
    </w:p>
    <w:p w14:paraId="025D44D5" w14:textId="77777777" w:rsidR="0094670D" w:rsidRPr="00153098" w:rsidRDefault="0044284A" w:rsidP="0030312A">
      <w:pPr>
        <w:tabs>
          <w:tab w:val="left" w:pos="567"/>
        </w:tabs>
        <w:rPr>
          <w:i/>
          <w:color w:val="000000"/>
          <w:szCs w:val="22"/>
          <w:lang w:val="da-DK"/>
        </w:rPr>
      </w:pPr>
      <w:r w:rsidRPr="00153098">
        <w:rPr>
          <w:i/>
          <w:color w:val="000000"/>
          <w:szCs w:val="22"/>
          <w:lang w:val="da-DK"/>
        </w:rPr>
        <w:t>Hypo</w:t>
      </w:r>
      <w:r w:rsidR="00756E56" w:rsidRPr="00153098">
        <w:rPr>
          <w:i/>
          <w:color w:val="000000"/>
          <w:szCs w:val="22"/>
          <w:lang w:val="da-DK"/>
        </w:rPr>
        <w:t>kalcæmi</w:t>
      </w:r>
    </w:p>
    <w:p w14:paraId="4F265088" w14:textId="77777777" w:rsidR="009905BC" w:rsidRPr="00153098" w:rsidRDefault="00300652" w:rsidP="0030312A">
      <w:pPr>
        <w:tabs>
          <w:tab w:val="left" w:pos="567"/>
        </w:tabs>
        <w:rPr>
          <w:color w:val="000000"/>
          <w:szCs w:val="22"/>
          <w:lang w:val="da-DK"/>
        </w:rPr>
      </w:pPr>
      <w:r w:rsidRPr="00153098">
        <w:rPr>
          <w:color w:val="000000"/>
          <w:szCs w:val="22"/>
          <w:lang w:val="da-DK"/>
        </w:rPr>
        <w:t>Nedsat renal</w:t>
      </w:r>
      <w:r w:rsidR="00662745" w:rsidRPr="00153098">
        <w:rPr>
          <w:color w:val="000000"/>
          <w:szCs w:val="22"/>
          <w:lang w:val="da-DK"/>
        </w:rPr>
        <w:t xml:space="preserve"> calcium-udskillelse </w:t>
      </w:r>
      <w:r w:rsidR="00091745" w:rsidRPr="00153098">
        <w:rPr>
          <w:color w:val="000000"/>
          <w:szCs w:val="22"/>
          <w:lang w:val="da-DK"/>
        </w:rPr>
        <w:t xml:space="preserve">kan </w:t>
      </w:r>
      <w:r w:rsidR="00662745" w:rsidRPr="00153098">
        <w:rPr>
          <w:color w:val="000000"/>
          <w:szCs w:val="22"/>
          <w:lang w:val="da-DK"/>
        </w:rPr>
        <w:t>efterfølges af et fald i serum</w:t>
      </w:r>
      <w:r w:rsidRPr="00153098">
        <w:rPr>
          <w:color w:val="000000"/>
          <w:szCs w:val="22"/>
          <w:lang w:val="da-DK"/>
        </w:rPr>
        <w:t>-</w:t>
      </w:r>
      <w:r w:rsidR="00662745" w:rsidRPr="00153098">
        <w:rPr>
          <w:color w:val="000000"/>
          <w:szCs w:val="22"/>
          <w:lang w:val="da-DK"/>
        </w:rPr>
        <w:t>phosphat, men dette kræ</w:t>
      </w:r>
      <w:r w:rsidR="00662745" w:rsidRPr="00153098">
        <w:rPr>
          <w:color w:val="000000"/>
          <w:szCs w:val="22"/>
          <w:lang w:val="da-DK"/>
        </w:rPr>
        <w:softHyphen/>
        <w:t>ver ikke terapeutiske forholdsregler.</w:t>
      </w:r>
      <w:r w:rsidR="00662745" w:rsidRPr="00153098" w:rsidDel="00662745">
        <w:rPr>
          <w:color w:val="000000"/>
          <w:szCs w:val="22"/>
          <w:lang w:val="da-DK"/>
        </w:rPr>
        <w:t xml:space="preserve"> </w:t>
      </w:r>
      <w:r w:rsidR="009905BC" w:rsidRPr="00153098">
        <w:rPr>
          <w:color w:val="000000"/>
          <w:szCs w:val="22"/>
          <w:lang w:val="da-DK"/>
        </w:rPr>
        <w:t>Serum</w:t>
      </w:r>
      <w:r w:rsidR="00FD369F" w:rsidRPr="00153098">
        <w:rPr>
          <w:color w:val="000000"/>
          <w:szCs w:val="22"/>
          <w:lang w:val="da-DK"/>
        </w:rPr>
        <w:t>-</w:t>
      </w:r>
      <w:r w:rsidR="009905BC" w:rsidRPr="00153098">
        <w:rPr>
          <w:color w:val="000000"/>
          <w:szCs w:val="22"/>
          <w:lang w:val="da-DK"/>
        </w:rPr>
        <w:t>calcium kan falde til hypo</w:t>
      </w:r>
      <w:r w:rsidR="00756E56" w:rsidRPr="00153098">
        <w:rPr>
          <w:color w:val="000000"/>
          <w:szCs w:val="22"/>
          <w:lang w:val="da-DK"/>
        </w:rPr>
        <w:t>kalcæmi</w:t>
      </w:r>
      <w:r w:rsidR="009905BC" w:rsidRPr="00153098">
        <w:rPr>
          <w:color w:val="000000"/>
          <w:szCs w:val="22"/>
          <w:lang w:val="da-DK"/>
        </w:rPr>
        <w:t>ske værdier.</w:t>
      </w:r>
    </w:p>
    <w:p w14:paraId="0BEC513F" w14:textId="77777777" w:rsidR="0044284A" w:rsidRPr="00153098" w:rsidRDefault="0044284A" w:rsidP="0030312A">
      <w:pPr>
        <w:ind w:right="991"/>
        <w:rPr>
          <w:szCs w:val="22"/>
          <w:lang w:val="da-DK"/>
        </w:rPr>
      </w:pPr>
    </w:p>
    <w:p w14:paraId="03F58E38" w14:textId="77777777" w:rsidR="0044284A" w:rsidRPr="00153098" w:rsidRDefault="0044284A" w:rsidP="0030312A">
      <w:pPr>
        <w:ind w:right="991"/>
        <w:rPr>
          <w:i/>
          <w:szCs w:val="22"/>
          <w:lang w:val="da-DK"/>
        </w:rPr>
      </w:pPr>
      <w:r w:rsidRPr="00153098">
        <w:rPr>
          <w:i/>
          <w:szCs w:val="22"/>
          <w:lang w:val="da-DK"/>
        </w:rPr>
        <w:t>Influenzalignende sygdom</w:t>
      </w:r>
    </w:p>
    <w:p w14:paraId="7E5DB3E3" w14:textId="77777777" w:rsidR="0044284A" w:rsidRPr="00153098" w:rsidRDefault="000017C5" w:rsidP="0030312A">
      <w:pPr>
        <w:ind w:right="991"/>
        <w:rPr>
          <w:color w:val="000000"/>
          <w:szCs w:val="22"/>
          <w:u w:val="single"/>
          <w:lang w:val="da-DK"/>
        </w:rPr>
      </w:pPr>
      <w:r w:rsidRPr="00153098">
        <w:rPr>
          <w:szCs w:val="22"/>
          <w:lang w:val="da-DK"/>
        </w:rPr>
        <w:t xml:space="preserve">En </w:t>
      </w:r>
      <w:r w:rsidR="0044284A" w:rsidRPr="00153098">
        <w:rPr>
          <w:szCs w:val="22"/>
          <w:lang w:val="da-DK"/>
        </w:rPr>
        <w:t xml:space="preserve">influenzalignende </w:t>
      </w:r>
      <w:r w:rsidR="00091745" w:rsidRPr="00153098">
        <w:rPr>
          <w:szCs w:val="22"/>
          <w:lang w:val="da-DK"/>
        </w:rPr>
        <w:t>tilstand med</w:t>
      </w:r>
      <w:r w:rsidR="00602676" w:rsidRPr="00153098">
        <w:rPr>
          <w:szCs w:val="22"/>
          <w:lang w:val="da-DK"/>
        </w:rPr>
        <w:t xml:space="preserve"> feber, kulde</w:t>
      </w:r>
      <w:r w:rsidRPr="00153098">
        <w:rPr>
          <w:szCs w:val="22"/>
          <w:lang w:val="da-DK"/>
        </w:rPr>
        <w:t>gysninger</w:t>
      </w:r>
      <w:r w:rsidR="00602676" w:rsidRPr="00153098">
        <w:rPr>
          <w:szCs w:val="22"/>
          <w:lang w:val="da-DK"/>
        </w:rPr>
        <w:t>, knogle og/eller muskelsmerter</w:t>
      </w:r>
      <w:r w:rsidR="00091745" w:rsidRPr="00153098">
        <w:rPr>
          <w:szCs w:val="22"/>
          <w:lang w:val="da-DK"/>
        </w:rPr>
        <w:t>,</w:t>
      </w:r>
      <w:r w:rsidRPr="00153098">
        <w:rPr>
          <w:szCs w:val="22"/>
          <w:lang w:val="da-DK"/>
        </w:rPr>
        <w:t xml:space="preserve"> er set</w:t>
      </w:r>
      <w:r w:rsidR="00602676" w:rsidRPr="00153098">
        <w:rPr>
          <w:szCs w:val="22"/>
          <w:lang w:val="da-DK"/>
        </w:rPr>
        <w:t xml:space="preserve">. </w:t>
      </w:r>
      <w:r w:rsidR="00091745" w:rsidRPr="00153098">
        <w:rPr>
          <w:szCs w:val="22"/>
          <w:lang w:val="da-DK"/>
        </w:rPr>
        <w:t>D</w:t>
      </w:r>
      <w:r w:rsidR="00602676" w:rsidRPr="00153098">
        <w:rPr>
          <w:szCs w:val="22"/>
          <w:lang w:val="da-DK"/>
        </w:rPr>
        <w:t xml:space="preserve">e fleste tilfælde krævedes ingen </w:t>
      </w:r>
      <w:r w:rsidR="00091745" w:rsidRPr="00153098">
        <w:rPr>
          <w:szCs w:val="22"/>
          <w:lang w:val="da-DK"/>
        </w:rPr>
        <w:t>specifik behandling</w:t>
      </w:r>
      <w:r w:rsidR="0044284A" w:rsidRPr="00153098">
        <w:rPr>
          <w:szCs w:val="22"/>
          <w:lang w:val="da-DK"/>
        </w:rPr>
        <w:t xml:space="preserve"> </w:t>
      </w:r>
      <w:r w:rsidRPr="00153098">
        <w:rPr>
          <w:szCs w:val="22"/>
          <w:lang w:val="da-DK"/>
        </w:rPr>
        <w:t>og</w:t>
      </w:r>
      <w:r w:rsidR="00602676" w:rsidRPr="00153098">
        <w:rPr>
          <w:szCs w:val="22"/>
          <w:lang w:val="da-DK"/>
        </w:rPr>
        <w:t xml:space="preserve"> </w:t>
      </w:r>
      <w:r w:rsidR="0044284A" w:rsidRPr="00153098">
        <w:rPr>
          <w:szCs w:val="22"/>
          <w:lang w:val="da-DK"/>
        </w:rPr>
        <w:t>symptomer</w:t>
      </w:r>
      <w:r w:rsidR="00602676" w:rsidRPr="00153098">
        <w:rPr>
          <w:szCs w:val="22"/>
          <w:lang w:val="da-DK"/>
        </w:rPr>
        <w:t>ne forsvandt</w:t>
      </w:r>
      <w:r w:rsidRPr="00153098">
        <w:rPr>
          <w:szCs w:val="22"/>
          <w:lang w:val="da-DK"/>
        </w:rPr>
        <w:t xml:space="preserve"> </w:t>
      </w:r>
      <w:r w:rsidR="00602676" w:rsidRPr="00153098">
        <w:rPr>
          <w:szCs w:val="22"/>
          <w:lang w:val="da-DK"/>
        </w:rPr>
        <w:t>efter et par timer/</w:t>
      </w:r>
      <w:r w:rsidR="0044284A" w:rsidRPr="00153098">
        <w:rPr>
          <w:szCs w:val="22"/>
          <w:lang w:val="da-DK"/>
        </w:rPr>
        <w:t>dage</w:t>
      </w:r>
    </w:p>
    <w:p w14:paraId="6BCAF87C" w14:textId="77777777" w:rsidR="009905BC" w:rsidRPr="00153098" w:rsidRDefault="009905BC" w:rsidP="0030312A">
      <w:pPr>
        <w:tabs>
          <w:tab w:val="left" w:pos="567"/>
        </w:tabs>
        <w:rPr>
          <w:color w:val="000000"/>
          <w:szCs w:val="22"/>
          <w:lang w:val="da-DK"/>
        </w:rPr>
      </w:pPr>
    </w:p>
    <w:p w14:paraId="64AB91F9" w14:textId="77777777" w:rsidR="002B740E" w:rsidRPr="00153098" w:rsidRDefault="00E63841" w:rsidP="0030312A">
      <w:pPr>
        <w:rPr>
          <w:i/>
          <w:szCs w:val="22"/>
          <w:lang w:val="da-DK"/>
        </w:rPr>
      </w:pPr>
      <w:r w:rsidRPr="00153098">
        <w:rPr>
          <w:i/>
          <w:szCs w:val="22"/>
          <w:lang w:val="da-DK"/>
        </w:rPr>
        <w:t>Osteonekrose</w:t>
      </w:r>
      <w:r w:rsidR="001A3DC5" w:rsidRPr="00153098">
        <w:rPr>
          <w:i/>
          <w:szCs w:val="22"/>
          <w:lang w:val="da-DK"/>
        </w:rPr>
        <w:t xml:space="preserve"> i kæben</w:t>
      </w:r>
    </w:p>
    <w:p w14:paraId="250BF113" w14:textId="77777777" w:rsidR="00E63841" w:rsidRPr="00153098" w:rsidRDefault="00EC0111" w:rsidP="00E63841">
      <w:pPr>
        <w:widowControl w:val="0"/>
        <w:autoSpaceDE w:val="0"/>
        <w:autoSpaceDN w:val="0"/>
        <w:adjustRightInd w:val="0"/>
        <w:rPr>
          <w:szCs w:val="22"/>
          <w:lang w:val="da-DK"/>
        </w:rPr>
      </w:pPr>
      <w:r w:rsidRPr="00153098">
        <w:rPr>
          <w:rFonts w:eastAsia="MS Mincho" w:cs="Courier New"/>
          <w:color w:val="000000"/>
          <w:szCs w:val="22"/>
          <w:lang w:val="da-DK" w:bidi="th-TH"/>
        </w:rPr>
        <w:t xml:space="preserve">Tilfælde af </w:t>
      </w:r>
      <w:r w:rsidR="00E63841" w:rsidRPr="00153098">
        <w:rPr>
          <w:rFonts w:eastAsia="MS Mincho" w:cs="Courier New"/>
          <w:color w:val="000000"/>
          <w:szCs w:val="22"/>
          <w:lang w:val="da-DK" w:bidi="th-TH"/>
        </w:rPr>
        <w:t>osteone</w:t>
      </w:r>
      <w:r w:rsidRPr="00153098">
        <w:rPr>
          <w:rFonts w:eastAsia="MS Mincho" w:cs="Courier New"/>
          <w:color w:val="000000"/>
          <w:szCs w:val="22"/>
          <w:lang w:val="da-DK" w:bidi="th-TH"/>
        </w:rPr>
        <w:t>krose i kæben er rapporteret</w:t>
      </w:r>
      <w:r w:rsidR="00E63841" w:rsidRPr="00153098">
        <w:rPr>
          <w:szCs w:val="22"/>
          <w:lang w:val="da-DK"/>
        </w:rPr>
        <w:t xml:space="preserve">, </w:t>
      </w:r>
      <w:r w:rsidR="00E63841" w:rsidRPr="00153098">
        <w:rPr>
          <w:rFonts w:eastAsia="MS Mincho" w:cs="Courier New"/>
          <w:color w:val="000000"/>
          <w:szCs w:val="22"/>
          <w:lang w:val="da-DK" w:bidi="th-TH"/>
        </w:rPr>
        <w:t>pr</w:t>
      </w:r>
      <w:r w:rsidRPr="00153098">
        <w:rPr>
          <w:rFonts w:eastAsia="MS Mincho" w:cs="Courier New"/>
          <w:color w:val="000000"/>
          <w:szCs w:val="22"/>
          <w:lang w:val="da-DK" w:bidi="th-TH"/>
        </w:rPr>
        <w:t>imært hos cancerpatienter behandlet med lægemidler, der hæmmer knogle</w:t>
      </w:r>
      <w:r w:rsidR="00E63841" w:rsidRPr="00153098">
        <w:rPr>
          <w:szCs w:val="22"/>
          <w:lang w:val="da-DK"/>
        </w:rPr>
        <w:t>resorption</w:t>
      </w:r>
      <w:r w:rsidRPr="00153098">
        <w:rPr>
          <w:szCs w:val="22"/>
          <w:lang w:val="da-DK"/>
        </w:rPr>
        <w:t>en</w:t>
      </w:r>
      <w:r w:rsidR="00E63841" w:rsidRPr="00153098">
        <w:rPr>
          <w:szCs w:val="22"/>
          <w:lang w:val="da-DK"/>
        </w:rPr>
        <w:t>,</w:t>
      </w:r>
      <w:r w:rsidR="00E63841" w:rsidRPr="00153098">
        <w:rPr>
          <w:spacing w:val="-3"/>
          <w:szCs w:val="22"/>
          <w:lang w:val="da-DK"/>
        </w:rPr>
        <w:t xml:space="preserve"> </w:t>
      </w:r>
      <w:r w:rsidRPr="00153098">
        <w:rPr>
          <w:spacing w:val="-3"/>
          <w:szCs w:val="22"/>
          <w:lang w:val="da-DK"/>
        </w:rPr>
        <w:t>såsom</w:t>
      </w:r>
      <w:r w:rsidR="00E63841" w:rsidRPr="00153098">
        <w:rPr>
          <w:szCs w:val="22"/>
          <w:lang w:val="da-DK"/>
        </w:rPr>
        <w:t xml:space="preserve"> ibandron</w:t>
      </w:r>
      <w:r w:rsidRPr="00153098">
        <w:rPr>
          <w:szCs w:val="22"/>
          <w:lang w:val="da-DK"/>
        </w:rPr>
        <w:t>syre</w:t>
      </w:r>
      <w:r w:rsidR="00E63841" w:rsidRPr="00153098">
        <w:rPr>
          <w:szCs w:val="22"/>
          <w:lang w:val="da-DK"/>
        </w:rPr>
        <w:t xml:space="preserve"> (se </w:t>
      </w:r>
      <w:r w:rsidRPr="00153098">
        <w:rPr>
          <w:szCs w:val="22"/>
          <w:lang w:val="da-DK"/>
        </w:rPr>
        <w:t>pkt.</w:t>
      </w:r>
      <w:r w:rsidR="00E63841" w:rsidRPr="00153098">
        <w:rPr>
          <w:szCs w:val="22"/>
          <w:lang w:val="da-DK"/>
        </w:rPr>
        <w:t xml:space="preserve"> 4.4.) </w:t>
      </w:r>
      <w:r w:rsidRPr="00153098">
        <w:rPr>
          <w:szCs w:val="22"/>
          <w:lang w:val="da-DK"/>
        </w:rPr>
        <w:t>Tilfælde a</w:t>
      </w:r>
      <w:r w:rsidR="00E63841" w:rsidRPr="00153098">
        <w:rPr>
          <w:szCs w:val="22"/>
          <w:lang w:val="da-DK"/>
        </w:rPr>
        <w:t xml:space="preserve">f ONJ </w:t>
      </w:r>
      <w:r w:rsidRPr="00153098">
        <w:rPr>
          <w:szCs w:val="22"/>
          <w:lang w:val="da-DK"/>
        </w:rPr>
        <w:t>i forbindelse med brug af ibandronsyre er blevet rapporteret efter markedsføringen.</w:t>
      </w:r>
    </w:p>
    <w:p w14:paraId="562C23CB" w14:textId="77777777" w:rsidR="00F037FE" w:rsidRPr="00153098" w:rsidRDefault="00F037FE" w:rsidP="0030312A">
      <w:pPr>
        <w:ind w:right="23" w:firstLine="23"/>
        <w:rPr>
          <w:i/>
          <w:color w:val="000000"/>
          <w:szCs w:val="22"/>
          <w:u w:val="single"/>
          <w:lang w:val="da-DK"/>
        </w:rPr>
      </w:pPr>
    </w:p>
    <w:p w14:paraId="29BF551A" w14:textId="77777777" w:rsidR="00801C84" w:rsidRPr="00540842" w:rsidRDefault="00801C84" w:rsidP="00801C84">
      <w:pPr>
        <w:pStyle w:val="Default"/>
        <w:rPr>
          <w:sz w:val="22"/>
          <w:szCs w:val="22"/>
          <w:lang w:val="da-DK"/>
        </w:rPr>
      </w:pPr>
      <w:r w:rsidRPr="00540842">
        <w:rPr>
          <w:i/>
          <w:iCs/>
          <w:sz w:val="22"/>
          <w:szCs w:val="22"/>
          <w:lang w:val="da-DK"/>
        </w:rPr>
        <w:t xml:space="preserve">Atypiske subtrokantære og diafysære femurfrakturer </w:t>
      </w:r>
    </w:p>
    <w:p w14:paraId="57251754" w14:textId="2C308011" w:rsidR="000A5250" w:rsidRPr="00540842" w:rsidRDefault="00801C84" w:rsidP="00801C84">
      <w:pPr>
        <w:ind w:right="23" w:firstLine="23"/>
        <w:rPr>
          <w:szCs w:val="22"/>
          <w:lang w:val="da-DK"/>
        </w:rPr>
      </w:pPr>
      <w:r w:rsidRPr="00540842">
        <w:rPr>
          <w:szCs w:val="22"/>
          <w:lang w:val="da-DK"/>
        </w:rPr>
        <w:t>Selvom patofysiologien er usikker, tyder evidens fra epidemiologiske studier på en øget risiko for atypiske subtrokantære og diafysære femurfrakturer ved langvarig bisfosfonatbehandling af postmenopausal osteoporose, især efter tre til fem års anvendelse. Den absolutte risiko for atypiske subtrokantære og diafysære frakturer på de lange knogler (bisfosfonat-bivirkning) er fortsat meget lav.</w:t>
      </w:r>
    </w:p>
    <w:p w14:paraId="3D6F0414" w14:textId="77777777" w:rsidR="00801C84" w:rsidRPr="00153098" w:rsidRDefault="00801C84" w:rsidP="00801C84">
      <w:pPr>
        <w:ind w:right="23" w:firstLine="23"/>
        <w:rPr>
          <w:i/>
          <w:color w:val="000000"/>
          <w:szCs w:val="22"/>
          <w:u w:val="single"/>
          <w:lang w:val="da-DK"/>
        </w:rPr>
      </w:pPr>
    </w:p>
    <w:p w14:paraId="7665FDEE" w14:textId="77777777" w:rsidR="001A3DC5" w:rsidRPr="00153098" w:rsidRDefault="001A3DC5" w:rsidP="0030312A">
      <w:pPr>
        <w:ind w:right="23" w:firstLine="23"/>
        <w:rPr>
          <w:i/>
          <w:color w:val="000000"/>
          <w:szCs w:val="22"/>
          <w:lang w:val="da-DK"/>
        </w:rPr>
      </w:pPr>
      <w:r w:rsidRPr="00153098">
        <w:rPr>
          <w:i/>
          <w:color w:val="000000"/>
          <w:szCs w:val="22"/>
          <w:lang w:val="da-DK"/>
        </w:rPr>
        <w:t>Inflammation i øjet</w:t>
      </w:r>
    </w:p>
    <w:p w14:paraId="41CB95D6" w14:textId="77777777" w:rsidR="00AB6F03" w:rsidRPr="00153098" w:rsidRDefault="00F4218E" w:rsidP="0030312A">
      <w:pPr>
        <w:rPr>
          <w:szCs w:val="22"/>
          <w:lang w:val="da-DK"/>
        </w:rPr>
      </w:pPr>
      <w:r w:rsidRPr="00153098">
        <w:rPr>
          <w:szCs w:val="22"/>
          <w:lang w:val="da-DK"/>
        </w:rPr>
        <w:t>Okulær inflammation</w:t>
      </w:r>
      <w:r w:rsidR="002B740E" w:rsidRPr="00153098">
        <w:rPr>
          <w:szCs w:val="22"/>
          <w:lang w:val="da-DK"/>
        </w:rPr>
        <w:t xml:space="preserve"> såsom uv</w:t>
      </w:r>
      <w:r w:rsidR="00091745" w:rsidRPr="00153098">
        <w:rPr>
          <w:szCs w:val="22"/>
          <w:lang w:val="da-DK"/>
        </w:rPr>
        <w:t>ei</w:t>
      </w:r>
      <w:r w:rsidR="002B740E" w:rsidRPr="00153098">
        <w:rPr>
          <w:szCs w:val="22"/>
          <w:lang w:val="da-DK"/>
        </w:rPr>
        <w:t>tis, episcleritis og scleritis er blevet rapporteret ved brug af ibandronsyre. I nogle tilfælde ophø</w:t>
      </w:r>
      <w:r w:rsidR="00201F18" w:rsidRPr="00153098">
        <w:rPr>
          <w:szCs w:val="22"/>
          <w:lang w:val="da-DK"/>
        </w:rPr>
        <w:t>rte disse hændelser ikke</w:t>
      </w:r>
      <w:r w:rsidRPr="00153098">
        <w:rPr>
          <w:szCs w:val="22"/>
          <w:lang w:val="da-DK"/>
        </w:rPr>
        <w:t>,</w:t>
      </w:r>
      <w:r w:rsidR="00201F18" w:rsidRPr="00153098">
        <w:rPr>
          <w:szCs w:val="22"/>
          <w:lang w:val="da-DK"/>
        </w:rPr>
        <w:t xml:space="preserve"> før</w:t>
      </w:r>
      <w:r w:rsidRPr="00153098">
        <w:rPr>
          <w:szCs w:val="22"/>
          <w:lang w:val="da-DK"/>
        </w:rPr>
        <w:t xml:space="preserve"> </w:t>
      </w:r>
      <w:r w:rsidR="00E50876" w:rsidRPr="00153098">
        <w:rPr>
          <w:szCs w:val="22"/>
          <w:lang w:val="da-DK"/>
        </w:rPr>
        <w:t>ibandronsyre</w:t>
      </w:r>
      <w:r w:rsidR="00B26A1C" w:rsidRPr="00153098">
        <w:rPr>
          <w:szCs w:val="22"/>
          <w:lang w:val="da-DK"/>
        </w:rPr>
        <w:t xml:space="preserve"> blev </w:t>
      </w:r>
      <w:r w:rsidRPr="00153098">
        <w:rPr>
          <w:szCs w:val="22"/>
          <w:lang w:val="da-DK"/>
        </w:rPr>
        <w:t>seponeret.</w:t>
      </w:r>
    </w:p>
    <w:p w14:paraId="3A400EAE" w14:textId="77777777" w:rsidR="00AB6F03" w:rsidRPr="00153098" w:rsidRDefault="00AB6F03" w:rsidP="0030312A">
      <w:pPr>
        <w:rPr>
          <w:szCs w:val="22"/>
          <w:lang w:val="da-DK"/>
        </w:rPr>
      </w:pPr>
    </w:p>
    <w:p w14:paraId="467FFE2E" w14:textId="77777777" w:rsidR="00AB6F03" w:rsidRPr="00153098" w:rsidRDefault="00AB6F03" w:rsidP="0030312A">
      <w:pPr>
        <w:rPr>
          <w:i/>
          <w:szCs w:val="22"/>
          <w:lang w:val="da-DK"/>
        </w:rPr>
      </w:pPr>
      <w:r w:rsidRPr="00153098">
        <w:rPr>
          <w:i/>
          <w:szCs w:val="22"/>
          <w:lang w:val="da-DK"/>
        </w:rPr>
        <w:t>Anafylaktisk reaktion/shock</w:t>
      </w:r>
    </w:p>
    <w:p w14:paraId="374703CD" w14:textId="77777777" w:rsidR="00AB6F03" w:rsidRPr="00153098" w:rsidRDefault="00AB6F03" w:rsidP="0030312A">
      <w:pPr>
        <w:rPr>
          <w:szCs w:val="22"/>
          <w:lang w:val="da-DK"/>
        </w:rPr>
      </w:pPr>
      <w:r w:rsidRPr="00153098">
        <w:rPr>
          <w:szCs w:val="22"/>
          <w:lang w:val="da-DK"/>
        </w:rPr>
        <w:t>Der er rapporteret om tilfælde af anafylaktisk reaktion/shock, inklusive dødelige tilfælde, hos patienter behandlet med intravenøs ibandronsyre.</w:t>
      </w:r>
    </w:p>
    <w:p w14:paraId="3A69A830" w14:textId="77777777" w:rsidR="00FD3820" w:rsidRPr="00153098" w:rsidRDefault="00FD3820" w:rsidP="0030312A">
      <w:pPr>
        <w:rPr>
          <w:szCs w:val="22"/>
          <w:lang w:val="da-DK"/>
        </w:rPr>
      </w:pPr>
    </w:p>
    <w:p w14:paraId="026615AE" w14:textId="77777777" w:rsidR="00FD3820" w:rsidRPr="00153098" w:rsidRDefault="00FD3820" w:rsidP="0030312A">
      <w:pPr>
        <w:keepNext/>
        <w:keepLines/>
        <w:rPr>
          <w:b/>
          <w:szCs w:val="22"/>
          <w:u w:val="single"/>
          <w:lang w:val="da-DK"/>
        </w:rPr>
      </w:pPr>
      <w:r w:rsidRPr="00153098">
        <w:rPr>
          <w:b/>
          <w:szCs w:val="22"/>
          <w:u w:val="single"/>
          <w:lang w:val="da-DK"/>
        </w:rPr>
        <w:t>Indberetning af formodede bivirkninger</w:t>
      </w:r>
    </w:p>
    <w:p w14:paraId="215A5854" w14:textId="77777777" w:rsidR="00FD3820" w:rsidRPr="00153098" w:rsidRDefault="00FD3820" w:rsidP="0030312A">
      <w:pPr>
        <w:rPr>
          <w:szCs w:val="22"/>
          <w:lang w:val="da-DK"/>
        </w:rPr>
      </w:pPr>
      <w:r w:rsidRPr="00153098">
        <w:rPr>
          <w:szCs w:val="22"/>
          <w:lang w:val="da-DK"/>
        </w:rPr>
        <w:t xml:space="preserve">Når lægemidlet er godkendt, er indberetning af formodede bivirkninger vigtig. Det muliggør løbende overvågning af benefit/risk-forholdet for lægemidlet. Læger og sundhedsgpersonale anmodes om at indberette alle formodede bivirkninger </w:t>
      </w:r>
      <w:r w:rsidR="002920BC" w:rsidRPr="00153098">
        <w:rPr>
          <w:szCs w:val="22"/>
          <w:lang w:val="da-DK"/>
        </w:rPr>
        <w:t xml:space="preserve">via </w:t>
      </w:r>
      <w:r w:rsidR="002920BC" w:rsidRPr="00540842">
        <w:rPr>
          <w:szCs w:val="22"/>
          <w:highlight w:val="lightGray"/>
          <w:lang w:val="da-DK"/>
        </w:rPr>
        <w:t xml:space="preserve">det nationale rapporteringssystem anført i </w:t>
      </w:r>
      <w:r w:rsidR="002920BC">
        <w:fldChar w:fldCharType="begin"/>
      </w:r>
      <w:r w:rsidR="002920BC" w:rsidRPr="00B639D2">
        <w:rPr>
          <w:lang w:val="sv-SE"/>
          <w:rPrChange w:id="19" w:author="MAH Review_SL" w:date="2025-09-10T11:23:00Z" w16du:dateUtc="2025-09-10T09:23:00Z">
            <w:rPr/>
          </w:rPrChange>
        </w:rPr>
        <w:instrText>HYPERLINK "http://www.ema.europa.eu/docs/en_GB/document_library/Template_or_form/2013/03/WC500139752.doc"</w:instrText>
      </w:r>
      <w:r w:rsidR="002920BC">
        <w:fldChar w:fldCharType="separate"/>
      </w:r>
      <w:r w:rsidR="002920BC" w:rsidRPr="00540842">
        <w:rPr>
          <w:rStyle w:val="Hyperlink"/>
          <w:szCs w:val="22"/>
          <w:highlight w:val="lightGray"/>
          <w:lang w:val="da-DK"/>
        </w:rPr>
        <w:t>Appendiks V</w:t>
      </w:r>
      <w:r w:rsidR="002920BC">
        <w:fldChar w:fldCharType="end"/>
      </w:r>
      <w:r w:rsidR="00A41882" w:rsidRPr="00540842">
        <w:rPr>
          <w:rStyle w:val="Hyperlink"/>
          <w:szCs w:val="22"/>
          <w:lang w:val="da-DK"/>
        </w:rPr>
        <w:t>.</w:t>
      </w:r>
    </w:p>
    <w:p w14:paraId="21FB5720" w14:textId="77777777" w:rsidR="009905BC" w:rsidRPr="00153098" w:rsidRDefault="009905BC" w:rsidP="0030312A">
      <w:pPr>
        <w:rPr>
          <w:color w:val="000000"/>
          <w:szCs w:val="22"/>
          <w:lang w:val="da-DK"/>
        </w:rPr>
      </w:pPr>
    </w:p>
    <w:p w14:paraId="424A317B" w14:textId="77777777" w:rsidR="009905BC" w:rsidRPr="00153098" w:rsidRDefault="009905BC" w:rsidP="0030312A">
      <w:pPr>
        <w:tabs>
          <w:tab w:val="left" w:pos="567"/>
        </w:tabs>
        <w:rPr>
          <w:color w:val="000000"/>
          <w:szCs w:val="22"/>
          <w:lang w:val="da-DK"/>
        </w:rPr>
      </w:pPr>
      <w:r w:rsidRPr="00153098">
        <w:rPr>
          <w:b/>
          <w:color w:val="000000"/>
          <w:szCs w:val="22"/>
          <w:lang w:val="da-DK"/>
        </w:rPr>
        <w:t>4.9</w:t>
      </w:r>
      <w:r w:rsidRPr="00153098">
        <w:rPr>
          <w:b/>
          <w:color w:val="000000"/>
          <w:szCs w:val="22"/>
          <w:lang w:val="da-DK"/>
        </w:rPr>
        <w:tab/>
        <w:t>Overdosering</w:t>
      </w:r>
      <w:r w:rsidRPr="00153098">
        <w:rPr>
          <w:color w:val="000000"/>
          <w:szCs w:val="22"/>
          <w:lang w:val="da-DK"/>
        </w:rPr>
        <w:t xml:space="preserve">Erfaring savnes vedrørende akut forgiftning ved brug af </w:t>
      </w:r>
      <w:r w:rsidR="00DC0000" w:rsidRPr="00153098">
        <w:rPr>
          <w:color w:val="000000"/>
          <w:szCs w:val="22"/>
          <w:lang w:val="da-DK"/>
        </w:rPr>
        <w:t>ibandronsyre</w:t>
      </w:r>
      <w:r w:rsidRPr="00153098">
        <w:rPr>
          <w:color w:val="000000"/>
          <w:szCs w:val="22"/>
          <w:lang w:val="da-DK"/>
        </w:rPr>
        <w:t xml:space="preserve"> koncentrat til infusionsvæske, opløsning. Eftersom både nyrer og lever i præ</w:t>
      </w:r>
      <w:r w:rsidRPr="00153098">
        <w:rPr>
          <w:color w:val="000000"/>
          <w:szCs w:val="22"/>
          <w:lang w:val="da-DK"/>
        </w:rPr>
        <w:softHyphen/>
        <w:t xml:space="preserve">kliniske </w:t>
      </w:r>
      <w:r w:rsidR="00E11A6F" w:rsidRPr="00153098">
        <w:rPr>
          <w:color w:val="000000"/>
          <w:szCs w:val="22"/>
          <w:lang w:val="da-DK"/>
        </w:rPr>
        <w:t>studier</w:t>
      </w:r>
      <w:r w:rsidRPr="00153098">
        <w:rPr>
          <w:color w:val="000000"/>
          <w:szCs w:val="22"/>
          <w:lang w:val="da-DK"/>
        </w:rPr>
        <w:t xml:space="preserve"> er </w:t>
      </w:r>
      <w:r w:rsidR="00167F23" w:rsidRPr="00153098">
        <w:rPr>
          <w:color w:val="000000"/>
          <w:szCs w:val="22"/>
          <w:lang w:val="da-DK"/>
        </w:rPr>
        <w:t>vist</w:t>
      </w:r>
      <w:r w:rsidRPr="00153098">
        <w:rPr>
          <w:color w:val="000000"/>
          <w:szCs w:val="22"/>
          <w:lang w:val="da-DK"/>
        </w:rPr>
        <w:t xml:space="preserve"> at være de organer, der udsættes for toksicitet ved høje doser, bør nyre- og leverfunktionen overvåges. Klinisk relevant hypo</w:t>
      </w:r>
      <w:r w:rsidR="00756E56" w:rsidRPr="00153098">
        <w:rPr>
          <w:color w:val="000000"/>
          <w:szCs w:val="22"/>
          <w:lang w:val="da-DK"/>
        </w:rPr>
        <w:t>kalcæmi</w:t>
      </w:r>
      <w:r w:rsidRPr="00153098">
        <w:rPr>
          <w:color w:val="000000"/>
          <w:szCs w:val="22"/>
          <w:lang w:val="da-DK"/>
        </w:rPr>
        <w:t xml:space="preserve"> bør korrigeres ved </w:t>
      </w:r>
      <w:r w:rsidR="00D805A1" w:rsidRPr="00153098">
        <w:rPr>
          <w:color w:val="000000"/>
          <w:szCs w:val="22"/>
          <w:lang w:val="da-DK"/>
        </w:rPr>
        <w:t xml:space="preserve">intravenøs </w:t>
      </w:r>
      <w:r w:rsidRPr="00153098">
        <w:rPr>
          <w:color w:val="000000"/>
          <w:szCs w:val="22"/>
          <w:lang w:val="da-DK"/>
        </w:rPr>
        <w:t>administration af calciumglukonat.</w:t>
      </w:r>
    </w:p>
    <w:p w14:paraId="335900C5" w14:textId="77777777" w:rsidR="009905BC" w:rsidRPr="00153098" w:rsidRDefault="009905BC" w:rsidP="0030312A">
      <w:pPr>
        <w:tabs>
          <w:tab w:val="left" w:pos="567"/>
        </w:tabs>
        <w:rPr>
          <w:color w:val="000000"/>
          <w:szCs w:val="22"/>
          <w:lang w:val="da-DK"/>
        </w:rPr>
      </w:pPr>
    </w:p>
    <w:p w14:paraId="787F4B2C" w14:textId="77777777" w:rsidR="009905BC" w:rsidRPr="00153098" w:rsidRDefault="009905BC" w:rsidP="0030312A">
      <w:pPr>
        <w:rPr>
          <w:color w:val="000000"/>
          <w:szCs w:val="22"/>
          <w:lang w:val="da-DK"/>
        </w:rPr>
      </w:pPr>
    </w:p>
    <w:p w14:paraId="4673CD5F" w14:textId="77777777" w:rsidR="009905BC" w:rsidRPr="00153098" w:rsidRDefault="009905BC" w:rsidP="0030312A">
      <w:pPr>
        <w:keepNext/>
        <w:ind w:left="567" w:hanging="567"/>
        <w:rPr>
          <w:b/>
          <w:color w:val="000000"/>
          <w:szCs w:val="22"/>
          <w:lang w:val="da-DK"/>
        </w:rPr>
      </w:pPr>
      <w:r w:rsidRPr="00153098">
        <w:rPr>
          <w:b/>
          <w:color w:val="000000"/>
          <w:szCs w:val="22"/>
          <w:lang w:val="da-DK"/>
        </w:rPr>
        <w:t>5.</w:t>
      </w:r>
      <w:r w:rsidRPr="00153098">
        <w:rPr>
          <w:b/>
          <w:color w:val="000000"/>
          <w:szCs w:val="22"/>
          <w:lang w:val="da-DK"/>
        </w:rPr>
        <w:tab/>
        <w:t>FARMAKOLOGISKE EGENSKABER</w:t>
      </w:r>
    </w:p>
    <w:p w14:paraId="639A8F0D" w14:textId="77777777" w:rsidR="009905BC" w:rsidRPr="00153098" w:rsidRDefault="009905BC" w:rsidP="0030312A">
      <w:pPr>
        <w:keepNext/>
        <w:rPr>
          <w:color w:val="000000"/>
          <w:szCs w:val="22"/>
          <w:lang w:val="da-DK"/>
        </w:rPr>
      </w:pPr>
    </w:p>
    <w:p w14:paraId="3B6EC1E3" w14:textId="77777777" w:rsidR="009905BC" w:rsidRPr="00153098" w:rsidRDefault="009905BC" w:rsidP="0030312A">
      <w:pPr>
        <w:keepNext/>
        <w:ind w:left="567" w:hanging="567"/>
        <w:rPr>
          <w:b/>
          <w:color w:val="000000"/>
          <w:szCs w:val="22"/>
          <w:lang w:val="da-DK"/>
        </w:rPr>
      </w:pPr>
      <w:r w:rsidRPr="00153098">
        <w:rPr>
          <w:b/>
          <w:color w:val="000000"/>
          <w:szCs w:val="22"/>
          <w:lang w:val="da-DK"/>
        </w:rPr>
        <w:t>5.1</w:t>
      </w:r>
      <w:r w:rsidRPr="00153098">
        <w:rPr>
          <w:b/>
          <w:color w:val="000000"/>
          <w:szCs w:val="22"/>
          <w:lang w:val="da-DK"/>
        </w:rPr>
        <w:tab/>
        <w:t>Farmakodynamiske egenskaber</w:t>
      </w:r>
    </w:p>
    <w:p w14:paraId="2310E4FA" w14:textId="77777777" w:rsidR="009905BC" w:rsidRPr="00153098" w:rsidRDefault="009905BC" w:rsidP="0030312A">
      <w:pPr>
        <w:rPr>
          <w:color w:val="000000"/>
          <w:szCs w:val="22"/>
          <w:lang w:val="da-DK"/>
        </w:rPr>
      </w:pPr>
    </w:p>
    <w:p w14:paraId="5A2D178C" w14:textId="77777777" w:rsidR="00413689" w:rsidRPr="00153098" w:rsidRDefault="009905BC" w:rsidP="0030312A">
      <w:pPr>
        <w:tabs>
          <w:tab w:val="left" w:pos="567"/>
        </w:tabs>
        <w:rPr>
          <w:color w:val="000000"/>
          <w:szCs w:val="22"/>
          <w:lang w:val="da-DK"/>
        </w:rPr>
      </w:pPr>
      <w:r w:rsidRPr="00153098">
        <w:rPr>
          <w:color w:val="000000"/>
          <w:szCs w:val="22"/>
          <w:lang w:val="da-DK"/>
        </w:rPr>
        <w:t xml:space="preserve">Farmakoterapeutisk klassifikation: </w:t>
      </w:r>
      <w:r w:rsidR="00D90A48" w:rsidRPr="00153098">
        <w:rPr>
          <w:szCs w:val="22"/>
          <w:lang w:val="da-DK"/>
        </w:rPr>
        <w:t>Midler til behandling af knoglesygdomme, bisphosphonater</w:t>
      </w:r>
      <w:r w:rsidRPr="00153098">
        <w:rPr>
          <w:color w:val="000000"/>
          <w:szCs w:val="22"/>
          <w:lang w:val="da-DK"/>
        </w:rPr>
        <w:t>, ATC</w:t>
      </w:r>
      <w:r w:rsidR="00DC0000" w:rsidRPr="00153098">
        <w:rPr>
          <w:color w:val="000000"/>
          <w:szCs w:val="22"/>
          <w:lang w:val="da-DK"/>
        </w:rPr>
        <w:t>-</w:t>
      </w:r>
    </w:p>
    <w:p w14:paraId="0EED2FB4" w14:textId="77777777" w:rsidR="009905BC" w:rsidRPr="00153098" w:rsidRDefault="00DC0000" w:rsidP="0030312A">
      <w:pPr>
        <w:tabs>
          <w:tab w:val="left" w:pos="567"/>
        </w:tabs>
        <w:rPr>
          <w:color w:val="000000"/>
          <w:szCs w:val="22"/>
          <w:lang w:val="da-DK"/>
        </w:rPr>
      </w:pPr>
      <w:r w:rsidRPr="00153098">
        <w:rPr>
          <w:color w:val="000000"/>
          <w:szCs w:val="22"/>
          <w:lang w:val="da-DK"/>
        </w:rPr>
        <w:t>kode</w:t>
      </w:r>
      <w:r w:rsidR="009905BC" w:rsidRPr="00153098">
        <w:rPr>
          <w:color w:val="000000"/>
          <w:szCs w:val="22"/>
          <w:lang w:val="da-DK"/>
        </w:rPr>
        <w:t>: M05BA06</w:t>
      </w:r>
      <w:r w:rsidR="00FD3820" w:rsidRPr="00153098">
        <w:rPr>
          <w:color w:val="000000"/>
          <w:szCs w:val="22"/>
          <w:lang w:val="da-DK"/>
        </w:rPr>
        <w:t>.</w:t>
      </w:r>
    </w:p>
    <w:p w14:paraId="3C4BB7B3" w14:textId="77777777" w:rsidR="009905BC" w:rsidRPr="00153098" w:rsidRDefault="009905BC" w:rsidP="0030312A">
      <w:pPr>
        <w:tabs>
          <w:tab w:val="left" w:pos="567"/>
        </w:tabs>
        <w:rPr>
          <w:color w:val="000000"/>
          <w:szCs w:val="22"/>
          <w:u w:val="single"/>
          <w:lang w:val="da-DK"/>
        </w:rPr>
      </w:pPr>
    </w:p>
    <w:p w14:paraId="3FD3276B" w14:textId="77777777" w:rsidR="00FD4512" w:rsidRPr="00153098" w:rsidRDefault="00FD4512" w:rsidP="0030312A">
      <w:pPr>
        <w:tabs>
          <w:tab w:val="left" w:pos="567"/>
        </w:tabs>
        <w:rPr>
          <w:i/>
          <w:color w:val="000000"/>
          <w:szCs w:val="22"/>
          <w:lang w:val="da-DK"/>
        </w:rPr>
      </w:pPr>
      <w:r w:rsidRPr="00153098">
        <w:rPr>
          <w:i/>
          <w:color w:val="000000"/>
          <w:szCs w:val="22"/>
          <w:lang w:val="da-DK"/>
        </w:rPr>
        <w:t>Virkningsmekanisme</w:t>
      </w:r>
    </w:p>
    <w:p w14:paraId="229C0219" w14:textId="77777777" w:rsidR="009905BC" w:rsidRPr="00153098" w:rsidRDefault="009905BC" w:rsidP="0030312A">
      <w:pPr>
        <w:tabs>
          <w:tab w:val="left" w:pos="567"/>
        </w:tabs>
        <w:rPr>
          <w:color w:val="000000"/>
          <w:szCs w:val="22"/>
          <w:lang w:val="da-DK"/>
        </w:rPr>
      </w:pPr>
      <w:r w:rsidRPr="00153098">
        <w:rPr>
          <w:color w:val="000000"/>
          <w:szCs w:val="22"/>
          <w:lang w:val="da-DK"/>
        </w:rPr>
        <w:t>Ibandronsyre hører til bisphosphonatgruppen</w:t>
      </w:r>
      <w:r w:rsidR="00BC6737" w:rsidRPr="00153098">
        <w:rPr>
          <w:color w:val="000000"/>
          <w:szCs w:val="22"/>
          <w:lang w:val="da-DK"/>
        </w:rPr>
        <w:t xml:space="preserve"> af forbindelser</w:t>
      </w:r>
      <w:r w:rsidRPr="00153098">
        <w:rPr>
          <w:color w:val="000000"/>
          <w:szCs w:val="22"/>
          <w:lang w:val="da-DK"/>
        </w:rPr>
        <w:t xml:space="preserve">, som </w:t>
      </w:r>
      <w:r w:rsidR="00167F23" w:rsidRPr="00153098">
        <w:rPr>
          <w:color w:val="000000"/>
          <w:szCs w:val="22"/>
          <w:lang w:val="da-DK"/>
        </w:rPr>
        <w:t>virker specifikt på knogler</w:t>
      </w:r>
      <w:r w:rsidR="009E6D43" w:rsidRPr="00153098">
        <w:rPr>
          <w:color w:val="000000"/>
          <w:szCs w:val="22"/>
          <w:lang w:val="da-DK"/>
        </w:rPr>
        <w:t>ne</w:t>
      </w:r>
      <w:r w:rsidRPr="00153098">
        <w:rPr>
          <w:color w:val="000000"/>
          <w:szCs w:val="22"/>
          <w:lang w:val="da-DK"/>
        </w:rPr>
        <w:t>. Den selektive virkning på knogle</w:t>
      </w:r>
      <w:r w:rsidR="00BC6737" w:rsidRPr="00153098">
        <w:rPr>
          <w:color w:val="000000"/>
          <w:szCs w:val="22"/>
          <w:lang w:val="da-DK"/>
        </w:rPr>
        <w:t>væv</w:t>
      </w:r>
      <w:r w:rsidR="0013475F" w:rsidRPr="00153098">
        <w:rPr>
          <w:color w:val="000000"/>
          <w:szCs w:val="22"/>
          <w:lang w:val="da-DK"/>
        </w:rPr>
        <w:t>et</w:t>
      </w:r>
      <w:r w:rsidRPr="00153098">
        <w:rPr>
          <w:color w:val="000000"/>
          <w:szCs w:val="22"/>
          <w:lang w:val="da-DK"/>
        </w:rPr>
        <w:t xml:space="preserve"> er baseret på </w:t>
      </w:r>
      <w:r w:rsidR="009551D5" w:rsidRPr="00153098">
        <w:rPr>
          <w:color w:val="000000"/>
          <w:szCs w:val="22"/>
          <w:lang w:val="da-DK"/>
        </w:rPr>
        <w:t>bisphosphonaters</w:t>
      </w:r>
      <w:r w:rsidR="009551D5" w:rsidRPr="00153098" w:rsidDel="009551D5">
        <w:rPr>
          <w:color w:val="000000"/>
          <w:szCs w:val="22"/>
          <w:lang w:val="da-DK"/>
        </w:rPr>
        <w:t xml:space="preserve"> </w:t>
      </w:r>
      <w:r w:rsidRPr="00153098">
        <w:rPr>
          <w:color w:val="000000"/>
          <w:szCs w:val="22"/>
          <w:lang w:val="da-DK"/>
        </w:rPr>
        <w:t>høj</w:t>
      </w:r>
      <w:r w:rsidR="009551D5" w:rsidRPr="00153098">
        <w:rPr>
          <w:color w:val="000000"/>
          <w:szCs w:val="22"/>
          <w:lang w:val="da-DK"/>
        </w:rPr>
        <w:t>e</w:t>
      </w:r>
      <w:r w:rsidRPr="00153098">
        <w:rPr>
          <w:color w:val="000000"/>
          <w:szCs w:val="22"/>
          <w:lang w:val="da-DK"/>
        </w:rPr>
        <w:t xml:space="preserve"> affinitet til knoglemineraler. Bisphosphonater virker ved </w:t>
      </w:r>
      <w:r w:rsidR="009551D5" w:rsidRPr="00153098">
        <w:rPr>
          <w:color w:val="000000"/>
          <w:szCs w:val="22"/>
          <w:lang w:val="da-DK"/>
        </w:rPr>
        <w:t>at hæmme</w:t>
      </w:r>
      <w:r w:rsidRPr="00153098">
        <w:rPr>
          <w:color w:val="000000"/>
          <w:szCs w:val="22"/>
          <w:lang w:val="da-DK"/>
        </w:rPr>
        <w:t xml:space="preserve"> osteoklast-aktiviteten. Virkningsmekanismen er endnu ikke klarlagt.</w:t>
      </w:r>
    </w:p>
    <w:p w14:paraId="560944D5" w14:textId="77777777" w:rsidR="009905BC" w:rsidRPr="00153098" w:rsidRDefault="009905BC" w:rsidP="0030312A">
      <w:pPr>
        <w:tabs>
          <w:tab w:val="left" w:pos="567"/>
        </w:tabs>
        <w:rPr>
          <w:color w:val="000000"/>
          <w:szCs w:val="22"/>
          <w:lang w:val="da-DK"/>
        </w:rPr>
      </w:pPr>
    </w:p>
    <w:p w14:paraId="3CA291B8" w14:textId="77777777" w:rsidR="009905BC" w:rsidRPr="00153098" w:rsidRDefault="009905BC" w:rsidP="0030312A">
      <w:pPr>
        <w:tabs>
          <w:tab w:val="left" w:pos="567"/>
        </w:tabs>
        <w:rPr>
          <w:color w:val="000000"/>
          <w:szCs w:val="22"/>
          <w:lang w:val="da-DK"/>
        </w:rPr>
      </w:pPr>
      <w:r w:rsidRPr="00153098">
        <w:rPr>
          <w:i/>
          <w:color w:val="000000"/>
          <w:szCs w:val="22"/>
          <w:lang w:val="da-DK"/>
        </w:rPr>
        <w:t>In vivo</w:t>
      </w:r>
      <w:r w:rsidRPr="00153098">
        <w:rPr>
          <w:color w:val="000000"/>
          <w:szCs w:val="22"/>
          <w:lang w:val="da-DK"/>
        </w:rPr>
        <w:t xml:space="preserve"> forhindrer ibandronsyre eksperimentelt-induceret knogleødelæggelse forårsaget af ophøret af den gonadale funktion, retinoider, tumorer eller tumorekstrakter. Hæmning af endogen knogleresorption er dokumenteret ved </w:t>
      </w:r>
      <w:r w:rsidR="00AB0392" w:rsidRPr="00153098">
        <w:rPr>
          <w:color w:val="000000"/>
          <w:szCs w:val="22"/>
          <w:vertAlign w:val="superscript"/>
          <w:lang w:val="da-DK"/>
        </w:rPr>
        <w:t>45</w:t>
      </w:r>
      <w:r w:rsidR="00AB0392" w:rsidRPr="00153098">
        <w:rPr>
          <w:color w:val="000000"/>
          <w:szCs w:val="22"/>
          <w:lang w:val="da-DK"/>
        </w:rPr>
        <w:t>Ca</w:t>
      </w:r>
      <w:r w:rsidRPr="00153098">
        <w:rPr>
          <w:color w:val="000000"/>
          <w:szCs w:val="22"/>
          <w:lang w:val="da-DK"/>
        </w:rPr>
        <w:t xml:space="preserve"> kinetikstudier og ved frigivelse af radioaktivt tetracyklin, indbygget i skelettet.</w:t>
      </w:r>
    </w:p>
    <w:p w14:paraId="43BD20BA" w14:textId="77777777" w:rsidR="009905BC" w:rsidRPr="00153098" w:rsidRDefault="009905BC" w:rsidP="0030312A">
      <w:pPr>
        <w:tabs>
          <w:tab w:val="left" w:pos="567"/>
        </w:tabs>
        <w:rPr>
          <w:color w:val="000000"/>
          <w:szCs w:val="22"/>
          <w:lang w:val="da-DK"/>
        </w:rPr>
      </w:pPr>
    </w:p>
    <w:p w14:paraId="499D5417" w14:textId="77777777" w:rsidR="009905BC" w:rsidRPr="00153098" w:rsidRDefault="009905BC" w:rsidP="0030312A">
      <w:pPr>
        <w:tabs>
          <w:tab w:val="left" w:pos="567"/>
        </w:tabs>
        <w:rPr>
          <w:color w:val="000000"/>
          <w:szCs w:val="22"/>
          <w:lang w:val="da-DK"/>
        </w:rPr>
      </w:pPr>
      <w:r w:rsidRPr="00153098">
        <w:rPr>
          <w:color w:val="000000"/>
          <w:szCs w:val="22"/>
          <w:lang w:val="da-DK"/>
        </w:rPr>
        <w:t>Ved doser som var betydeligt større end de farmakologisk effektive doser, havde ibandronsyre ingen effekt på mineraliseringen af knoglerne.</w:t>
      </w:r>
    </w:p>
    <w:p w14:paraId="33AFCC00" w14:textId="77777777" w:rsidR="009905BC" w:rsidRPr="00153098" w:rsidRDefault="009905BC" w:rsidP="0030312A">
      <w:pPr>
        <w:tabs>
          <w:tab w:val="left" w:pos="567"/>
        </w:tabs>
        <w:rPr>
          <w:color w:val="000000"/>
          <w:szCs w:val="22"/>
          <w:lang w:val="da-DK"/>
        </w:rPr>
      </w:pPr>
    </w:p>
    <w:p w14:paraId="7A31E713" w14:textId="77777777" w:rsidR="009905BC" w:rsidRPr="00153098" w:rsidRDefault="009905BC" w:rsidP="0030312A">
      <w:pPr>
        <w:tabs>
          <w:tab w:val="left" w:pos="567"/>
        </w:tabs>
        <w:rPr>
          <w:color w:val="000000"/>
          <w:szCs w:val="22"/>
          <w:lang w:val="da-DK"/>
        </w:rPr>
      </w:pPr>
      <w:r w:rsidRPr="00153098">
        <w:rPr>
          <w:color w:val="000000"/>
          <w:szCs w:val="22"/>
          <w:lang w:val="da-DK"/>
        </w:rPr>
        <w:t>Knogleresorptionen ved malign sygdom karakteriseres ved en udtalt knogleresorption som ikke modsvares af en tilsvarende knogleformation. Ibandronsyre hæmmer selektivt osteoklastaktiviteten, reducerer knogleresorptionen og mindsker herved skeletkomplikationerne ved den maligne sygdom.</w:t>
      </w:r>
    </w:p>
    <w:p w14:paraId="677AC441" w14:textId="77777777" w:rsidR="009905BC" w:rsidRPr="00153098" w:rsidRDefault="009905BC" w:rsidP="0030312A">
      <w:pPr>
        <w:tabs>
          <w:tab w:val="left" w:pos="567"/>
        </w:tabs>
        <w:rPr>
          <w:color w:val="000000"/>
          <w:szCs w:val="22"/>
          <w:lang w:val="da-DK"/>
        </w:rPr>
      </w:pPr>
    </w:p>
    <w:p w14:paraId="6BC7D14B" w14:textId="77777777" w:rsidR="009905BC" w:rsidRPr="00153098" w:rsidRDefault="009905BC" w:rsidP="0030312A">
      <w:pPr>
        <w:keepNext/>
        <w:keepLines/>
        <w:tabs>
          <w:tab w:val="left" w:pos="567"/>
        </w:tabs>
        <w:rPr>
          <w:i/>
          <w:color w:val="000000"/>
          <w:szCs w:val="22"/>
          <w:lang w:val="da-DK"/>
        </w:rPr>
      </w:pPr>
      <w:r w:rsidRPr="00153098">
        <w:rPr>
          <w:i/>
          <w:color w:val="000000"/>
          <w:szCs w:val="22"/>
          <w:lang w:val="da-DK"/>
        </w:rPr>
        <w:t xml:space="preserve">Kliniske </w:t>
      </w:r>
      <w:r w:rsidR="00E11A6F" w:rsidRPr="00153098">
        <w:rPr>
          <w:i/>
          <w:color w:val="000000"/>
          <w:szCs w:val="22"/>
          <w:lang w:val="da-DK"/>
        </w:rPr>
        <w:t>studier</w:t>
      </w:r>
      <w:r w:rsidRPr="00153098">
        <w:rPr>
          <w:i/>
          <w:color w:val="000000"/>
          <w:szCs w:val="22"/>
          <w:lang w:val="da-DK"/>
        </w:rPr>
        <w:t xml:space="preserve"> ved behandling af tumorinduceret hyper</w:t>
      </w:r>
      <w:r w:rsidR="00756E56" w:rsidRPr="00153098">
        <w:rPr>
          <w:i/>
          <w:color w:val="000000"/>
          <w:szCs w:val="22"/>
          <w:lang w:val="da-DK"/>
        </w:rPr>
        <w:t>kalcæmi</w:t>
      </w:r>
    </w:p>
    <w:p w14:paraId="6BB528B9" w14:textId="77777777" w:rsidR="009905BC" w:rsidRPr="00153098" w:rsidRDefault="009905BC" w:rsidP="0030312A">
      <w:pPr>
        <w:tabs>
          <w:tab w:val="left" w:pos="567"/>
        </w:tabs>
        <w:rPr>
          <w:color w:val="000000"/>
          <w:szCs w:val="22"/>
          <w:lang w:val="da-DK"/>
        </w:rPr>
      </w:pPr>
      <w:r w:rsidRPr="00153098">
        <w:rPr>
          <w:color w:val="000000"/>
          <w:szCs w:val="22"/>
          <w:lang w:val="da-DK"/>
        </w:rPr>
        <w:t>Kliniske studier ved malign hyper</w:t>
      </w:r>
      <w:r w:rsidR="00756E56" w:rsidRPr="00153098">
        <w:rPr>
          <w:color w:val="000000"/>
          <w:szCs w:val="22"/>
          <w:lang w:val="da-DK"/>
        </w:rPr>
        <w:t>kalcæmi</w:t>
      </w:r>
      <w:r w:rsidRPr="00153098">
        <w:rPr>
          <w:color w:val="000000"/>
          <w:szCs w:val="22"/>
          <w:lang w:val="da-DK"/>
        </w:rPr>
        <w:t xml:space="preserve"> har vist, at ibandronsyres</w:t>
      </w:r>
      <w:r w:rsidR="00DC0000" w:rsidRPr="00153098">
        <w:rPr>
          <w:color w:val="000000"/>
          <w:szCs w:val="22"/>
          <w:lang w:val="da-DK"/>
        </w:rPr>
        <w:t xml:space="preserve"> hæ</w:t>
      </w:r>
      <w:r w:rsidRPr="00153098">
        <w:rPr>
          <w:color w:val="000000"/>
          <w:szCs w:val="22"/>
          <w:lang w:val="da-DK"/>
        </w:rPr>
        <w:t>mmende virkning på tumorinduceret osteolyse og specifikt på tumorinduceret hyper</w:t>
      </w:r>
      <w:r w:rsidR="00756E56" w:rsidRPr="00153098">
        <w:rPr>
          <w:color w:val="000000"/>
          <w:szCs w:val="22"/>
          <w:lang w:val="da-DK"/>
        </w:rPr>
        <w:t>kalcæmi</w:t>
      </w:r>
      <w:r w:rsidRPr="00153098">
        <w:rPr>
          <w:color w:val="000000"/>
          <w:szCs w:val="22"/>
          <w:lang w:val="da-DK"/>
        </w:rPr>
        <w:t xml:space="preserve"> er karakteriseret ved nedsættelse af serum</w:t>
      </w:r>
      <w:r w:rsidR="00FD369F" w:rsidRPr="00153098">
        <w:rPr>
          <w:color w:val="000000"/>
          <w:szCs w:val="22"/>
          <w:lang w:val="da-DK"/>
        </w:rPr>
        <w:t>-</w:t>
      </w:r>
      <w:r w:rsidRPr="00153098">
        <w:rPr>
          <w:color w:val="000000"/>
          <w:szCs w:val="22"/>
          <w:lang w:val="da-DK"/>
        </w:rPr>
        <w:t>calcium og urin calcium udskillelsen.</w:t>
      </w:r>
    </w:p>
    <w:p w14:paraId="1FE8326D" w14:textId="77777777" w:rsidR="009905BC" w:rsidRPr="00153098" w:rsidRDefault="009905BC" w:rsidP="0030312A">
      <w:pPr>
        <w:tabs>
          <w:tab w:val="left" w:pos="567"/>
        </w:tabs>
        <w:rPr>
          <w:color w:val="000000"/>
          <w:szCs w:val="22"/>
          <w:lang w:val="da-DK"/>
        </w:rPr>
      </w:pPr>
    </w:p>
    <w:p w14:paraId="29E344C2" w14:textId="77777777" w:rsidR="009905BC" w:rsidRPr="00153098" w:rsidRDefault="009905BC" w:rsidP="0030312A">
      <w:pPr>
        <w:tabs>
          <w:tab w:val="left" w:pos="567"/>
        </w:tabs>
        <w:rPr>
          <w:color w:val="000000"/>
          <w:szCs w:val="22"/>
          <w:lang w:val="da-DK"/>
        </w:rPr>
      </w:pPr>
      <w:r w:rsidRPr="00153098">
        <w:rPr>
          <w:color w:val="000000"/>
          <w:szCs w:val="22"/>
          <w:lang w:val="da-DK"/>
        </w:rPr>
        <w:t>Inden</w:t>
      </w:r>
      <w:r w:rsidR="0080374C" w:rsidRPr="00153098">
        <w:rPr>
          <w:color w:val="000000"/>
          <w:szCs w:val="22"/>
          <w:lang w:val="da-DK"/>
        </w:rPr>
        <w:t xml:space="preserve"> </w:t>
      </w:r>
      <w:r w:rsidRPr="00153098">
        <w:rPr>
          <w:color w:val="000000"/>
          <w:szCs w:val="22"/>
          <w:lang w:val="da-DK"/>
        </w:rPr>
        <w:t xml:space="preserve">for det rekommenderede dosisinterval har kliniske studier vist </w:t>
      </w:r>
      <w:r w:rsidR="00B20187" w:rsidRPr="00153098">
        <w:rPr>
          <w:color w:val="000000"/>
          <w:szCs w:val="22"/>
          <w:lang w:val="da-DK"/>
        </w:rPr>
        <w:t>respon</w:t>
      </w:r>
      <w:r w:rsidRPr="00153098">
        <w:rPr>
          <w:color w:val="000000"/>
          <w:szCs w:val="22"/>
          <w:lang w:val="da-DK"/>
        </w:rPr>
        <w:t>srater som anført i figuren med respektive konfidensintervaller for patienter, som har en udgangsværdi for albuminkorrigeret serum</w:t>
      </w:r>
      <w:r w:rsidR="00FD369F" w:rsidRPr="00153098">
        <w:rPr>
          <w:color w:val="000000"/>
          <w:szCs w:val="22"/>
          <w:lang w:val="da-DK"/>
        </w:rPr>
        <w:t>-</w:t>
      </w:r>
      <w:r w:rsidRPr="00153098">
        <w:rPr>
          <w:color w:val="000000"/>
          <w:szCs w:val="22"/>
          <w:lang w:val="da-DK"/>
        </w:rPr>
        <w:t xml:space="preserve">calcium </w:t>
      </w:r>
      <w:r w:rsidRPr="00153098">
        <w:rPr>
          <w:color w:val="000000"/>
          <w:szCs w:val="22"/>
          <w:lang w:val="da-DK"/>
        </w:rPr>
        <w:sym w:font="Symbol" w:char="F0B3"/>
      </w:r>
      <w:r w:rsidRPr="00153098">
        <w:rPr>
          <w:color w:val="000000"/>
          <w:szCs w:val="22"/>
          <w:lang w:val="da-DK"/>
        </w:rPr>
        <w:t xml:space="preserve"> 3</w:t>
      </w:r>
      <w:r w:rsidR="00AB0392" w:rsidRPr="00153098">
        <w:rPr>
          <w:color w:val="000000"/>
          <w:szCs w:val="22"/>
          <w:lang w:val="da-DK"/>
        </w:rPr>
        <w:t>,0</w:t>
      </w:r>
      <w:r w:rsidRPr="00153098">
        <w:rPr>
          <w:color w:val="000000"/>
          <w:szCs w:val="22"/>
          <w:lang w:val="da-DK"/>
        </w:rPr>
        <w:t> mmol/l efter nødvendig rehydrering.</w:t>
      </w:r>
    </w:p>
    <w:p w14:paraId="0ED1930E" w14:textId="77777777" w:rsidR="00303F43" w:rsidRPr="00153098" w:rsidRDefault="00303F43" w:rsidP="0030312A">
      <w:pPr>
        <w:tabs>
          <w:tab w:val="left" w:pos="567"/>
        </w:tab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605"/>
        <w:gridCol w:w="1746"/>
      </w:tblGrid>
      <w:tr w:rsidR="00AB6F03" w:rsidRPr="00153098" w14:paraId="0082998F" w14:textId="77777777" w:rsidTr="00123B3A">
        <w:tc>
          <w:tcPr>
            <w:tcW w:w="1995" w:type="dxa"/>
          </w:tcPr>
          <w:p w14:paraId="19034BFE" w14:textId="77777777" w:rsidR="00AB6F03" w:rsidRPr="00153098" w:rsidRDefault="00AB6F03" w:rsidP="0030312A">
            <w:pPr>
              <w:keepNext/>
              <w:keepLines/>
              <w:tabs>
                <w:tab w:val="left" w:pos="567"/>
              </w:tabs>
              <w:rPr>
                <w:color w:val="000000"/>
                <w:szCs w:val="22"/>
                <w:lang w:val="da-DK"/>
              </w:rPr>
            </w:pPr>
            <w:r w:rsidRPr="00153098">
              <w:rPr>
                <w:color w:val="000000"/>
                <w:szCs w:val="22"/>
                <w:lang w:val="da-DK"/>
              </w:rPr>
              <w:t>Ibandronsyre dosis</w:t>
            </w:r>
          </w:p>
        </w:tc>
        <w:tc>
          <w:tcPr>
            <w:tcW w:w="1605" w:type="dxa"/>
          </w:tcPr>
          <w:p w14:paraId="2E8702D3" w14:textId="77777777" w:rsidR="00AB6F03" w:rsidRPr="00153098" w:rsidRDefault="00AB6F03" w:rsidP="0030312A">
            <w:pPr>
              <w:keepNext/>
              <w:keepLines/>
              <w:tabs>
                <w:tab w:val="left" w:pos="567"/>
              </w:tabs>
              <w:rPr>
                <w:color w:val="000000"/>
                <w:szCs w:val="22"/>
                <w:lang w:val="da-DK"/>
              </w:rPr>
            </w:pPr>
            <w:r w:rsidRPr="00153098">
              <w:rPr>
                <w:color w:val="000000"/>
                <w:szCs w:val="22"/>
                <w:lang w:val="da-DK"/>
              </w:rPr>
              <w:t xml:space="preserve">% af patienter </w:t>
            </w:r>
          </w:p>
          <w:p w14:paraId="0C84314C" w14:textId="77777777" w:rsidR="00AB6F03" w:rsidRPr="00153098" w:rsidRDefault="00AB6F03" w:rsidP="0030312A">
            <w:pPr>
              <w:keepNext/>
              <w:keepLines/>
              <w:tabs>
                <w:tab w:val="left" w:pos="567"/>
              </w:tabs>
              <w:rPr>
                <w:color w:val="000000"/>
                <w:szCs w:val="22"/>
                <w:lang w:val="da-DK"/>
              </w:rPr>
            </w:pPr>
            <w:r w:rsidRPr="00153098">
              <w:rPr>
                <w:color w:val="000000"/>
                <w:szCs w:val="22"/>
                <w:lang w:val="da-DK"/>
              </w:rPr>
              <w:t>med respons</w:t>
            </w:r>
          </w:p>
        </w:tc>
        <w:tc>
          <w:tcPr>
            <w:tcW w:w="1746" w:type="dxa"/>
          </w:tcPr>
          <w:p w14:paraId="4663DF84" w14:textId="77777777" w:rsidR="00AB6F03" w:rsidRPr="00153098" w:rsidRDefault="00AB6F03" w:rsidP="0030312A">
            <w:pPr>
              <w:keepNext/>
              <w:keepLines/>
              <w:tabs>
                <w:tab w:val="left" w:pos="567"/>
              </w:tabs>
              <w:rPr>
                <w:color w:val="000000"/>
                <w:szCs w:val="22"/>
                <w:lang w:val="da-DK"/>
              </w:rPr>
            </w:pPr>
            <w:r w:rsidRPr="00153098">
              <w:rPr>
                <w:color w:val="000000"/>
                <w:szCs w:val="22"/>
                <w:lang w:val="da-DK"/>
              </w:rPr>
              <w:t>90 % konfidens-interval</w:t>
            </w:r>
          </w:p>
        </w:tc>
      </w:tr>
      <w:tr w:rsidR="00AB6F03" w:rsidRPr="00153098" w14:paraId="41A59044" w14:textId="77777777" w:rsidTr="00123B3A">
        <w:tc>
          <w:tcPr>
            <w:tcW w:w="1995" w:type="dxa"/>
          </w:tcPr>
          <w:p w14:paraId="2D49A4D1" w14:textId="77777777" w:rsidR="00AB6F03" w:rsidRPr="00153098" w:rsidRDefault="00AB6F03" w:rsidP="0030312A">
            <w:pPr>
              <w:keepNext/>
              <w:keepLines/>
              <w:tabs>
                <w:tab w:val="left" w:pos="567"/>
              </w:tabs>
              <w:rPr>
                <w:color w:val="000000"/>
                <w:szCs w:val="22"/>
                <w:lang w:val="da-DK"/>
              </w:rPr>
            </w:pPr>
            <w:r w:rsidRPr="00153098">
              <w:rPr>
                <w:color w:val="000000"/>
                <w:szCs w:val="22"/>
                <w:lang w:val="da-DK"/>
              </w:rPr>
              <w:t>2 mg</w:t>
            </w:r>
          </w:p>
        </w:tc>
        <w:tc>
          <w:tcPr>
            <w:tcW w:w="1605" w:type="dxa"/>
          </w:tcPr>
          <w:p w14:paraId="7D44C3A9" w14:textId="77777777" w:rsidR="00AB6F03" w:rsidRPr="00153098" w:rsidRDefault="00AB6F03" w:rsidP="0030312A">
            <w:pPr>
              <w:keepNext/>
              <w:keepLines/>
              <w:tabs>
                <w:tab w:val="left" w:pos="567"/>
              </w:tabs>
              <w:rPr>
                <w:color w:val="000000"/>
                <w:szCs w:val="22"/>
                <w:lang w:val="da-DK"/>
              </w:rPr>
            </w:pPr>
            <w:r w:rsidRPr="00153098">
              <w:rPr>
                <w:color w:val="000000"/>
                <w:szCs w:val="22"/>
                <w:lang w:val="da-DK"/>
              </w:rPr>
              <w:t>54</w:t>
            </w:r>
          </w:p>
        </w:tc>
        <w:tc>
          <w:tcPr>
            <w:tcW w:w="1746" w:type="dxa"/>
          </w:tcPr>
          <w:p w14:paraId="521318A7" w14:textId="77777777" w:rsidR="00AB6F03" w:rsidRPr="00153098" w:rsidRDefault="00AB6F03" w:rsidP="0030312A">
            <w:pPr>
              <w:keepNext/>
              <w:keepLines/>
              <w:tabs>
                <w:tab w:val="left" w:pos="567"/>
              </w:tabs>
              <w:rPr>
                <w:color w:val="000000"/>
                <w:szCs w:val="22"/>
                <w:lang w:val="da-DK"/>
              </w:rPr>
            </w:pPr>
            <w:r w:rsidRPr="00153098">
              <w:rPr>
                <w:color w:val="000000"/>
                <w:szCs w:val="22"/>
                <w:lang w:val="da-DK"/>
              </w:rPr>
              <w:t>44-63</w:t>
            </w:r>
          </w:p>
        </w:tc>
      </w:tr>
      <w:tr w:rsidR="00AB6F03" w:rsidRPr="00153098" w14:paraId="0105943F" w14:textId="77777777" w:rsidTr="00123B3A">
        <w:tc>
          <w:tcPr>
            <w:tcW w:w="1995" w:type="dxa"/>
          </w:tcPr>
          <w:p w14:paraId="079C5321" w14:textId="77777777" w:rsidR="00AB6F03" w:rsidRPr="00153098" w:rsidRDefault="00AB6F03" w:rsidP="0030312A">
            <w:pPr>
              <w:keepNext/>
              <w:keepLines/>
              <w:tabs>
                <w:tab w:val="left" w:pos="567"/>
              </w:tabs>
              <w:rPr>
                <w:color w:val="000000"/>
                <w:szCs w:val="22"/>
                <w:lang w:val="da-DK"/>
              </w:rPr>
            </w:pPr>
            <w:r w:rsidRPr="00153098">
              <w:rPr>
                <w:color w:val="000000"/>
                <w:szCs w:val="22"/>
                <w:lang w:val="da-DK"/>
              </w:rPr>
              <w:t>4 mg</w:t>
            </w:r>
          </w:p>
        </w:tc>
        <w:tc>
          <w:tcPr>
            <w:tcW w:w="1605" w:type="dxa"/>
          </w:tcPr>
          <w:p w14:paraId="132DC4F9" w14:textId="77777777" w:rsidR="00AB6F03" w:rsidRPr="00153098" w:rsidRDefault="00AB6F03" w:rsidP="0030312A">
            <w:pPr>
              <w:keepNext/>
              <w:keepLines/>
              <w:tabs>
                <w:tab w:val="left" w:pos="567"/>
              </w:tabs>
              <w:rPr>
                <w:color w:val="000000"/>
                <w:szCs w:val="22"/>
                <w:lang w:val="da-DK"/>
              </w:rPr>
            </w:pPr>
            <w:r w:rsidRPr="00153098">
              <w:rPr>
                <w:color w:val="000000"/>
                <w:szCs w:val="22"/>
                <w:lang w:val="da-DK"/>
              </w:rPr>
              <w:t>76</w:t>
            </w:r>
          </w:p>
        </w:tc>
        <w:tc>
          <w:tcPr>
            <w:tcW w:w="1746" w:type="dxa"/>
          </w:tcPr>
          <w:p w14:paraId="5DEA4FD5" w14:textId="77777777" w:rsidR="00AB6F03" w:rsidRPr="00153098" w:rsidRDefault="00AB6F03" w:rsidP="0030312A">
            <w:pPr>
              <w:keepNext/>
              <w:keepLines/>
              <w:tabs>
                <w:tab w:val="left" w:pos="567"/>
              </w:tabs>
              <w:rPr>
                <w:color w:val="000000"/>
                <w:szCs w:val="22"/>
                <w:lang w:val="da-DK"/>
              </w:rPr>
            </w:pPr>
            <w:r w:rsidRPr="00153098">
              <w:rPr>
                <w:color w:val="000000"/>
                <w:szCs w:val="22"/>
                <w:lang w:val="da-DK"/>
              </w:rPr>
              <w:t>62-86</w:t>
            </w:r>
          </w:p>
        </w:tc>
      </w:tr>
      <w:tr w:rsidR="00AB6F03" w:rsidRPr="00153098" w14:paraId="3CDC6CA2" w14:textId="77777777" w:rsidTr="00123B3A">
        <w:tc>
          <w:tcPr>
            <w:tcW w:w="1995" w:type="dxa"/>
          </w:tcPr>
          <w:p w14:paraId="4E14DDA6" w14:textId="77777777" w:rsidR="00AB6F03" w:rsidRPr="00153098" w:rsidRDefault="00AB6F03" w:rsidP="0030312A">
            <w:pPr>
              <w:keepNext/>
              <w:keepLines/>
              <w:tabs>
                <w:tab w:val="left" w:pos="567"/>
              </w:tabs>
              <w:rPr>
                <w:color w:val="000000"/>
                <w:szCs w:val="22"/>
                <w:lang w:val="da-DK"/>
              </w:rPr>
            </w:pPr>
            <w:r w:rsidRPr="00153098">
              <w:rPr>
                <w:color w:val="000000"/>
                <w:szCs w:val="22"/>
                <w:lang w:val="da-DK"/>
              </w:rPr>
              <w:t>6 mg</w:t>
            </w:r>
          </w:p>
        </w:tc>
        <w:tc>
          <w:tcPr>
            <w:tcW w:w="1605" w:type="dxa"/>
          </w:tcPr>
          <w:p w14:paraId="1187FBF4" w14:textId="77777777" w:rsidR="00AB6F03" w:rsidRPr="00153098" w:rsidRDefault="00AB6F03" w:rsidP="0030312A">
            <w:pPr>
              <w:keepNext/>
              <w:keepLines/>
              <w:tabs>
                <w:tab w:val="left" w:pos="567"/>
              </w:tabs>
              <w:rPr>
                <w:color w:val="000000"/>
                <w:szCs w:val="22"/>
                <w:lang w:val="da-DK"/>
              </w:rPr>
            </w:pPr>
            <w:r w:rsidRPr="00153098">
              <w:rPr>
                <w:color w:val="000000"/>
                <w:szCs w:val="22"/>
                <w:lang w:val="da-DK"/>
              </w:rPr>
              <w:t>78</w:t>
            </w:r>
          </w:p>
        </w:tc>
        <w:tc>
          <w:tcPr>
            <w:tcW w:w="1746" w:type="dxa"/>
          </w:tcPr>
          <w:p w14:paraId="28D98BFF" w14:textId="77777777" w:rsidR="00AB6F03" w:rsidRPr="00153098" w:rsidRDefault="00AB6F03" w:rsidP="0030312A">
            <w:pPr>
              <w:keepNext/>
              <w:keepLines/>
              <w:tabs>
                <w:tab w:val="left" w:pos="567"/>
              </w:tabs>
              <w:rPr>
                <w:color w:val="000000"/>
                <w:szCs w:val="22"/>
                <w:lang w:val="da-DK"/>
              </w:rPr>
            </w:pPr>
            <w:r w:rsidRPr="00153098">
              <w:rPr>
                <w:color w:val="000000"/>
                <w:szCs w:val="22"/>
                <w:lang w:val="da-DK"/>
              </w:rPr>
              <w:t>64-88</w:t>
            </w:r>
          </w:p>
        </w:tc>
      </w:tr>
    </w:tbl>
    <w:p w14:paraId="6F406920" w14:textId="77777777" w:rsidR="00AB6F03" w:rsidRPr="00153098" w:rsidRDefault="00AB6F03" w:rsidP="0030312A">
      <w:pPr>
        <w:rPr>
          <w:color w:val="000000"/>
          <w:szCs w:val="22"/>
          <w:lang w:val="da-DK"/>
        </w:rPr>
      </w:pPr>
    </w:p>
    <w:p w14:paraId="150DEE82" w14:textId="77777777" w:rsidR="009905BC" w:rsidRPr="00153098" w:rsidRDefault="009905BC" w:rsidP="0030312A">
      <w:pPr>
        <w:rPr>
          <w:color w:val="000000"/>
          <w:szCs w:val="22"/>
          <w:lang w:val="da-DK"/>
        </w:rPr>
      </w:pPr>
      <w:r w:rsidRPr="00153098">
        <w:rPr>
          <w:color w:val="000000"/>
          <w:szCs w:val="22"/>
          <w:lang w:val="da-DK"/>
        </w:rPr>
        <w:t>Mediantiden for opnåelse af normo</w:t>
      </w:r>
      <w:r w:rsidR="00756E56" w:rsidRPr="00153098">
        <w:rPr>
          <w:color w:val="000000"/>
          <w:szCs w:val="22"/>
          <w:lang w:val="da-DK"/>
        </w:rPr>
        <w:t>kalcæmi</w:t>
      </w:r>
      <w:r w:rsidRPr="00153098">
        <w:rPr>
          <w:color w:val="000000"/>
          <w:szCs w:val="22"/>
          <w:lang w:val="da-DK"/>
        </w:rPr>
        <w:t xml:space="preserve"> var 4-7 dage for disse patienter og disse doser. Mediantiden for tilbagefald (tilbagevenden af albumin-korrigeret serum-calcium til mere end 3 mmol/l) var 18-26 dage.</w:t>
      </w:r>
    </w:p>
    <w:p w14:paraId="5283AAB2" w14:textId="77777777" w:rsidR="009905BC" w:rsidRPr="00153098" w:rsidRDefault="009905BC" w:rsidP="0030312A">
      <w:pPr>
        <w:tabs>
          <w:tab w:val="left" w:pos="567"/>
        </w:tabs>
        <w:rPr>
          <w:color w:val="000000"/>
          <w:szCs w:val="22"/>
          <w:lang w:val="da-DK"/>
        </w:rPr>
      </w:pPr>
    </w:p>
    <w:p w14:paraId="203854B8" w14:textId="77777777" w:rsidR="009905BC" w:rsidRPr="00153098" w:rsidRDefault="009905BC" w:rsidP="0030312A">
      <w:pPr>
        <w:ind w:right="23"/>
        <w:rPr>
          <w:i/>
          <w:color w:val="000000"/>
          <w:szCs w:val="22"/>
          <w:lang w:val="da-DK"/>
        </w:rPr>
      </w:pPr>
      <w:r w:rsidRPr="00153098">
        <w:rPr>
          <w:i/>
          <w:color w:val="000000"/>
          <w:szCs w:val="22"/>
          <w:lang w:val="da-DK"/>
        </w:rPr>
        <w:t xml:space="preserve">Kliniske </w:t>
      </w:r>
      <w:r w:rsidR="00E11A6F" w:rsidRPr="00153098">
        <w:rPr>
          <w:i/>
          <w:color w:val="000000"/>
          <w:szCs w:val="22"/>
          <w:lang w:val="da-DK"/>
        </w:rPr>
        <w:t>studier</w:t>
      </w:r>
      <w:r w:rsidRPr="00153098">
        <w:rPr>
          <w:i/>
          <w:color w:val="000000"/>
          <w:szCs w:val="22"/>
          <w:lang w:val="da-DK"/>
        </w:rPr>
        <w:t xml:space="preserve"> ved forebyggelse af knoglerelaterede hændelser hos patienter med </w:t>
      </w:r>
      <w:r w:rsidR="00D47263" w:rsidRPr="00153098">
        <w:rPr>
          <w:i/>
          <w:color w:val="000000"/>
          <w:szCs w:val="22"/>
          <w:lang w:val="da-DK"/>
        </w:rPr>
        <w:t>brystkræft</w:t>
      </w:r>
      <w:r w:rsidRPr="00153098">
        <w:rPr>
          <w:i/>
          <w:color w:val="000000"/>
          <w:szCs w:val="22"/>
          <w:lang w:val="da-DK"/>
        </w:rPr>
        <w:t xml:space="preserve"> og knoglemetastaser</w:t>
      </w:r>
    </w:p>
    <w:p w14:paraId="2C16D975" w14:textId="77777777" w:rsidR="009905BC" w:rsidRPr="00153098" w:rsidRDefault="009905BC" w:rsidP="0030312A">
      <w:pPr>
        <w:ind w:right="23"/>
        <w:rPr>
          <w:color w:val="000000"/>
          <w:szCs w:val="22"/>
          <w:lang w:val="da-DK"/>
        </w:rPr>
      </w:pPr>
      <w:r w:rsidRPr="00153098">
        <w:rPr>
          <w:color w:val="000000"/>
          <w:szCs w:val="22"/>
          <w:lang w:val="da-DK"/>
        </w:rPr>
        <w:t xml:space="preserve">Kliniske </w:t>
      </w:r>
      <w:r w:rsidR="00E11A6F" w:rsidRPr="00153098">
        <w:rPr>
          <w:color w:val="000000"/>
          <w:szCs w:val="22"/>
          <w:lang w:val="da-DK"/>
        </w:rPr>
        <w:t>studier</w:t>
      </w:r>
      <w:r w:rsidRPr="00153098">
        <w:rPr>
          <w:color w:val="000000"/>
          <w:szCs w:val="22"/>
          <w:lang w:val="da-DK"/>
        </w:rPr>
        <w:t xml:space="preserve"> hos patienter med </w:t>
      </w:r>
      <w:r w:rsidR="00D47263" w:rsidRPr="00153098">
        <w:rPr>
          <w:color w:val="000000"/>
          <w:szCs w:val="22"/>
          <w:lang w:val="da-DK"/>
        </w:rPr>
        <w:t>brystkræft</w:t>
      </w:r>
      <w:r w:rsidRPr="00153098">
        <w:rPr>
          <w:color w:val="000000"/>
          <w:szCs w:val="22"/>
          <w:lang w:val="da-DK"/>
        </w:rPr>
        <w:t xml:space="preserve"> og knoglemetastaser har vist at der er en dosisafhængig hæmmende effekt på knogleosteolysen, udtrykt ved markører for knogleresorption, og en dosisafhængig effekt på de skeletale hændelser.</w:t>
      </w:r>
    </w:p>
    <w:p w14:paraId="03A12357" w14:textId="77777777" w:rsidR="009905BC" w:rsidRPr="00153098" w:rsidRDefault="009905BC" w:rsidP="0030312A">
      <w:pPr>
        <w:ind w:right="23"/>
        <w:rPr>
          <w:color w:val="000000"/>
          <w:szCs w:val="22"/>
          <w:lang w:val="da-DK"/>
        </w:rPr>
      </w:pPr>
    </w:p>
    <w:p w14:paraId="57D57F2B" w14:textId="77777777" w:rsidR="009905BC" w:rsidRPr="00153098" w:rsidRDefault="009905BC" w:rsidP="0030312A">
      <w:pPr>
        <w:ind w:right="23"/>
        <w:rPr>
          <w:color w:val="000000"/>
          <w:szCs w:val="22"/>
          <w:lang w:val="da-DK"/>
        </w:rPr>
      </w:pPr>
      <w:r w:rsidRPr="00153098">
        <w:rPr>
          <w:color w:val="000000"/>
          <w:szCs w:val="22"/>
          <w:lang w:val="da-DK"/>
        </w:rPr>
        <w:t xml:space="preserve">Behandlingen med </w:t>
      </w:r>
      <w:r w:rsidR="00DC0000" w:rsidRPr="00153098">
        <w:rPr>
          <w:color w:val="000000"/>
          <w:szCs w:val="22"/>
          <w:lang w:val="da-DK"/>
        </w:rPr>
        <w:t>ibandronsyre</w:t>
      </w:r>
      <w:r w:rsidRPr="00153098">
        <w:rPr>
          <w:color w:val="000000"/>
          <w:szCs w:val="22"/>
          <w:lang w:val="da-DK"/>
        </w:rPr>
        <w:t xml:space="preserve"> 6 mg</w:t>
      </w:r>
      <w:r w:rsidR="00D805A1" w:rsidRPr="00153098">
        <w:rPr>
          <w:color w:val="000000"/>
          <w:szCs w:val="22"/>
          <w:lang w:val="da-DK"/>
        </w:rPr>
        <w:t xml:space="preserve"> administreret intravenøst</w:t>
      </w:r>
      <w:r w:rsidRPr="00153098">
        <w:rPr>
          <w:color w:val="000000"/>
          <w:szCs w:val="22"/>
          <w:lang w:val="da-DK"/>
        </w:rPr>
        <w:t xml:space="preserve"> ved forebyggelse af knoglerelaterede hændelser hos patienter med </w:t>
      </w:r>
      <w:r w:rsidR="00D47263" w:rsidRPr="00153098">
        <w:rPr>
          <w:color w:val="000000"/>
          <w:szCs w:val="22"/>
          <w:lang w:val="da-DK"/>
        </w:rPr>
        <w:t>brystkræft</w:t>
      </w:r>
      <w:r w:rsidRPr="00153098">
        <w:rPr>
          <w:color w:val="000000"/>
          <w:szCs w:val="22"/>
          <w:lang w:val="da-DK"/>
        </w:rPr>
        <w:t xml:space="preserve"> og knoglemetastaser blev vurderet i en randomiseret, placebokontrolleret fase III undersøgelse, som varede i 96 uger. Kvindelige patienter med </w:t>
      </w:r>
      <w:r w:rsidR="00D47263" w:rsidRPr="00153098">
        <w:rPr>
          <w:color w:val="000000"/>
          <w:szCs w:val="22"/>
          <w:lang w:val="da-DK"/>
        </w:rPr>
        <w:t>brystkræft</w:t>
      </w:r>
      <w:r w:rsidRPr="00153098">
        <w:rPr>
          <w:color w:val="000000"/>
          <w:szCs w:val="22"/>
          <w:lang w:val="da-DK"/>
        </w:rPr>
        <w:t xml:space="preserve"> og radiologisk verificerede knoglemetastaser blev randomiseret til placebo (158 patienter) eller 6 mg </w:t>
      </w:r>
      <w:r w:rsidR="00DC0000" w:rsidRPr="00153098">
        <w:rPr>
          <w:color w:val="000000"/>
          <w:szCs w:val="22"/>
          <w:lang w:val="da-DK"/>
        </w:rPr>
        <w:t>ibandronsyre</w:t>
      </w:r>
      <w:r w:rsidRPr="00153098">
        <w:rPr>
          <w:color w:val="000000"/>
          <w:szCs w:val="22"/>
          <w:lang w:val="da-DK"/>
        </w:rPr>
        <w:t xml:space="preserve"> (154 patienter). Resultaterne fra denne undersøgelse er beskrevet i det følgende.</w:t>
      </w:r>
    </w:p>
    <w:p w14:paraId="347C8829" w14:textId="77777777" w:rsidR="009905BC" w:rsidRPr="00153098" w:rsidRDefault="009905BC" w:rsidP="0030312A">
      <w:pPr>
        <w:ind w:right="23"/>
        <w:rPr>
          <w:color w:val="000000"/>
          <w:szCs w:val="22"/>
          <w:lang w:val="da-DK"/>
        </w:rPr>
      </w:pPr>
    </w:p>
    <w:p w14:paraId="28806A2F" w14:textId="77777777" w:rsidR="009905BC" w:rsidRPr="00153098" w:rsidRDefault="009905BC" w:rsidP="0030312A">
      <w:pPr>
        <w:ind w:right="23"/>
        <w:rPr>
          <w:i/>
          <w:color w:val="000000"/>
          <w:szCs w:val="22"/>
          <w:lang w:val="da-DK"/>
        </w:rPr>
      </w:pPr>
      <w:r w:rsidRPr="00153098">
        <w:rPr>
          <w:i/>
          <w:color w:val="000000"/>
          <w:szCs w:val="22"/>
          <w:lang w:val="da-DK"/>
        </w:rPr>
        <w:t>Primære effektparametre</w:t>
      </w:r>
    </w:p>
    <w:p w14:paraId="61764605" w14:textId="77777777" w:rsidR="009905BC" w:rsidRPr="00153098" w:rsidRDefault="009905BC" w:rsidP="0030312A">
      <w:pPr>
        <w:ind w:right="23"/>
        <w:rPr>
          <w:color w:val="000000"/>
          <w:szCs w:val="22"/>
          <w:lang w:val="da-DK"/>
        </w:rPr>
      </w:pPr>
      <w:r w:rsidRPr="00153098">
        <w:rPr>
          <w:color w:val="000000"/>
          <w:szCs w:val="22"/>
          <w:lang w:val="da-DK"/>
        </w:rPr>
        <w:t>Det primære endepunkt i undersøgelsen var skeletal morbidity period rate (SMPR). Dette var et sammensat endepunkt</w:t>
      </w:r>
      <w:r w:rsidR="00BC6737" w:rsidRPr="00153098">
        <w:rPr>
          <w:color w:val="000000"/>
          <w:szCs w:val="22"/>
          <w:lang w:val="da-DK"/>
        </w:rPr>
        <w:t>,</w:t>
      </w:r>
      <w:r w:rsidRPr="00153098">
        <w:rPr>
          <w:color w:val="000000"/>
          <w:szCs w:val="22"/>
          <w:lang w:val="da-DK"/>
        </w:rPr>
        <w:t xml:space="preserve"> som havde følgende skeletrelaterede hændelser (SREs) inkluderet:</w:t>
      </w:r>
    </w:p>
    <w:p w14:paraId="11690975" w14:textId="77777777" w:rsidR="009905BC" w:rsidRPr="00153098" w:rsidRDefault="009905BC" w:rsidP="0030312A">
      <w:pPr>
        <w:ind w:right="23"/>
        <w:rPr>
          <w:color w:val="000000"/>
          <w:szCs w:val="22"/>
          <w:lang w:val="da-DK"/>
        </w:rPr>
      </w:pPr>
    </w:p>
    <w:p w14:paraId="059C869A" w14:textId="77777777" w:rsidR="009905BC" w:rsidRPr="00153098" w:rsidRDefault="009905BC" w:rsidP="0030312A">
      <w:pPr>
        <w:ind w:left="567" w:right="23" w:hanging="567"/>
        <w:rPr>
          <w:color w:val="000000"/>
          <w:szCs w:val="22"/>
          <w:lang w:val="da-DK"/>
        </w:rPr>
      </w:pPr>
      <w:r w:rsidRPr="00153098">
        <w:rPr>
          <w:color w:val="000000"/>
          <w:szCs w:val="22"/>
          <w:lang w:val="da-DK"/>
        </w:rPr>
        <w:t>-</w:t>
      </w:r>
      <w:r w:rsidRPr="00153098">
        <w:rPr>
          <w:color w:val="000000"/>
          <w:szCs w:val="22"/>
          <w:lang w:val="da-DK"/>
        </w:rPr>
        <w:tab/>
        <w:t>knoglestrålebehandling for behandling af frakturer/truende frakturer</w:t>
      </w:r>
    </w:p>
    <w:p w14:paraId="60E48528" w14:textId="77777777" w:rsidR="009905BC" w:rsidRPr="00153098" w:rsidRDefault="009905BC" w:rsidP="0030312A">
      <w:pPr>
        <w:ind w:left="567" w:right="23" w:hanging="567"/>
        <w:rPr>
          <w:color w:val="000000"/>
          <w:szCs w:val="22"/>
          <w:lang w:val="da-DK"/>
        </w:rPr>
      </w:pPr>
      <w:r w:rsidRPr="00153098">
        <w:rPr>
          <w:color w:val="000000"/>
          <w:szCs w:val="22"/>
          <w:lang w:val="da-DK"/>
        </w:rPr>
        <w:t>-</w:t>
      </w:r>
      <w:r w:rsidRPr="00153098">
        <w:rPr>
          <w:color w:val="000000"/>
          <w:szCs w:val="22"/>
          <w:lang w:val="da-DK"/>
        </w:rPr>
        <w:tab/>
        <w:t>knoglekirurgi for behandling af frakturer</w:t>
      </w:r>
    </w:p>
    <w:p w14:paraId="39D526C0" w14:textId="77777777" w:rsidR="009905BC" w:rsidRPr="00153098" w:rsidRDefault="009905BC" w:rsidP="0030312A">
      <w:pPr>
        <w:ind w:left="567" w:right="23" w:hanging="567"/>
        <w:rPr>
          <w:color w:val="000000"/>
          <w:szCs w:val="22"/>
          <w:lang w:val="da-DK"/>
        </w:rPr>
      </w:pPr>
      <w:r w:rsidRPr="00153098">
        <w:rPr>
          <w:color w:val="000000"/>
          <w:szCs w:val="22"/>
          <w:lang w:val="da-DK"/>
        </w:rPr>
        <w:t>-</w:t>
      </w:r>
      <w:r w:rsidRPr="00153098">
        <w:rPr>
          <w:color w:val="000000"/>
          <w:szCs w:val="22"/>
          <w:lang w:val="da-DK"/>
        </w:rPr>
        <w:tab/>
        <w:t>vertebrale frakturer</w:t>
      </w:r>
    </w:p>
    <w:p w14:paraId="413C57B6" w14:textId="77777777" w:rsidR="009905BC" w:rsidRPr="00153098" w:rsidRDefault="009905BC" w:rsidP="0030312A">
      <w:pPr>
        <w:ind w:left="567" w:right="23" w:hanging="567"/>
        <w:rPr>
          <w:color w:val="000000"/>
          <w:szCs w:val="22"/>
          <w:lang w:val="da-DK"/>
        </w:rPr>
      </w:pPr>
      <w:r w:rsidRPr="00153098">
        <w:rPr>
          <w:color w:val="000000"/>
          <w:szCs w:val="22"/>
          <w:lang w:val="da-DK"/>
        </w:rPr>
        <w:t>-</w:t>
      </w:r>
      <w:r w:rsidRPr="00153098">
        <w:rPr>
          <w:color w:val="000000"/>
          <w:szCs w:val="22"/>
          <w:lang w:val="da-DK"/>
        </w:rPr>
        <w:tab/>
        <w:t>non-vertebrale frakturer</w:t>
      </w:r>
    </w:p>
    <w:p w14:paraId="42FDB14A" w14:textId="77777777" w:rsidR="009905BC" w:rsidRPr="00153098" w:rsidRDefault="009905BC" w:rsidP="0030312A">
      <w:pPr>
        <w:ind w:right="23"/>
        <w:rPr>
          <w:color w:val="000000"/>
          <w:szCs w:val="22"/>
          <w:lang w:val="da-DK"/>
        </w:rPr>
      </w:pPr>
    </w:p>
    <w:p w14:paraId="19874B5D" w14:textId="77777777" w:rsidR="009905BC" w:rsidRPr="00153098" w:rsidRDefault="009905BC" w:rsidP="0030312A">
      <w:pPr>
        <w:ind w:right="23"/>
        <w:rPr>
          <w:color w:val="000000"/>
          <w:szCs w:val="22"/>
          <w:lang w:val="da-DK"/>
        </w:rPr>
      </w:pPr>
      <w:r w:rsidRPr="00153098">
        <w:rPr>
          <w:color w:val="000000"/>
          <w:szCs w:val="22"/>
          <w:lang w:val="da-DK"/>
        </w:rPr>
        <w:t>Analysen af SMPR var tidsjusteret og tog højde for at en eller flere hændelser opstået i en enkelt 12</w:t>
      </w:r>
      <w:r w:rsidR="00C8329E" w:rsidRPr="00153098">
        <w:rPr>
          <w:color w:val="000000"/>
          <w:szCs w:val="22"/>
          <w:lang w:val="da-DK"/>
        </w:rPr>
        <w:t> </w:t>
      </w:r>
      <w:r w:rsidRPr="00153098">
        <w:rPr>
          <w:color w:val="000000"/>
          <w:szCs w:val="22"/>
          <w:lang w:val="da-DK"/>
        </w:rPr>
        <w:t>ugers periode, kunne være potentielt relateret. Multiple hændelser blev derfor kun talt én gang for analyseformål</w:t>
      </w:r>
      <w:r w:rsidR="00F60DE7" w:rsidRPr="00153098">
        <w:rPr>
          <w:color w:val="000000"/>
          <w:szCs w:val="22"/>
          <w:lang w:val="da-DK"/>
        </w:rPr>
        <w:t>et</w:t>
      </w:r>
      <w:r w:rsidRPr="00153098">
        <w:rPr>
          <w:color w:val="000000"/>
          <w:szCs w:val="22"/>
          <w:lang w:val="da-DK"/>
        </w:rPr>
        <w:t xml:space="preserve">. Resultaterne fra denne undersøgelse viste en signifikant fordel for </w:t>
      </w:r>
      <w:r w:rsidR="00D805A1" w:rsidRPr="00153098">
        <w:rPr>
          <w:color w:val="000000"/>
          <w:szCs w:val="22"/>
          <w:lang w:val="da-DK"/>
        </w:rPr>
        <w:t xml:space="preserve">intravenøs </w:t>
      </w:r>
      <w:r w:rsidR="00DC0000" w:rsidRPr="00153098">
        <w:rPr>
          <w:color w:val="000000"/>
          <w:szCs w:val="22"/>
          <w:lang w:val="da-DK"/>
        </w:rPr>
        <w:t>ibandronsyre</w:t>
      </w:r>
      <w:r w:rsidRPr="00153098">
        <w:rPr>
          <w:color w:val="000000"/>
          <w:szCs w:val="22"/>
          <w:lang w:val="da-DK"/>
        </w:rPr>
        <w:t xml:space="preserve"> 6 mg frem for placebo, ved reduktion af SREs målt ved den tidsjusterede SMPR (p=0,004). Antallet af SREs var desuden signifikant reduceret ved </w:t>
      </w:r>
      <w:r w:rsidR="00DC0000" w:rsidRPr="00153098">
        <w:rPr>
          <w:color w:val="000000"/>
          <w:szCs w:val="22"/>
          <w:lang w:val="da-DK"/>
        </w:rPr>
        <w:t>ibandronsyre</w:t>
      </w:r>
      <w:r w:rsidRPr="00153098">
        <w:rPr>
          <w:color w:val="000000"/>
          <w:szCs w:val="22"/>
          <w:lang w:val="da-DK"/>
        </w:rPr>
        <w:t xml:space="preserve"> 6 mg ligesom der var en 40</w:t>
      </w:r>
      <w:r w:rsidR="00FB7846" w:rsidRPr="00153098">
        <w:rPr>
          <w:color w:val="000000"/>
          <w:szCs w:val="22"/>
          <w:lang w:val="da-DK"/>
        </w:rPr>
        <w:t> </w:t>
      </w:r>
      <w:r w:rsidR="00630EB8" w:rsidRPr="00153098">
        <w:rPr>
          <w:color w:val="000000"/>
          <w:szCs w:val="22"/>
          <w:lang w:val="da-DK"/>
        </w:rPr>
        <w:t>%</w:t>
      </w:r>
      <w:r w:rsidRPr="00153098">
        <w:rPr>
          <w:color w:val="000000"/>
          <w:szCs w:val="22"/>
          <w:lang w:val="da-DK"/>
        </w:rPr>
        <w:t xml:space="preserve"> reduktion i risiko for en SRE i forhold til placebo (relativ risiko 0,6, p=0,003). Effektresultaterne fremgår af tabel </w:t>
      </w:r>
      <w:r w:rsidR="00AB6F03" w:rsidRPr="00153098">
        <w:rPr>
          <w:color w:val="000000"/>
          <w:szCs w:val="22"/>
          <w:lang w:val="da-DK"/>
        </w:rPr>
        <w:t>2</w:t>
      </w:r>
      <w:r w:rsidRPr="00153098">
        <w:rPr>
          <w:color w:val="000000"/>
          <w:szCs w:val="22"/>
          <w:lang w:val="da-DK"/>
        </w:rPr>
        <w:t>.</w:t>
      </w:r>
    </w:p>
    <w:p w14:paraId="7662DC57" w14:textId="77777777" w:rsidR="009905BC" w:rsidRPr="00153098" w:rsidRDefault="009905BC" w:rsidP="0030312A">
      <w:pPr>
        <w:ind w:right="23"/>
        <w:rPr>
          <w:color w:val="000000"/>
          <w:sz w:val="10"/>
          <w:szCs w:val="22"/>
          <w:lang w:val="da-DK"/>
        </w:rPr>
      </w:pPr>
    </w:p>
    <w:p w14:paraId="49ABE03A" w14:textId="77777777" w:rsidR="009905BC" w:rsidRPr="00153098" w:rsidRDefault="009905BC" w:rsidP="0030312A">
      <w:pPr>
        <w:keepNext/>
        <w:tabs>
          <w:tab w:val="left" w:pos="1134"/>
        </w:tabs>
        <w:ind w:right="23"/>
        <w:rPr>
          <w:b/>
          <w:color w:val="000000"/>
          <w:szCs w:val="22"/>
          <w:lang w:val="da-DK"/>
        </w:rPr>
      </w:pPr>
      <w:r w:rsidRPr="00153098">
        <w:rPr>
          <w:b/>
          <w:color w:val="000000"/>
          <w:szCs w:val="22"/>
          <w:lang w:val="da-DK"/>
        </w:rPr>
        <w:t>Tabel </w:t>
      </w:r>
      <w:r w:rsidR="00AB6F03" w:rsidRPr="00153098">
        <w:rPr>
          <w:b/>
          <w:color w:val="000000"/>
          <w:szCs w:val="22"/>
          <w:lang w:val="da-DK"/>
        </w:rPr>
        <w:t>2</w:t>
      </w:r>
      <w:r w:rsidRPr="00153098">
        <w:rPr>
          <w:b/>
          <w:color w:val="000000"/>
          <w:szCs w:val="22"/>
          <w:lang w:val="da-DK"/>
        </w:rPr>
        <w:tab/>
        <w:t>Effektresultater (</w:t>
      </w:r>
      <w:r w:rsidR="00EE10B0" w:rsidRPr="00153098">
        <w:rPr>
          <w:b/>
          <w:color w:val="000000"/>
          <w:szCs w:val="22"/>
          <w:lang w:val="da-DK"/>
        </w:rPr>
        <w:t>b</w:t>
      </w:r>
      <w:r w:rsidR="00D47263" w:rsidRPr="00153098">
        <w:rPr>
          <w:b/>
          <w:color w:val="000000"/>
          <w:szCs w:val="22"/>
          <w:lang w:val="da-DK"/>
        </w:rPr>
        <w:t>rystkræft</w:t>
      </w:r>
      <w:r w:rsidRPr="00153098">
        <w:rPr>
          <w:b/>
          <w:color w:val="000000"/>
          <w:szCs w:val="22"/>
          <w:lang w:val="da-DK"/>
        </w:rPr>
        <w:t>patienter med metastaserende knoglesygdom)</w:t>
      </w:r>
    </w:p>
    <w:p w14:paraId="61C5FD31" w14:textId="77777777" w:rsidR="009905BC" w:rsidRPr="00153098" w:rsidRDefault="009905BC" w:rsidP="0030312A">
      <w:pPr>
        <w:ind w:right="23"/>
        <w:rPr>
          <w:b/>
          <w:color w:val="000000"/>
          <w:sz w:val="14"/>
          <w:szCs w:val="22"/>
          <w:u w:val="single"/>
          <w:lang w:val="da-DK"/>
        </w:rPr>
      </w:pPr>
    </w:p>
    <w:tbl>
      <w:tblPr>
        <w:tblW w:w="0" w:type="auto"/>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5"/>
        <w:gridCol w:w="1134"/>
        <w:gridCol w:w="1701"/>
        <w:gridCol w:w="1276"/>
      </w:tblGrid>
      <w:tr w:rsidR="009905BC" w:rsidRPr="00153098" w14:paraId="0D584BA1" w14:textId="77777777">
        <w:trPr>
          <w:cantSplit/>
        </w:trPr>
        <w:tc>
          <w:tcPr>
            <w:tcW w:w="1985" w:type="dxa"/>
            <w:vMerge w:val="restart"/>
          </w:tcPr>
          <w:p w14:paraId="038F1EC4" w14:textId="77777777" w:rsidR="009905BC" w:rsidRPr="00153098" w:rsidRDefault="009905BC" w:rsidP="0030312A">
            <w:pPr>
              <w:ind w:right="23"/>
              <w:rPr>
                <w:color w:val="000000"/>
                <w:szCs w:val="22"/>
                <w:lang w:val="da-DK"/>
              </w:rPr>
            </w:pPr>
          </w:p>
        </w:tc>
        <w:tc>
          <w:tcPr>
            <w:tcW w:w="4111" w:type="dxa"/>
            <w:gridSpan w:val="3"/>
          </w:tcPr>
          <w:p w14:paraId="249BF024" w14:textId="77777777" w:rsidR="009905BC" w:rsidRPr="00153098" w:rsidRDefault="009905BC" w:rsidP="0030312A">
            <w:pPr>
              <w:ind w:right="23"/>
              <w:rPr>
                <w:color w:val="000000"/>
                <w:szCs w:val="22"/>
                <w:lang w:val="da-DK"/>
              </w:rPr>
            </w:pPr>
            <w:r w:rsidRPr="00153098">
              <w:rPr>
                <w:color w:val="000000"/>
                <w:szCs w:val="22"/>
                <w:lang w:val="da-DK"/>
              </w:rPr>
              <w:t>Alle skeletrelaterede hændelser (SREs)</w:t>
            </w:r>
          </w:p>
        </w:tc>
      </w:tr>
      <w:tr w:rsidR="009905BC" w:rsidRPr="00153098" w14:paraId="3B14A4E7" w14:textId="77777777">
        <w:trPr>
          <w:cantSplit/>
        </w:trPr>
        <w:tc>
          <w:tcPr>
            <w:tcW w:w="1985" w:type="dxa"/>
            <w:vMerge/>
          </w:tcPr>
          <w:p w14:paraId="0F5A1BF5" w14:textId="77777777" w:rsidR="009905BC" w:rsidRPr="00153098" w:rsidRDefault="009905BC" w:rsidP="0030312A">
            <w:pPr>
              <w:ind w:right="23"/>
              <w:rPr>
                <w:color w:val="000000"/>
                <w:szCs w:val="22"/>
                <w:lang w:val="da-DK"/>
              </w:rPr>
            </w:pPr>
          </w:p>
        </w:tc>
        <w:tc>
          <w:tcPr>
            <w:tcW w:w="1134" w:type="dxa"/>
          </w:tcPr>
          <w:p w14:paraId="0EEF4FE3" w14:textId="77777777" w:rsidR="009905BC" w:rsidRPr="00153098" w:rsidRDefault="009905BC" w:rsidP="0030312A">
            <w:pPr>
              <w:ind w:right="23"/>
              <w:rPr>
                <w:color w:val="000000"/>
                <w:szCs w:val="22"/>
                <w:lang w:val="da-DK"/>
              </w:rPr>
            </w:pPr>
            <w:r w:rsidRPr="00153098">
              <w:rPr>
                <w:color w:val="000000"/>
                <w:szCs w:val="22"/>
                <w:lang w:val="da-DK"/>
              </w:rPr>
              <w:t>Placebo</w:t>
            </w:r>
          </w:p>
          <w:p w14:paraId="0DD86EB1" w14:textId="77777777" w:rsidR="009905BC" w:rsidRPr="00153098" w:rsidRDefault="009905BC" w:rsidP="0030312A">
            <w:pPr>
              <w:ind w:right="23"/>
              <w:rPr>
                <w:color w:val="000000"/>
                <w:szCs w:val="22"/>
                <w:lang w:val="da-DK"/>
              </w:rPr>
            </w:pPr>
            <w:r w:rsidRPr="00153098">
              <w:rPr>
                <w:color w:val="000000"/>
                <w:szCs w:val="22"/>
                <w:lang w:val="da-DK"/>
              </w:rPr>
              <w:t>n=158</w:t>
            </w:r>
          </w:p>
        </w:tc>
        <w:tc>
          <w:tcPr>
            <w:tcW w:w="1701" w:type="dxa"/>
          </w:tcPr>
          <w:p w14:paraId="431B2AC2" w14:textId="77777777" w:rsidR="009905BC" w:rsidRPr="00153098" w:rsidRDefault="00DC0000" w:rsidP="0030312A">
            <w:pPr>
              <w:ind w:right="23"/>
              <w:rPr>
                <w:color w:val="000000"/>
                <w:szCs w:val="22"/>
                <w:lang w:val="da-DK"/>
              </w:rPr>
            </w:pPr>
            <w:r w:rsidRPr="00153098">
              <w:rPr>
                <w:color w:val="000000"/>
                <w:szCs w:val="22"/>
                <w:lang w:val="da-DK"/>
              </w:rPr>
              <w:t>Ibandronsyre</w:t>
            </w:r>
            <w:r w:rsidR="009905BC" w:rsidRPr="00153098">
              <w:rPr>
                <w:color w:val="000000"/>
                <w:szCs w:val="22"/>
                <w:lang w:val="da-DK"/>
              </w:rPr>
              <w:t xml:space="preserve"> 6 mg</w:t>
            </w:r>
          </w:p>
          <w:p w14:paraId="04441FA2" w14:textId="77777777" w:rsidR="009905BC" w:rsidRPr="00153098" w:rsidRDefault="009905BC" w:rsidP="0030312A">
            <w:pPr>
              <w:ind w:right="23"/>
              <w:rPr>
                <w:color w:val="000000"/>
                <w:szCs w:val="22"/>
                <w:lang w:val="da-DK"/>
              </w:rPr>
            </w:pPr>
            <w:r w:rsidRPr="00153098">
              <w:rPr>
                <w:color w:val="000000"/>
                <w:szCs w:val="22"/>
                <w:lang w:val="da-DK"/>
              </w:rPr>
              <w:t>n=154</w:t>
            </w:r>
          </w:p>
        </w:tc>
        <w:tc>
          <w:tcPr>
            <w:tcW w:w="1276" w:type="dxa"/>
          </w:tcPr>
          <w:p w14:paraId="447E4472" w14:textId="77777777" w:rsidR="009905BC" w:rsidRPr="00153098" w:rsidRDefault="009905BC" w:rsidP="0030312A">
            <w:pPr>
              <w:ind w:right="23"/>
              <w:rPr>
                <w:color w:val="000000"/>
                <w:szCs w:val="22"/>
                <w:lang w:val="da-DK"/>
              </w:rPr>
            </w:pPr>
            <w:r w:rsidRPr="00153098">
              <w:rPr>
                <w:color w:val="000000"/>
                <w:szCs w:val="22"/>
                <w:lang w:val="da-DK"/>
              </w:rPr>
              <w:t>p-værdi</w:t>
            </w:r>
          </w:p>
        </w:tc>
      </w:tr>
      <w:tr w:rsidR="009905BC" w:rsidRPr="00153098" w14:paraId="697B8EAA" w14:textId="77777777">
        <w:tc>
          <w:tcPr>
            <w:tcW w:w="1985" w:type="dxa"/>
          </w:tcPr>
          <w:p w14:paraId="22070371" w14:textId="77777777" w:rsidR="009905BC" w:rsidRPr="00153098" w:rsidRDefault="009905BC" w:rsidP="0030312A">
            <w:pPr>
              <w:ind w:right="23"/>
              <w:rPr>
                <w:color w:val="000000"/>
                <w:szCs w:val="22"/>
                <w:lang w:val="da-DK"/>
              </w:rPr>
            </w:pPr>
            <w:r w:rsidRPr="00153098">
              <w:rPr>
                <w:color w:val="000000"/>
                <w:szCs w:val="22"/>
                <w:lang w:val="da-DK"/>
              </w:rPr>
              <w:t>SMPR (per patientår)</w:t>
            </w:r>
          </w:p>
          <w:p w14:paraId="021BD182" w14:textId="77777777" w:rsidR="009905BC" w:rsidRPr="00153098" w:rsidRDefault="009905BC" w:rsidP="0030312A">
            <w:pPr>
              <w:ind w:right="23"/>
              <w:rPr>
                <w:color w:val="000000"/>
                <w:szCs w:val="22"/>
                <w:lang w:val="da-DK"/>
              </w:rPr>
            </w:pPr>
          </w:p>
        </w:tc>
        <w:tc>
          <w:tcPr>
            <w:tcW w:w="1134" w:type="dxa"/>
          </w:tcPr>
          <w:p w14:paraId="00411856" w14:textId="77777777" w:rsidR="009905BC" w:rsidRPr="00153098" w:rsidRDefault="009905BC" w:rsidP="0030312A">
            <w:pPr>
              <w:ind w:right="23"/>
              <w:rPr>
                <w:color w:val="000000"/>
                <w:szCs w:val="22"/>
                <w:lang w:val="da-DK"/>
              </w:rPr>
            </w:pPr>
            <w:r w:rsidRPr="00153098">
              <w:rPr>
                <w:color w:val="000000"/>
                <w:szCs w:val="22"/>
                <w:lang w:val="da-DK"/>
              </w:rPr>
              <w:t>1,48</w:t>
            </w:r>
          </w:p>
        </w:tc>
        <w:tc>
          <w:tcPr>
            <w:tcW w:w="1701" w:type="dxa"/>
          </w:tcPr>
          <w:p w14:paraId="5C4F3FE2" w14:textId="77777777" w:rsidR="009905BC" w:rsidRPr="00153098" w:rsidRDefault="009905BC" w:rsidP="0030312A">
            <w:pPr>
              <w:ind w:right="23"/>
              <w:rPr>
                <w:color w:val="000000"/>
                <w:szCs w:val="22"/>
                <w:lang w:val="da-DK"/>
              </w:rPr>
            </w:pPr>
            <w:r w:rsidRPr="00153098">
              <w:rPr>
                <w:color w:val="000000"/>
                <w:szCs w:val="22"/>
                <w:lang w:val="da-DK"/>
              </w:rPr>
              <w:t>1,19</w:t>
            </w:r>
          </w:p>
        </w:tc>
        <w:tc>
          <w:tcPr>
            <w:tcW w:w="1276" w:type="dxa"/>
          </w:tcPr>
          <w:p w14:paraId="6752AB1E" w14:textId="77777777" w:rsidR="009905BC" w:rsidRPr="00153098" w:rsidRDefault="009905BC" w:rsidP="0030312A">
            <w:pPr>
              <w:ind w:right="23"/>
              <w:rPr>
                <w:color w:val="000000"/>
                <w:szCs w:val="22"/>
                <w:lang w:val="da-DK"/>
              </w:rPr>
            </w:pPr>
            <w:r w:rsidRPr="00153098">
              <w:rPr>
                <w:color w:val="000000"/>
                <w:szCs w:val="22"/>
                <w:lang w:val="da-DK"/>
              </w:rPr>
              <w:t>p=0,004</w:t>
            </w:r>
          </w:p>
        </w:tc>
      </w:tr>
      <w:tr w:rsidR="009905BC" w:rsidRPr="00153098" w14:paraId="3A29F8F8" w14:textId="77777777">
        <w:tc>
          <w:tcPr>
            <w:tcW w:w="1985" w:type="dxa"/>
          </w:tcPr>
          <w:p w14:paraId="441CF7C2" w14:textId="77777777" w:rsidR="009905BC" w:rsidRPr="00153098" w:rsidRDefault="009905BC" w:rsidP="0030312A">
            <w:pPr>
              <w:ind w:right="23"/>
              <w:rPr>
                <w:color w:val="000000"/>
                <w:szCs w:val="22"/>
                <w:lang w:val="da-DK"/>
              </w:rPr>
            </w:pPr>
            <w:r w:rsidRPr="00153098">
              <w:rPr>
                <w:color w:val="000000"/>
                <w:szCs w:val="22"/>
                <w:lang w:val="da-DK"/>
              </w:rPr>
              <w:t xml:space="preserve">Antal hændelser </w:t>
            </w:r>
          </w:p>
          <w:p w14:paraId="2659ABD0" w14:textId="77777777" w:rsidR="009905BC" w:rsidRPr="00153098" w:rsidRDefault="009905BC" w:rsidP="0030312A">
            <w:pPr>
              <w:ind w:right="23"/>
              <w:rPr>
                <w:color w:val="000000"/>
                <w:szCs w:val="22"/>
                <w:lang w:val="da-DK"/>
              </w:rPr>
            </w:pPr>
            <w:r w:rsidRPr="00153098">
              <w:rPr>
                <w:color w:val="000000"/>
                <w:szCs w:val="22"/>
                <w:lang w:val="da-DK"/>
              </w:rPr>
              <w:t>(per patient)</w:t>
            </w:r>
          </w:p>
        </w:tc>
        <w:tc>
          <w:tcPr>
            <w:tcW w:w="1134" w:type="dxa"/>
          </w:tcPr>
          <w:p w14:paraId="59211856" w14:textId="77777777" w:rsidR="009905BC" w:rsidRPr="00153098" w:rsidRDefault="009905BC" w:rsidP="0030312A">
            <w:pPr>
              <w:ind w:right="23"/>
              <w:rPr>
                <w:color w:val="000000"/>
                <w:szCs w:val="22"/>
                <w:lang w:val="da-DK"/>
              </w:rPr>
            </w:pPr>
            <w:r w:rsidRPr="00153098">
              <w:rPr>
                <w:color w:val="000000"/>
                <w:szCs w:val="22"/>
                <w:lang w:val="da-DK"/>
              </w:rPr>
              <w:t>3,64</w:t>
            </w:r>
          </w:p>
        </w:tc>
        <w:tc>
          <w:tcPr>
            <w:tcW w:w="1701" w:type="dxa"/>
          </w:tcPr>
          <w:p w14:paraId="65AF89E9" w14:textId="77777777" w:rsidR="009905BC" w:rsidRPr="00153098" w:rsidRDefault="009905BC" w:rsidP="0030312A">
            <w:pPr>
              <w:ind w:right="23"/>
              <w:rPr>
                <w:color w:val="000000"/>
                <w:szCs w:val="22"/>
                <w:lang w:val="da-DK"/>
              </w:rPr>
            </w:pPr>
            <w:r w:rsidRPr="00153098">
              <w:rPr>
                <w:color w:val="000000"/>
                <w:szCs w:val="22"/>
                <w:lang w:val="da-DK"/>
              </w:rPr>
              <w:t>2,65</w:t>
            </w:r>
          </w:p>
        </w:tc>
        <w:tc>
          <w:tcPr>
            <w:tcW w:w="1276" w:type="dxa"/>
          </w:tcPr>
          <w:p w14:paraId="1A4A945A" w14:textId="77777777" w:rsidR="009905BC" w:rsidRPr="00153098" w:rsidRDefault="009905BC" w:rsidP="0030312A">
            <w:pPr>
              <w:ind w:right="23"/>
              <w:rPr>
                <w:color w:val="000000"/>
                <w:szCs w:val="22"/>
                <w:lang w:val="da-DK"/>
              </w:rPr>
            </w:pPr>
            <w:r w:rsidRPr="00153098">
              <w:rPr>
                <w:color w:val="000000"/>
                <w:szCs w:val="22"/>
                <w:lang w:val="da-DK"/>
              </w:rPr>
              <w:t>p=0,025</w:t>
            </w:r>
          </w:p>
        </w:tc>
      </w:tr>
      <w:tr w:rsidR="009905BC" w:rsidRPr="00153098" w14:paraId="23A7FAA2" w14:textId="77777777">
        <w:tc>
          <w:tcPr>
            <w:tcW w:w="1985" w:type="dxa"/>
          </w:tcPr>
          <w:p w14:paraId="77410560" w14:textId="77777777" w:rsidR="009905BC" w:rsidRPr="00153098" w:rsidRDefault="009905BC" w:rsidP="0030312A">
            <w:pPr>
              <w:ind w:right="23"/>
              <w:rPr>
                <w:color w:val="000000"/>
                <w:szCs w:val="22"/>
                <w:lang w:val="da-DK"/>
              </w:rPr>
            </w:pPr>
            <w:r w:rsidRPr="00153098">
              <w:rPr>
                <w:color w:val="000000"/>
                <w:szCs w:val="22"/>
                <w:lang w:val="da-DK"/>
              </w:rPr>
              <w:t>SRE relativ risiko</w:t>
            </w:r>
          </w:p>
          <w:p w14:paraId="1478386D" w14:textId="77777777" w:rsidR="009905BC" w:rsidRPr="00153098" w:rsidRDefault="009905BC" w:rsidP="0030312A">
            <w:pPr>
              <w:ind w:right="23"/>
              <w:rPr>
                <w:color w:val="000000"/>
                <w:szCs w:val="22"/>
                <w:lang w:val="da-DK"/>
              </w:rPr>
            </w:pPr>
          </w:p>
        </w:tc>
        <w:tc>
          <w:tcPr>
            <w:tcW w:w="1134" w:type="dxa"/>
          </w:tcPr>
          <w:p w14:paraId="63196D82" w14:textId="77777777" w:rsidR="009905BC" w:rsidRPr="00153098" w:rsidRDefault="009905BC" w:rsidP="0030312A">
            <w:pPr>
              <w:ind w:right="23"/>
              <w:rPr>
                <w:color w:val="000000"/>
                <w:szCs w:val="22"/>
                <w:lang w:val="da-DK"/>
              </w:rPr>
            </w:pPr>
            <w:r w:rsidRPr="00153098">
              <w:rPr>
                <w:color w:val="000000"/>
                <w:szCs w:val="22"/>
                <w:lang w:val="da-DK"/>
              </w:rPr>
              <w:t>-</w:t>
            </w:r>
          </w:p>
        </w:tc>
        <w:tc>
          <w:tcPr>
            <w:tcW w:w="1701" w:type="dxa"/>
          </w:tcPr>
          <w:p w14:paraId="618B121B" w14:textId="77777777" w:rsidR="009905BC" w:rsidRPr="00153098" w:rsidRDefault="009905BC" w:rsidP="0030312A">
            <w:pPr>
              <w:ind w:right="23"/>
              <w:rPr>
                <w:color w:val="000000"/>
                <w:szCs w:val="22"/>
                <w:lang w:val="da-DK"/>
              </w:rPr>
            </w:pPr>
            <w:r w:rsidRPr="00153098">
              <w:rPr>
                <w:color w:val="000000"/>
                <w:szCs w:val="22"/>
                <w:lang w:val="da-DK"/>
              </w:rPr>
              <w:t>0,60</w:t>
            </w:r>
          </w:p>
        </w:tc>
        <w:tc>
          <w:tcPr>
            <w:tcW w:w="1276" w:type="dxa"/>
          </w:tcPr>
          <w:p w14:paraId="2F4275A5" w14:textId="77777777" w:rsidR="009905BC" w:rsidRPr="00153098" w:rsidRDefault="009905BC" w:rsidP="0030312A">
            <w:pPr>
              <w:ind w:right="23"/>
              <w:rPr>
                <w:color w:val="000000"/>
                <w:szCs w:val="22"/>
                <w:lang w:val="da-DK"/>
              </w:rPr>
            </w:pPr>
            <w:r w:rsidRPr="00153098">
              <w:rPr>
                <w:color w:val="000000"/>
                <w:szCs w:val="22"/>
                <w:lang w:val="da-DK"/>
              </w:rPr>
              <w:t>p=0,003</w:t>
            </w:r>
          </w:p>
        </w:tc>
      </w:tr>
    </w:tbl>
    <w:p w14:paraId="7E46DB76" w14:textId="77777777" w:rsidR="009905BC" w:rsidRPr="00153098" w:rsidRDefault="009905BC" w:rsidP="0030312A">
      <w:pPr>
        <w:ind w:right="23"/>
        <w:rPr>
          <w:color w:val="000000"/>
          <w:sz w:val="14"/>
          <w:szCs w:val="22"/>
          <w:lang w:val="da-DK"/>
        </w:rPr>
      </w:pPr>
    </w:p>
    <w:p w14:paraId="7F5E2A0F" w14:textId="77777777" w:rsidR="009905BC" w:rsidRPr="00153098" w:rsidRDefault="009905BC" w:rsidP="0030312A">
      <w:pPr>
        <w:ind w:right="23"/>
        <w:rPr>
          <w:i/>
          <w:color w:val="000000"/>
          <w:szCs w:val="22"/>
          <w:lang w:val="da-DK"/>
        </w:rPr>
      </w:pPr>
      <w:r w:rsidRPr="00153098">
        <w:rPr>
          <w:i/>
          <w:color w:val="000000"/>
          <w:szCs w:val="22"/>
          <w:lang w:val="da-DK"/>
        </w:rPr>
        <w:t>Sekundære effektparametre</w:t>
      </w:r>
    </w:p>
    <w:p w14:paraId="5A808CBD" w14:textId="77777777" w:rsidR="009905BC" w:rsidRPr="00153098" w:rsidRDefault="00D805A1" w:rsidP="0030312A">
      <w:pPr>
        <w:ind w:right="23"/>
        <w:rPr>
          <w:color w:val="000000"/>
          <w:szCs w:val="22"/>
          <w:lang w:val="da-DK"/>
        </w:rPr>
      </w:pPr>
      <w:r w:rsidRPr="00153098">
        <w:rPr>
          <w:color w:val="000000"/>
          <w:szCs w:val="22"/>
          <w:lang w:val="da-DK"/>
        </w:rPr>
        <w:t xml:space="preserve">Intravenøs </w:t>
      </w:r>
      <w:r w:rsidR="00DC0000" w:rsidRPr="00153098">
        <w:rPr>
          <w:color w:val="000000"/>
          <w:szCs w:val="22"/>
          <w:lang w:val="da-DK"/>
        </w:rPr>
        <w:t>ibandronsyre</w:t>
      </w:r>
      <w:r w:rsidR="009905BC" w:rsidRPr="00153098">
        <w:rPr>
          <w:color w:val="000000"/>
          <w:szCs w:val="22"/>
          <w:lang w:val="da-DK"/>
        </w:rPr>
        <w:t xml:space="preserve"> 6 mg viste i sammenligning med placebo en statistisk signifikant forbedring i knoglesmertescore. Smerteniveauet var permanent under baseline gennem hele undersøgelsen og blev ledsaget af et signifikant reduceret forbrug af analgetika. Forringelsen i livskvalitet var signifikant mindre for </w:t>
      </w:r>
      <w:r w:rsidR="00710FD4" w:rsidRPr="00153098">
        <w:rPr>
          <w:color w:val="000000"/>
          <w:szCs w:val="22"/>
          <w:lang w:val="da-DK"/>
        </w:rPr>
        <w:t>ibandronsyre</w:t>
      </w:r>
      <w:r w:rsidR="00F60DE7" w:rsidRPr="00153098">
        <w:rPr>
          <w:color w:val="000000"/>
          <w:szCs w:val="22"/>
          <w:lang w:val="da-DK"/>
        </w:rPr>
        <w:t>-</w:t>
      </w:r>
      <w:r w:rsidR="009905BC" w:rsidRPr="00153098">
        <w:rPr>
          <w:color w:val="000000"/>
          <w:szCs w:val="22"/>
          <w:lang w:val="da-DK"/>
        </w:rPr>
        <w:t xml:space="preserve">behandlede patienter i forhold til placebo. En oversigt over de sekundære effektresultater fremgår af </w:t>
      </w:r>
      <w:r w:rsidR="00F60DE7" w:rsidRPr="00153098">
        <w:rPr>
          <w:color w:val="000000"/>
          <w:szCs w:val="22"/>
          <w:lang w:val="da-DK"/>
        </w:rPr>
        <w:t>t</w:t>
      </w:r>
      <w:r w:rsidR="009905BC" w:rsidRPr="00153098">
        <w:rPr>
          <w:color w:val="000000"/>
          <w:szCs w:val="22"/>
          <w:lang w:val="da-DK"/>
        </w:rPr>
        <w:t>abel </w:t>
      </w:r>
      <w:r w:rsidR="00AB6F03" w:rsidRPr="00153098">
        <w:rPr>
          <w:color w:val="000000"/>
          <w:szCs w:val="22"/>
          <w:lang w:val="da-DK"/>
        </w:rPr>
        <w:t>3</w:t>
      </w:r>
      <w:r w:rsidR="009905BC" w:rsidRPr="00153098">
        <w:rPr>
          <w:color w:val="000000"/>
          <w:szCs w:val="22"/>
          <w:lang w:val="da-DK"/>
        </w:rPr>
        <w:t>.</w:t>
      </w:r>
    </w:p>
    <w:p w14:paraId="10A42247" w14:textId="77777777" w:rsidR="009905BC" w:rsidRPr="00153098" w:rsidRDefault="009905BC" w:rsidP="0030312A">
      <w:pPr>
        <w:ind w:right="23"/>
        <w:rPr>
          <w:color w:val="000000"/>
          <w:szCs w:val="22"/>
          <w:lang w:val="da-DK"/>
        </w:rPr>
      </w:pPr>
    </w:p>
    <w:p w14:paraId="03C3BBB0" w14:textId="77777777" w:rsidR="009905BC" w:rsidRPr="00153098" w:rsidRDefault="009905BC" w:rsidP="0030312A">
      <w:pPr>
        <w:keepNext/>
        <w:ind w:left="1134" w:right="23" w:hanging="1134"/>
        <w:rPr>
          <w:b/>
          <w:color w:val="000000"/>
          <w:szCs w:val="22"/>
          <w:lang w:val="da-DK"/>
        </w:rPr>
      </w:pPr>
      <w:r w:rsidRPr="00153098">
        <w:rPr>
          <w:b/>
          <w:color w:val="000000"/>
          <w:szCs w:val="22"/>
          <w:lang w:val="da-DK"/>
        </w:rPr>
        <w:t>Tabel </w:t>
      </w:r>
      <w:r w:rsidR="00AB6F03" w:rsidRPr="00153098">
        <w:rPr>
          <w:b/>
          <w:color w:val="000000"/>
          <w:szCs w:val="22"/>
          <w:lang w:val="da-DK"/>
        </w:rPr>
        <w:t>3</w:t>
      </w:r>
      <w:r w:rsidRPr="00153098">
        <w:rPr>
          <w:b/>
          <w:color w:val="000000"/>
          <w:szCs w:val="22"/>
          <w:lang w:val="da-DK"/>
        </w:rPr>
        <w:tab/>
        <w:t>Sekundære effektresultater (</w:t>
      </w:r>
      <w:r w:rsidR="00D47263" w:rsidRPr="00153098">
        <w:rPr>
          <w:b/>
          <w:color w:val="000000"/>
          <w:szCs w:val="22"/>
          <w:lang w:val="da-DK"/>
        </w:rPr>
        <w:t>brystkræft</w:t>
      </w:r>
      <w:r w:rsidRPr="00153098">
        <w:rPr>
          <w:b/>
          <w:color w:val="000000"/>
          <w:szCs w:val="22"/>
          <w:lang w:val="da-DK"/>
        </w:rPr>
        <w:t>patienter med metastaserende knoglesygdom)</w:t>
      </w:r>
    </w:p>
    <w:p w14:paraId="070403C4" w14:textId="77777777" w:rsidR="009905BC" w:rsidRPr="00153098" w:rsidRDefault="009905BC" w:rsidP="0030312A">
      <w:pPr>
        <w:keepNext/>
        <w:ind w:right="23"/>
        <w:rPr>
          <w:b/>
          <w:color w:val="000000"/>
          <w:szCs w:val="22"/>
          <w:lang w:val="da-DK"/>
        </w:rPr>
      </w:pPr>
    </w:p>
    <w:tbl>
      <w:tblPr>
        <w:tblW w:w="0" w:type="auto"/>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5"/>
        <w:gridCol w:w="1134"/>
        <w:gridCol w:w="1701"/>
        <w:gridCol w:w="1276"/>
      </w:tblGrid>
      <w:tr w:rsidR="009905BC" w:rsidRPr="00153098" w14:paraId="26B5DF33" w14:textId="77777777">
        <w:trPr>
          <w:tblHeader/>
        </w:trPr>
        <w:tc>
          <w:tcPr>
            <w:tcW w:w="1985" w:type="dxa"/>
          </w:tcPr>
          <w:p w14:paraId="40112BDA" w14:textId="77777777" w:rsidR="009905BC" w:rsidRPr="00153098" w:rsidRDefault="009905BC" w:rsidP="0030312A">
            <w:pPr>
              <w:ind w:right="23"/>
              <w:rPr>
                <w:color w:val="000000"/>
                <w:szCs w:val="22"/>
                <w:lang w:val="da-DK"/>
              </w:rPr>
            </w:pPr>
          </w:p>
        </w:tc>
        <w:tc>
          <w:tcPr>
            <w:tcW w:w="1134" w:type="dxa"/>
          </w:tcPr>
          <w:p w14:paraId="6DCC2621" w14:textId="77777777" w:rsidR="009905BC" w:rsidRPr="00153098" w:rsidRDefault="009905BC" w:rsidP="0030312A">
            <w:pPr>
              <w:ind w:right="23"/>
              <w:rPr>
                <w:color w:val="000000"/>
                <w:szCs w:val="22"/>
                <w:lang w:val="da-DK"/>
              </w:rPr>
            </w:pPr>
            <w:r w:rsidRPr="00153098">
              <w:rPr>
                <w:color w:val="000000"/>
                <w:szCs w:val="22"/>
                <w:lang w:val="da-DK"/>
              </w:rPr>
              <w:t>Placebo</w:t>
            </w:r>
          </w:p>
          <w:p w14:paraId="4BDFBB52" w14:textId="77777777" w:rsidR="009905BC" w:rsidRPr="00153098" w:rsidRDefault="009905BC" w:rsidP="0030312A">
            <w:pPr>
              <w:ind w:right="23"/>
              <w:rPr>
                <w:color w:val="000000"/>
                <w:szCs w:val="22"/>
                <w:lang w:val="da-DK"/>
              </w:rPr>
            </w:pPr>
            <w:r w:rsidRPr="00153098">
              <w:rPr>
                <w:color w:val="000000"/>
                <w:szCs w:val="22"/>
                <w:lang w:val="da-DK"/>
              </w:rPr>
              <w:t>n=158</w:t>
            </w:r>
          </w:p>
        </w:tc>
        <w:tc>
          <w:tcPr>
            <w:tcW w:w="1701" w:type="dxa"/>
          </w:tcPr>
          <w:p w14:paraId="61221207" w14:textId="77777777" w:rsidR="009905BC" w:rsidRPr="00153098" w:rsidRDefault="00710FD4" w:rsidP="0030312A">
            <w:pPr>
              <w:ind w:right="23"/>
              <w:rPr>
                <w:color w:val="000000"/>
                <w:szCs w:val="22"/>
                <w:lang w:val="da-DK"/>
              </w:rPr>
            </w:pPr>
            <w:r w:rsidRPr="00153098">
              <w:rPr>
                <w:color w:val="000000"/>
                <w:szCs w:val="22"/>
                <w:lang w:val="da-DK"/>
              </w:rPr>
              <w:t>Ibandronsyre</w:t>
            </w:r>
            <w:r w:rsidR="009905BC" w:rsidRPr="00153098">
              <w:rPr>
                <w:color w:val="000000"/>
                <w:szCs w:val="22"/>
                <w:lang w:val="da-DK"/>
              </w:rPr>
              <w:t xml:space="preserve"> 6 mg</w:t>
            </w:r>
          </w:p>
          <w:p w14:paraId="731A7D31" w14:textId="77777777" w:rsidR="009905BC" w:rsidRPr="00153098" w:rsidRDefault="009905BC" w:rsidP="0030312A">
            <w:pPr>
              <w:ind w:right="23"/>
              <w:rPr>
                <w:color w:val="000000"/>
                <w:szCs w:val="22"/>
                <w:lang w:val="da-DK"/>
              </w:rPr>
            </w:pPr>
            <w:r w:rsidRPr="00153098">
              <w:rPr>
                <w:color w:val="000000"/>
                <w:szCs w:val="22"/>
                <w:lang w:val="da-DK"/>
              </w:rPr>
              <w:t>n=154</w:t>
            </w:r>
          </w:p>
        </w:tc>
        <w:tc>
          <w:tcPr>
            <w:tcW w:w="1276" w:type="dxa"/>
          </w:tcPr>
          <w:p w14:paraId="5A41BB28" w14:textId="77777777" w:rsidR="009905BC" w:rsidRPr="00153098" w:rsidRDefault="009905BC" w:rsidP="0030312A">
            <w:pPr>
              <w:ind w:right="23"/>
              <w:rPr>
                <w:color w:val="000000"/>
                <w:szCs w:val="22"/>
                <w:lang w:val="da-DK"/>
              </w:rPr>
            </w:pPr>
            <w:r w:rsidRPr="00153098">
              <w:rPr>
                <w:color w:val="000000"/>
                <w:szCs w:val="22"/>
                <w:lang w:val="da-DK"/>
              </w:rPr>
              <w:t>p-værdi</w:t>
            </w:r>
          </w:p>
        </w:tc>
      </w:tr>
      <w:tr w:rsidR="009905BC" w:rsidRPr="00153098" w14:paraId="51B54183" w14:textId="77777777">
        <w:tc>
          <w:tcPr>
            <w:tcW w:w="1985" w:type="dxa"/>
          </w:tcPr>
          <w:p w14:paraId="2A40700F" w14:textId="77777777" w:rsidR="009905BC" w:rsidRPr="00153098" w:rsidRDefault="009905BC" w:rsidP="0030312A">
            <w:pPr>
              <w:ind w:right="23"/>
              <w:rPr>
                <w:color w:val="000000"/>
                <w:szCs w:val="22"/>
                <w:lang w:val="da-DK"/>
              </w:rPr>
            </w:pPr>
            <w:r w:rsidRPr="00153098">
              <w:rPr>
                <w:color w:val="000000"/>
                <w:szCs w:val="22"/>
                <w:lang w:val="da-DK"/>
              </w:rPr>
              <w:t>Knoglesmerte*</w:t>
            </w:r>
          </w:p>
          <w:p w14:paraId="0517C2B3" w14:textId="77777777" w:rsidR="009905BC" w:rsidRPr="00153098" w:rsidRDefault="009905BC" w:rsidP="0030312A">
            <w:pPr>
              <w:ind w:right="23"/>
              <w:rPr>
                <w:color w:val="000000"/>
                <w:szCs w:val="22"/>
                <w:lang w:val="da-DK"/>
              </w:rPr>
            </w:pPr>
          </w:p>
        </w:tc>
        <w:tc>
          <w:tcPr>
            <w:tcW w:w="1134" w:type="dxa"/>
          </w:tcPr>
          <w:p w14:paraId="7B94F8EF" w14:textId="77777777" w:rsidR="009905BC" w:rsidRPr="00153098" w:rsidRDefault="009905BC" w:rsidP="0030312A">
            <w:pPr>
              <w:ind w:right="23"/>
              <w:rPr>
                <w:color w:val="000000"/>
                <w:szCs w:val="22"/>
                <w:lang w:val="da-DK"/>
              </w:rPr>
            </w:pPr>
            <w:r w:rsidRPr="00153098">
              <w:rPr>
                <w:color w:val="000000"/>
                <w:szCs w:val="22"/>
                <w:lang w:val="da-DK"/>
              </w:rPr>
              <w:t>0,21</w:t>
            </w:r>
          </w:p>
        </w:tc>
        <w:tc>
          <w:tcPr>
            <w:tcW w:w="1701" w:type="dxa"/>
          </w:tcPr>
          <w:p w14:paraId="1D1ED399" w14:textId="77777777" w:rsidR="009905BC" w:rsidRPr="00153098" w:rsidRDefault="009905BC" w:rsidP="0030312A">
            <w:pPr>
              <w:ind w:right="23"/>
              <w:rPr>
                <w:color w:val="000000"/>
                <w:szCs w:val="22"/>
                <w:lang w:val="da-DK"/>
              </w:rPr>
            </w:pPr>
            <w:r w:rsidRPr="00153098">
              <w:rPr>
                <w:color w:val="000000"/>
                <w:szCs w:val="22"/>
                <w:lang w:val="da-DK"/>
              </w:rPr>
              <w:t>-0,28</w:t>
            </w:r>
          </w:p>
        </w:tc>
        <w:tc>
          <w:tcPr>
            <w:tcW w:w="1276" w:type="dxa"/>
          </w:tcPr>
          <w:p w14:paraId="42A86847" w14:textId="77777777" w:rsidR="009905BC" w:rsidRPr="00153098" w:rsidRDefault="009905BC" w:rsidP="0030312A">
            <w:pPr>
              <w:ind w:right="23"/>
              <w:rPr>
                <w:color w:val="000000"/>
                <w:szCs w:val="22"/>
                <w:lang w:val="da-DK"/>
              </w:rPr>
            </w:pPr>
            <w:r w:rsidRPr="00153098">
              <w:rPr>
                <w:color w:val="000000"/>
                <w:szCs w:val="22"/>
                <w:lang w:val="da-DK"/>
              </w:rPr>
              <w:t>P&lt;0,001</w:t>
            </w:r>
          </w:p>
        </w:tc>
      </w:tr>
      <w:tr w:rsidR="009905BC" w:rsidRPr="00153098" w14:paraId="42CF2C92" w14:textId="77777777">
        <w:tc>
          <w:tcPr>
            <w:tcW w:w="1985" w:type="dxa"/>
          </w:tcPr>
          <w:p w14:paraId="319F10A3" w14:textId="77777777" w:rsidR="009905BC" w:rsidRPr="00153098" w:rsidRDefault="009905BC" w:rsidP="0030312A">
            <w:pPr>
              <w:ind w:right="23"/>
              <w:rPr>
                <w:color w:val="000000"/>
                <w:szCs w:val="22"/>
                <w:lang w:val="da-DK"/>
              </w:rPr>
            </w:pPr>
            <w:r w:rsidRPr="00153098">
              <w:rPr>
                <w:color w:val="000000"/>
                <w:szCs w:val="22"/>
                <w:lang w:val="da-DK"/>
              </w:rPr>
              <w:t>Analgetika forbrug*</w:t>
            </w:r>
          </w:p>
          <w:p w14:paraId="3E4E1315" w14:textId="77777777" w:rsidR="009905BC" w:rsidRPr="00153098" w:rsidRDefault="009905BC" w:rsidP="0030312A">
            <w:pPr>
              <w:ind w:right="23"/>
              <w:rPr>
                <w:color w:val="000000"/>
                <w:szCs w:val="22"/>
                <w:lang w:val="da-DK"/>
              </w:rPr>
            </w:pPr>
          </w:p>
        </w:tc>
        <w:tc>
          <w:tcPr>
            <w:tcW w:w="1134" w:type="dxa"/>
          </w:tcPr>
          <w:p w14:paraId="543EEC9C" w14:textId="77777777" w:rsidR="009905BC" w:rsidRPr="00153098" w:rsidRDefault="009905BC" w:rsidP="0030312A">
            <w:pPr>
              <w:ind w:right="23"/>
              <w:rPr>
                <w:color w:val="000000"/>
                <w:szCs w:val="22"/>
                <w:lang w:val="da-DK"/>
              </w:rPr>
            </w:pPr>
            <w:r w:rsidRPr="00153098">
              <w:rPr>
                <w:color w:val="000000"/>
                <w:szCs w:val="22"/>
                <w:lang w:val="da-DK"/>
              </w:rPr>
              <w:t>0,90</w:t>
            </w:r>
          </w:p>
        </w:tc>
        <w:tc>
          <w:tcPr>
            <w:tcW w:w="1701" w:type="dxa"/>
          </w:tcPr>
          <w:p w14:paraId="0D0810AA" w14:textId="77777777" w:rsidR="009905BC" w:rsidRPr="00153098" w:rsidRDefault="009905BC" w:rsidP="0030312A">
            <w:pPr>
              <w:ind w:right="23"/>
              <w:rPr>
                <w:color w:val="000000"/>
                <w:szCs w:val="22"/>
                <w:lang w:val="da-DK"/>
              </w:rPr>
            </w:pPr>
            <w:r w:rsidRPr="00153098">
              <w:rPr>
                <w:color w:val="000000"/>
                <w:szCs w:val="22"/>
                <w:lang w:val="da-DK"/>
              </w:rPr>
              <w:t>0,51</w:t>
            </w:r>
          </w:p>
        </w:tc>
        <w:tc>
          <w:tcPr>
            <w:tcW w:w="1276" w:type="dxa"/>
          </w:tcPr>
          <w:p w14:paraId="09740421" w14:textId="77777777" w:rsidR="009905BC" w:rsidRPr="00153098" w:rsidRDefault="009905BC" w:rsidP="0030312A">
            <w:pPr>
              <w:ind w:right="23"/>
              <w:rPr>
                <w:color w:val="000000"/>
                <w:szCs w:val="22"/>
                <w:lang w:val="da-DK"/>
              </w:rPr>
            </w:pPr>
            <w:r w:rsidRPr="00153098">
              <w:rPr>
                <w:color w:val="000000"/>
                <w:szCs w:val="22"/>
                <w:lang w:val="da-DK"/>
              </w:rPr>
              <w:t>p=0,083</w:t>
            </w:r>
          </w:p>
        </w:tc>
      </w:tr>
      <w:tr w:rsidR="009905BC" w:rsidRPr="00153098" w14:paraId="1F3B9C41" w14:textId="77777777">
        <w:tc>
          <w:tcPr>
            <w:tcW w:w="1985" w:type="dxa"/>
          </w:tcPr>
          <w:p w14:paraId="20EDBAED" w14:textId="77777777" w:rsidR="009905BC" w:rsidRPr="00153098" w:rsidRDefault="009905BC" w:rsidP="0030312A">
            <w:pPr>
              <w:keepNext/>
              <w:ind w:right="23"/>
              <w:rPr>
                <w:color w:val="000000"/>
                <w:szCs w:val="22"/>
                <w:lang w:val="da-DK"/>
              </w:rPr>
            </w:pPr>
            <w:r w:rsidRPr="00153098">
              <w:rPr>
                <w:color w:val="000000"/>
                <w:szCs w:val="22"/>
                <w:lang w:val="da-DK"/>
              </w:rPr>
              <w:t>Livskvalitet*</w:t>
            </w:r>
          </w:p>
          <w:p w14:paraId="5B28E06D" w14:textId="77777777" w:rsidR="009905BC" w:rsidRPr="00153098" w:rsidRDefault="009905BC" w:rsidP="0030312A">
            <w:pPr>
              <w:keepNext/>
              <w:ind w:right="23"/>
              <w:rPr>
                <w:color w:val="000000"/>
                <w:szCs w:val="22"/>
                <w:lang w:val="da-DK"/>
              </w:rPr>
            </w:pPr>
          </w:p>
        </w:tc>
        <w:tc>
          <w:tcPr>
            <w:tcW w:w="1134" w:type="dxa"/>
          </w:tcPr>
          <w:p w14:paraId="4A3696A1" w14:textId="77777777" w:rsidR="009905BC" w:rsidRPr="00153098" w:rsidRDefault="009905BC" w:rsidP="0030312A">
            <w:pPr>
              <w:keepNext/>
              <w:ind w:right="23"/>
              <w:rPr>
                <w:color w:val="000000"/>
                <w:szCs w:val="22"/>
                <w:lang w:val="da-DK"/>
              </w:rPr>
            </w:pPr>
            <w:r w:rsidRPr="00153098">
              <w:rPr>
                <w:color w:val="000000"/>
                <w:szCs w:val="22"/>
                <w:lang w:val="da-DK"/>
              </w:rPr>
              <w:t>-45,4</w:t>
            </w:r>
          </w:p>
        </w:tc>
        <w:tc>
          <w:tcPr>
            <w:tcW w:w="1701" w:type="dxa"/>
          </w:tcPr>
          <w:p w14:paraId="2B3D80F2" w14:textId="77777777" w:rsidR="009905BC" w:rsidRPr="00153098" w:rsidRDefault="009905BC" w:rsidP="0030312A">
            <w:pPr>
              <w:keepNext/>
              <w:ind w:right="23"/>
              <w:rPr>
                <w:color w:val="000000"/>
                <w:szCs w:val="22"/>
                <w:lang w:val="da-DK"/>
              </w:rPr>
            </w:pPr>
            <w:r w:rsidRPr="00153098">
              <w:rPr>
                <w:color w:val="000000"/>
                <w:szCs w:val="22"/>
                <w:lang w:val="da-DK"/>
              </w:rPr>
              <w:t>-10,3</w:t>
            </w:r>
          </w:p>
        </w:tc>
        <w:tc>
          <w:tcPr>
            <w:tcW w:w="1276" w:type="dxa"/>
          </w:tcPr>
          <w:p w14:paraId="71889150" w14:textId="77777777" w:rsidR="009905BC" w:rsidRPr="00153098" w:rsidRDefault="009905BC" w:rsidP="0030312A">
            <w:pPr>
              <w:keepNext/>
              <w:ind w:right="23"/>
              <w:rPr>
                <w:color w:val="000000"/>
                <w:szCs w:val="22"/>
                <w:lang w:val="da-DK"/>
              </w:rPr>
            </w:pPr>
            <w:r w:rsidRPr="00153098">
              <w:rPr>
                <w:color w:val="000000"/>
                <w:szCs w:val="22"/>
                <w:lang w:val="da-DK"/>
              </w:rPr>
              <w:t>p=0,004</w:t>
            </w:r>
          </w:p>
        </w:tc>
      </w:tr>
    </w:tbl>
    <w:p w14:paraId="4CE63C8F" w14:textId="77777777" w:rsidR="009905BC" w:rsidRPr="00153098" w:rsidRDefault="009905BC" w:rsidP="0030312A">
      <w:pPr>
        <w:ind w:right="23"/>
        <w:rPr>
          <w:color w:val="000000"/>
          <w:szCs w:val="22"/>
          <w:lang w:val="da-DK"/>
        </w:rPr>
      </w:pPr>
      <w:r w:rsidRPr="00153098">
        <w:rPr>
          <w:color w:val="000000"/>
          <w:szCs w:val="22"/>
          <w:lang w:val="da-DK"/>
        </w:rPr>
        <w:t>* Middelændring fra baseline til sidste evaluering</w:t>
      </w:r>
    </w:p>
    <w:p w14:paraId="37AE16B6" w14:textId="77777777" w:rsidR="009905BC" w:rsidRPr="00153098" w:rsidRDefault="009905BC" w:rsidP="0030312A">
      <w:pPr>
        <w:ind w:right="23"/>
        <w:rPr>
          <w:color w:val="000000"/>
          <w:szCs w:val="22"/>
          <w:lang w:val="da-DK"/>
        </w:rPr>
      </w:pPr>
    </w:p>
    <w:p w14:paraId="2CAA1903" w14:textId="77777777" w:rsidR="009905BC" w:rsidRPr="00153098" w:rsidRDefault="009905BC" w:rsidP="0030312A">
      <w:pPr>
        <w:ind w:right="23"/>
        <w:rPr>
          <w:color w:val="000000"/>
          <w:szCs w:val="22"/>
          <w:lang w:val="da-DK"/>
        </w:rPr>
      </w:pPr>
      <w:r w:rsidRPr="00153098">
        <w:rPr>
          <w:color w:val="000000"/>
          <w:szCs w:val="22"/>
          <w:lang w:val="da-DK"/>
        </w:rPr>
        <w:t xml:space="preserve">Der påvistes en tydelig nedsættelse af urinmarkørerne for knogleresorption (pyridinolin og deoxypyridinolin) hos patienterne behandlet med </w:t>
      </w:r>
      <w:r w:rsidR="00710FD4" w:rsidRPr="00153098">
        <w:rPr>
          <w:color w:val="000000"/>
          <w:szCs w:val="22"/>
          <w:lang w:val="da-DK"/>
        </w:rPr>
        <w:t>ibandronsyre</w:t>
      </w:r>
      <w:r w:rsidRPr="00153098">
        <w:rPr>
          <w:color w:val="000000"/>
          <w:szCs w:val="22"/>
          <w:lang w:val="da-DK"/>
        </w:rPr>
        <w:t>, hvilket var statistisk signifikant i forhold til placebo.</w:t>
      </w:r>
    </w:p>
    <w:p w14:paraId="148E5A37" w14:textId="77777777" w:rsidR="00C9172E" w:rsidRPr="00153098" w:rsidRDefault="00C9172E" w:rsidP="0030312A">
      <w:pPr>
        <w:ind w:right="23"/>
        <w:rPr>
          <w:color w:val="000000"/>
          <w:szCs w:val="22"/>
          <w:lang w:val="da-DK"/>
        </w:rPr>
      </w:pPr>
    </w:p>
    <w:p w14:paraId="3427A674" w14:textId="77777777" w:rsidR="00B01D12" w:rsidRPr="00153098" w:rsidRDefault="00B01D12" w:rsidP="0030312A">
      <w:pPr>
        <w:ind w:right="23"/>
        <w:rPr>
          <w:color w:val="000000"/>
          <w:szCs w:val="22"/>
          <w:lang w:val="da-DK"/>
        </w:rPr>
      </w:pPr>
      <w:r w:rsidRPr="00153098">
        <w:rPr>
          <w:color w:val="000000"/>
          <w:szCs w:val="22"/>
          <w:lang w:val="da-DK"/>
        </w:rPr>
        <w:t xml:space="preserve">I en klinisk undersøgelse med 130 patienter med metastatisk brystkræft blev sikkerheden af </w:t>
      </w:r>
      <w:r w:rsidR="00710FD4" w:rsidRPr="00153098">
        <w:rPr>
          <w:color w:val="000000"/>
          <w:szCs w:val="22"/>
          <w:lang w:val="da-DK"/>
        </w:rPr>
        <w:t>ibandronsyre</w:t>
      </w:r>
      <w:r w:rsidRPr="00153098">
        <w:rPr>
          <w:color w:val="000000"/>
          <w:szCs w:val="22"/>
          <w:lang w:val="da-DK"/>
        </w:rPr>
        <w:t xml:space="preserve"> sammenlignet ved infusion over 1 time i forhold til infusion over 15 minutter. Der blev ikke observeret nogen forskel i nyrefunktionens parametre. Den samlede bivirkningsprofil for ibandronsyre efter 15 minutters infusion svarede til den sikkerhedsprofil, der er set ved længere infusionstider. Der blev heller ikke identificeret nogen nye sikkerhedsrisici ved anvendelsen af en 15 minutters infusionstid.</w:t>
      </w:r>
    </w:p>
    <w:p w14:paraId="70298C00" w14:textId="77777777" w:rsidR="00B01D12" w:rsidRPr="00153098" w:rsidRDefault="00B01D12" w:rsidP="0030312A">
      <w:pPr>
        <w:ind w:right="23"/>
        <w:rPr>
          <w:color w:val="000000"/>
          <w:szCs w:val="22"/>
          <w:lang w:val="da-DK"/>
        </w:rPr>
      </w:pPr>
    </w:p>
    <w:p w14:paraId="04ECD05E" w14:textId="77777777" w:rsidR="00B01D12" w:rsidRPr="00153098" w:rsidRDefault="00B01D12" w:rsidP="0030312A">
      <w:pPr>
        <w:tabs>
          <w:tab w:val="left" w:pos="567"/>
        </w:tabs>
        <w:rPr>
          <w:color w:val="000000"/>
          <w:szCs w:val="22"/>
          <w:lang w:val="da-DK"/>
        </w:rPr>
      </w:pPr>
      <w:r w:rsidRPr="00153098">
        <w:rPr>
          <w:color w:val="000000"/>
          <w:szCs w:val="22"/>
          <w:lang w:val="da-DK"/>
        </w:rPr>
        <w:t xml:space="preserve">Der er ikke foretaget </w:t>
      </w:r>
      <w:r w:rsidR="00E11A6F" w:rsidRPr="00153098">
        <w:rPr>
          <w:color w:val="000000"/>
          <w:szCs w:val="22"/>
          <w:lang w:val="da-DK"/>
        </w:rPr>
        <w:t>studier</w:t>
      </w:r>
      <w:r w:rsidRPr="00153098">
        <w:rPr>
          <w:color w:val="000000"/>
          <w:szCs w:val="22"/>
          <w:lang w:val="da-DK"/>
        </w:rPr>
        <w:t xml:space="preserve"> med en infusionstid på 15 minutter hos </w:t>
      </w:r>
      <w:r w:rsidR="00E11A6F" w:rsidRPr="00153098">
        <w:rPr>
          <w:color w:val="000000"/>
          <w:szCs w:val="22"/>
          <w:lang w:val="da-DK"/>
        </w:rPr>
        <w:t>kræft</w:t>
      </w:r>
      <w:r w:rsidRPr="00153098">
        <w:rPr>
          <w:color w:val="000000"/>
          <w:szCs w:val="22"/>
          <w:lang w:val="da-DK"/>
        </w:rPr>
        <w:t>patienter med kreatininclearance på &lt; 50</w:t>
      </w:r>
      <w:r w:rsidR="00CD4B4A" w:rsidRPr="00153098">
        <w:rPr>
          <w:color w:val="000000"/>
          <w:szCs w:val="22"/>
          <w:lang w:val="da-DK"/>
        </w:rPr>
        <w:t> </w:t>
      </w:r>
      <w:r w:rsidRPr="00153098">
        <w:rPr>
          <w:color w:val="000000"/>
          <w:szCs w:val="22"/>
          <w:lang w:val="da-DK"/>
        </w:rPr>
        <w:t xml:space="preserve">ml/min. </w:t>
      </w:r>
    </w:p>
    <w:p w14:paraId="0C025D13" w14:textId="77777777" w:rsidR="009905BC" w:rsidRPr="00153098" w:rsidRDefault="009905BC" w:rsidP="0030312A">
      <w:pPr>
        <w:rPr>
          <w:color w:val="000000"/>
          <w:szCs w:val="22"/>
          <w:lang w:val="da-DK"/>
        </w:rPr>
      </w:pPr>
    </w:p>
    <w:p w14:paraId="51B95AD9" w14:textId="3BE0E1F4" w:rsidR="00860F19" w:rsidRPr="00153098" w:rsidRDefault="00860F19" w:rsidP="0030312A">
      <w:pPr>
        <w:tabs>
          <w:tab w:val="left" w:pos="567"/>
        </w:tabs>
        <w:rPr>
          <w:color w:val="000000"/>
          <w:szCs w:val="22"/>
          <w:u w:val="single"/>
          <w:lang w:val="da-DK"/>
        </w:rPr>
      </w:pPr>
      <w:r w:rsidRPr="00153098">
        <w:rPr>
          <w:color w:val="000000"/>
          <w:szCs w:val="22"/>
          <w:u w:val="single"/>
          <w:lang w:val="da-DK"/>
        </w:rPr>
        <w:t>Pædiatrisk population</w:t>
      </w:r>
      <w:r w:rsidR="007E584C" w:rsidRPr="00153098">
        <w:rPr>
          <w:color w:val="000000"/>
          <w:szCs w:val="22"/>
          <w:u w:val="single"/>
          <w:lang w:val="da-DK"/>
        </w:rPr>
        <w:t xml:space="preserve"> (se pkt. 4.2 og 5.2)</w:t>
      </w:r>
      <w:r w:rsidR="00AB6F03" w:rsidRPr="00153098">
        <w:rPr>
          <w:color w:val="000000"/>
          <w:szCs w:val="22"/>
          <w:u w:val="single"/>
          <w:lang w:val="da-DK"/>
        </w:rPr>
        <w:t xml:space="preserve"> </w:t>
      </w:r>
    </w:p>
    <w:p w14:paraId="4EDF1278" w14:textId="77777777" w:rsidR="00860F19" w:rsidRPr="00153098" w:rsidRDefault="00710FD4" w:rsidP="0030312A">
      <w:pPr>
        <w:tabs>
          <w:tab w:val="left" w:pos="567"/>
        </w:tabs>
        <w:rPr>
          <w:color w:val="000000"/>
          <w:spacing w:val="-3"/>
          <w:szCs w:val="22"/>
          <w:lang w:val="da-DK"/>
        </w:rPr>
      </w:pPr>
      <w:r w:rsidRPr="00153098">
        <w:rPr>
          <w:color w:val="000000"/>
          <w:spacing w:val="-3"/>
          <w:szCs w:val="22"/>
          <w:lang w:val="da-DK"/>
        </w:rPr>
        <w:t>Ibandronsyres</w:t>
      </w:r>
      <w:r w:rsidR="00F4218E" w:rsidRPr="00153098">
        <w:rPr>
          <w:color w:val="000000"/>
          <w:spacing w:val="-3"/>
          <w:szCs w:val="22"/>
          <w:lang w:val="da-DK"/>
        </w:rPr>
        <w:t xml:space="preserve"> sikkerhed og virkning</w:t>
      </w:r>
      <w:r w:rsidR="00860F19" w:rsidRPr="00153098">
        <w:rPr>
          <w:color w:val="000000"/>
          <w:spacing w:val="-3"/>
          <w:szCs w:val="22"/>
          <w:lang w:val="da-DK"/>
        </w:rPr>
        <w:t xml:space="preserve"> </w:t>
      </w:r>
      <w:r w:rsidR="00091745" w:rsidRPr="00153098">
        <w:rPr>
          <w:color w:val="000000"/>
          <w:spacing w:val="-3"/>
          <w:szCs w:val="22"/>
          <w:lang w:val="da-DK"/>
        </w:rPr>
        <w:t>hos børn og unge under 18 år</w:t>
      </w:r>
      <w:r w:rsidR="00860F19" w:rsidRPr="00153098">
        <w:rPr>
          <w:color w:val="000000"/>
          <w:spacing w:val="-3"/>
          <w:szCs w:val="22"/>
          <w:lang w:val="da-DK"/>
        </w:rPr>
        <w:t xml:space="preserve"> er ikke </w:t>
      </w:r>
      <w:r w:rsidR="00F4218E" w:rsidRPr="00153098">
        <w:rPr>
          <w:color w:val="000000"/>
          <w:spacing w:val="-3"/>
          <w:szCs w:val="22"/>
          <w:lang w:val="da-DK"/>
        </w:rPr>
        <w:t>klar</w:t>
      </w:r>
      <w:r w:rsidR="00860F19" w:rsidRPr="00153098">
        <w:rPr>
          <w:color w:val="000000"/>
          <w:spacing w:val="-3"/>
          <w:szCs w:val="22"/>
          <w:lang w:val="da-DK"/>
        </w:rPr>
        <w:t xml:space="preserve">lagt. </w:t>
      </w:r>
      <w:r w:rsidR="00F4218E" w:rsidRPr="00153098">
        <w:rPr>
          <w:color w:val="000000"/>
          <w:spacing w:val="-3"/>
          <w:szCs w:val="22"/>
          <w:lang w:val="da-DK"/>
        </w:rPr>
        <w:t>Der foreligger ingen data</w:t>
      </w:r>
      <w:r w:rsidR="00860F19" w:rsidRPr="00153098">
        <w:rPr>
          <w:color w:val="000000"/>
          <w:spacing w:val="-3"/>
          <w:szCs w:val="22"/>
          <w:lang w:val="da-DK"/>
        </w:rPr>
        <w:t>.</w:t>
      </w:r>
    </w:p>
    <w:p w14:paraId="5ED4650D" w14:textId="77777777" w:rsidR="00057E54" w:rsidRPr="00153098" w:rsidRDefault="00057E54" w:rsidP="0030312A">
      <w:pPr>
        <w:rPr>
          <w:color w:val="000000"/>
          <w:szCs w:val="22"/>
          <w:lang w:val="da-DK"/>
        </w:rPr>
      </w:pPr>
    </w:p>
    <w:p w14:paraId="15358D4D" w14:textId="77777777" w:rsidR="009905BC" w:rsidRPr="00153098" w:rsidRDefault="009905BC" w:rsidP="0030312A">
      <w:pPr>
        <w:rPr>
          <w:b/>
          <w:color w:val="000000"/>
          <w:szCs w:val="22"/>
          <w:lang w:val="da-DK"/>
        </w:rPr>
      </w:pPr>
      <w:r w:rsidRPr="00153098">
        <w:rPr>
          <w:b/>
          <w:color w:val="000000"/>
          <w:szCs w:val="22"/>
          <w:lang w:val="da-DK"/>
        </w:rPr>
        <w:t>5.2</w:t>
      </w:r>
      <w:r w:rsidRPr="00153098">
        <w:rPr>
          <w:b/>
          <w:color w:val="000000"/>
          <w:szCs w:val="22"/>
          <w:lang w:val="da-DK"/>
        </w:rPr>
        <w:tab/>
        <w:t>Farmakokinetiske egenskaber</w:t>
      </w:r>
    </w:p>
    <w:p w14:paraId="427A73D3" w14:textId="77777777" w:rsidR="009905BC" w:rsidRPr="00153098" w:rsidRDefault="009905BC" w:rsidP="0030312A">
      <w:pPr>
        <w:rPr>
          <w:b/>
          <w:color w:val="000000"/>
          <w:szCs w:val="22"/>
          <w:lang w:val="da-DK"/>
        </w:rPr>
      </w:pPr>
    </w:p>
    <w:p w14:paraId="6EBA4FF9" w14:textId="77777777" w:rsidR="009905BC" w:rsidRPr="00153098" w:rsidRDefault="009905BC" w:rsidP="0030312A">
      <w:pPr>
        <w:tabs>
          <w:tab w:val="left" w:pos="567"/>
        </w:tabs>
        <w:rPr>
          <w:strike/>
          <w:color w:val="000000"/>
          <w:szCs w:val="22"/>
          <w:lang w:val="da-DK"/>
        </w:rPr>
      </w:pPr>
      <w:r w:rsidRPr="00153098">
        <w:rPr>
          <w:color w:val="000000"/>
          <w:szCs w:val="22"/>
          <w:lang w:val="da-DK"/>
        </w:rPr>
        <w:t xml:space="preserve">Efter 2 timers infusion med 2, 4 og 6 mg ibandronsyre ses farmakokinetiske parametre proportionale med dosis. </w:t>
      </w:r>
    </w:p>
    <w:p w14:paraId="7C9AF9FD" w14:textId="77777777" w:rsidR="009905BC" w:rsidRPr="00153098" w:rsidRDefault="009905BC" w:rsidP="0030312A">
      <w:pPr>
        <w:tabs>
          <w:tab w:val="left" w:pos="567"/>
        </w:tabs>
        <w:rPr>
          <w:strike/>
          <w:color w:val="000000"/>
          <w:szCs w:val="22"/>
          <w:lang w:val="da-DK"/>
        </w:rPr>
      </w:pPr>
    </w:p>
    <w:p w14:paraId="60756CE6" w14:textId="77777777" w:rsidR="00FD3820" w:rsidRPr="00153098" w:rsidRDefault="00FD3820" w:rsidP="0030312A">
      <w:pPr>
        <w:rPr>
          <w:color w:val="000000"/>
          <w:szCs w:val="22"/>
          <w:u w:val="single"/>
          <w:lang w:val="da-DK"/>
        </w:rPr>
      </w:pPr>
      <w:r w:rsidRPr="00153098">
        <w:rPr>
          <w:color w:val="000000"/>
          <w:szCs w:val="22"/>
          <w:u w:val="single"/>
          <w:lang w:val="da-DK"/>
        </w:rPr>
        <w:t>Fordeling</w:t>
      </w:r>
    </w:p>
    <w:p w14:paraId="13DF957D" w14:textId="77777777" w:rsidR="009905BC" w:rsidRPr="00153098" w:rsidRDefault="009905BC" w:rsidP="0030312A">
      <w:pPr>
        <w:rPr>
          <w:color w:val="000000"/>
          <w:szCs w:val="22"/>
          <w:lang w:val="da-DK"/>
        </w:rPr>
      </w:pPr>
      <w:r w:rsidRPr="00153098">
        <w:rPr>
          <w:color w:val="000000"/>
          <w:szCs w:val="22"/>
          <w:lang w:val="da-DK"/>
        </w:rPr>
        <w:t>Efter initial systemisk eksponering, bindes ibandronsyre hurtigt til knogler eller udskilles med urinen. Hos mennesker er det tilsyneladende terminale fordelingsvolumen mindst 90 liter og det estimeres at 40-50</w:t>
      </w:r>
      <w:r w:rsidR="00630EB8" w:rsidRPr="00153098">
        <w:rPr>
          <w:color w:val="000000"/>
          <w:szCs w:val="22"/>
          <w:lang w:val="da-DK"/>
        </w:rPr>
        <w:t>%</w:t>
      </w:r>
      <w:r w:rsidRPr="00153098">
        <w:rPr>
          <w:color w:val="000000"/>
          <w:szCs w:val="22"/>
          <w:lang w:val="da-DK"/>
        </w:rPr>
        <w:t xml:space="preserve"> af den cirkulerende dosis bindes til knoglerne. Proteinbindingen i humant plasma er ca. 87</w:t>
      </w:r>
      <w:r w:rsidR="00630EB8" w:rsidRPr="00153098">
        <w:rPr>
          <w:color w:val="000000"/>
          <w:szCs w:val="22"/>
          <w:lang w:val="da-DK"/>
        </w:rPr>
        <w:t>%</w:t>
      </w:r>
      <w:r w:rsidRPr="00153098">
        <w:rPr>
          <w:color w:val="000000"/>
          <w:szCs w:val="22"/>
          <w:lang w:val="da-DK"/>
        </w:rPr>
        <w:t xml:space="preserve"> ved terapeutiske koncentrationer. </w:t>
      </w:r>
      <w:r w:rsidR="009A51D6" w:rsidRPr="00153098">
        <w:rPr>
          <w:color w:val="000000"/>
          <w:szCs w:val="22"/>
          <w:lang w:val="da-DK"/>
        </w:rPr>
        <w:t>I</w:t>
      </w:r>
      <w:r w:rsidRPr="00153098">
        <w:rPr>
          <w:color w:val="000000"/>
          <w:szCs w:val="22"/>
          <w:lang w:val="da-DK"/>
        </w:rPr>
        <w:t>nteraktioner</w:t>
      </w:r>
      <w:r w:rsidR="009A51D6" w:rsidRPr="00153098">
        <w:rPr>
          <w:color w:val="000000"/>
          <w:szCs w:val="22"/>
          <w:lang w:val="da-DK"/>
        </w:rPr>
        <w:t xml:space="preserve"> med andre lægemidler</w:t>
      </w:r>
      <w:r w:rsidRPr="00153098">
        <w:rPr>
          <w:color w:val="000000"/>
          <w:szCs w:val="22"/>
          <w:lang w:val="da-DK"/>
        </w:rPr>
        <w:t xml:space="preserve"> på grund af displacering er derfor usandsynlig.</w:t>
      </w:r>
    </w:p>
    <w:p w14:paraId="03769F66" w14:textId="77777777" w:rsidR="009905BC" w:rsidRPr="00153098" w:rsidRDefault="009905BC" w:rsidP="0030312A">
      <w:pPr>
        <w:rPr>
          <w:color w:val="000000"/>
          <w:szCs w:val="22"/>
          <w:lang w:val="da-DK"/>
        </w:rPr>
      </w:pPr>
    </w:p>
    <w:p w14:paraId="78CDCE5D" w14:textId="77777777" w:rsidR="009905BC" w:rsidRPr="00153098" w:rsidRDefault="00057E54" w:rsidP="0030312A">
      <w:pPr>
        <w:rPr>
          <w:color w:val="000000"/>
          <w:szCs w:val="22"/>
          <w:u w:val="single"/>
          <w:lang w:val="da-DK"/>
        </w:rPr>
      </w:pPr>
      <w:r w:rsidRPr="00153098">
        <w:rPr>
          <w:color w:val="000000"/>
          <w:szCs w:val="22"/>
          <w:u w:val="single"/>
          <w:lang w:val="da-DK"/>
        </w:rPr>
        <w:t>Biotransformation</w:t>
      </w:r>
    </w:p>
    <w:p w14:paraId="0A72BC7A" w14:textId="77777777" w:rsidR="009905BC" w:rsidRPr="00153098" w:rsidRDefault="009905BC" w:rsidP="0030312A">
      <w:pPr>
        <w:rPr>
          <w:color w:val="000000"/>
          <w:szCs w:val="22"/>
          <w:lang w:val="da-DK"/>
        </w:rPr>
      </w:pPr>
      <w:r w:rsidRPr="00153098">
        <w:rPr>
          <w:color w:val="000000"/>
          <w:szCs w:val="22"/>
          <w:lang w:val="da-DK"/>
        </w:rPr>
        <w:t>Der er ikke tegn på at ibandronsyre metaboliseres i dyr eller mennesker.</w:t>
      </w:r>
    </w:p>
    <w:p w14:paraId="6EB53D01" w14:textId="77777777" w:rsidR="009905BC" w:rsidRPr="00153098" w:rsidRDefault="009905BC" w:rsidP="0030312A">
      <w:pPr>
        <w:tabs>
          <w:tab w:val="left" w:pos="567"/>
        </w:tabs>
        <w:rPr>
          <w:strike/>
          <w:color w:val="000000"/>
          <w:szCs w:val="22"/>
          <w:lang w:val="da-DK"/>
        </w:rPr>
      </w:pPr>
    </w:p>
    <w:p w14:paraId="39F24168" w14:textId="77777777" w:rsidR="009905BC" w:rsidRPr="00153098" w:rsidRDefault="009905BC" w:rsidP="0030312A">
      <w:pPr>
        <w:rPr>
          <w:color w:val="000000"/>
          <w:szCs w:val="22"/>
          <w:u w:val="single"/>
          <w:lang w:val="da-DK"/>
        </w:rPr>
      </w:pPr>
      <w:r w:rsidRPr="00153098">
        <w:rPr>
          <w:color w:val="000000"/>
          <w:szCs w:val="22"/>
          <w:u w:val="single"/>
          <w:lang w:val="da-DK"/>
        </w:rPr>
        <w:t>Elimination</w:t>
      </w:r>
    </w:p>
    <w:p w14:paraId="1DC3F7F1" w14:textId="77777777" w:rsidR="009905BC" w:rsidRPr="00153098" w:rsidRDefault="009905BC" w:rsidP="0030312A">
      <w:pPr>
        <w:rPr>
          <w:color w:val="000000"/>
          <w:szCs w:val="22"/>
          <w:lang w:val="da-DK"/>
        </w:rPr>
      </w:pPr>
      <w:r w:rsidRPr="00153098">
        <w:rPr>
          <w:color w:val="000000"/>
          <w:szCs w:val="22"/>
          <w:lang w:val="da-DK"/>
        </w:rPr>
        <w:t>Måleområdet for de tilsyneladende halveringstider er bredt og afhænger af dosis og målefølsomhed, men den tilsyneladende terminale halveringstid er generelt i området 10-60 timer. De tidlige plasma-værdier falder dog hurtigt og når 10</w:t>
      </w:r>
      <w:r w:rsidR="00630EB8" w:rsidRPr="00153098">
        <w:rPr>
          <w:color w:val="000000"/>
          <w:szCs w:val="22"/>
          <w:lang w:val="da-DK"/>
        </w:rPr>
        <w:t>%</w:t>
      </w:r>
      <w:r w:rsidRPr="00153098">
        <w:rPr>
          <w:color w:val="000000"/>
          <w:szCs w:val="22"/>
          <w:lang w:val="da-DK"/>
        </w:rPr>
        <w:t xml:space="preserve"> af peakværdien indenfor 3 og 8 timer efter henholdsvis intravenøs og peroral administration. Der fandtes ingen systemisk akkumulation når ibandronsyre blev indgivet intravenøst én gang hver 4. uge i 48 uger til patienter med metastaserende knoglesygdom.</w:t>
      </w:r>
    </w:p>
    <w:p w14:paraId="020BA522" w14:textId="77777777" w:rsidR="009905BC" w:rsidRPr="00153098" w:rsidRDefault="009905BC" w:rsidP="0030312A">
      <w:pPr>
        <w:rPr>
          <w:color w:val="000000"/>
          <w:szCs w:val="22"/>
          <w:lang w:val="da-DK"/>
        </w:rPr>
      </w:pPr>
    </w:p>
    <w:p w14:paraId="13CAAEE5" w14:textId="77777777" w:rsidR="009905BC" w:rsidRPr="00153098" w:rsidRDefault="009905BC" w:rsidP="0030312A">
      <w:pPr>
        <w:rPr>
          <w:color w:val="000000"/>
          <w:szCs w:val="22"/>
          <w:lang w:val="da-DK"/>
        </w:rPr>
      </w:pPr>
      <w:r w:rsidRPr="00153098">
        <w:rPr>
          <w:color w:val="000000"/>
          <w:szCs w:val="22"/>
          <w:lang w:val="da-DK"/>
        </w:rPr>
        <w:t>Den totale clearance af ibandronsyre er lav med middelværdier i området 84-160 ml/min. Den renale clearance (ca. 60 ml/min hos raske postmenopausale kvinder) udgør 50-60</w:t>
      </w:r>
      <w:r w:rsidR="00630EB8" w:rsidRPr="00153098">
        <w:rPr>
          <w:color w:val="000000"/>
          <w:szCs w:val="22"/>
          <w:lang w:val="da-DK"/>
        </w:rPr>
        <w:t>%</w:t>
      </w:r>
      <w:r w:rsidRPr="00153098">
        <w:rPr>
          <w:color w:val="000000"/>
          <w:szCs w:val="22"/>
          <w:lang w:val="da-DK"/>
        </w:rPr>
        <w:t xml:space="preserve"> af den totale clearance og er relateret til kreatininclearance. Forskellen mellem den tilsyneladende totale og renale clearance afspejler formentlig optagelsen i knoglerne.</w:t>
      </w:r>
    </w:p>
    <w:p w14:paraId="61A43ABE" w14:textId="77777777" w:rsidR="009A51D6" w:rsidRPr="00153098" w:rsidRDefault="009A51D6" w:rsidP="0030312A">
      <w:pPr>
        <w:rPr>
          <w:color w:val="000000"/>
          <w:szCs w:val="22"/>
          <w:lang w:val="da-DK"/>
        </w:rPr>
      </w:pPr>
    </w:p>
    <w:p w14:paraId="746E7AAA" w14:textId="77777777" w:rsidR="009A51D6" w:rsidRPr="00153098" w:rsidRDefault="009A51D6" w:rsidP="0030312A">
      <w:pPr>
        <w:rPr>
          <w:color w:val="000000"/>
          <w:szCs w:val="22"/>
          <w:lang w:val="da-DK"/>
        </w:rPr>
      </w:pPr>
      <w:r w:rsidRPr="00153098">
        <w:rPr>
          <w:szCs w:val="22"/>
          <w:lang w:val="da-DK"/>
        </w:rPr>
        <w:t>Eliminationsvejen gennem nyrerne ser ikke ud til at omfatte kendte syre-  eller basetransport-systemer, som anvendes i forbindelse med udskillelsen af andre aktive substanser. Derudover hæmmer ibandronsyre ikke de vigtigste humane hepaqtiske P450-isoenzymer og inducerer ikke det hepatiske cytochrom P450-system hos rotter.</w:t>
      </w:r>
    </w:p>
    <w:p w14:paraId="4D64BE53" w14:textId="77777777" w:rsidR="009905BC" w:rsidRPr="00153098" w:rsidRDefault="009905BC" w:rsidP="0030312A">
      <w:pPr>
        <w:rPr>
          <w:color w:val="000000"/>
          <w:szCs w:val="22"/>
          <w:lang w:val="da-DK"/>
        </w:rPr>
      </w:pPr>
    </w:p>
    <w:p w14:paraId="2CE645A7" w14:textId="77777777" w:rsidR="009905BC" w:rsidRPr="00153098" w:rsidRDefault="009905BC" w:rsidP="0030312A">
      <w:pPr>
        <w:rPr>
          <w:color w:val="000000"/>
          <w:szCs w:val="22"/>
          <w:u w:val="single"/>
          <w:lang w:val="da-DK"/>
        </w:rPr>
      </w:pPr>
      <w:r w:rsidRPr="00153098">
        <w:rPr>
          <w:color w:val="000000"/>
          <w:szCs w:val="22"/>
          <w:u w:val="single"/>
          <w:lang w:val="da-DK"/>
        </w:rPr>
        <w:t>Farmakokinetik hos særlige populationer</w:t>
      </w:r>
    </w:p>
    <w:p w14:paraId="190AE6CC" w14:textId="77777777" w:rsidR="009905BC" w:rsidRPr="00153098" w:rsidRDefault="009905BC" w:rsidP="0030312A">
      <w:pPr>
        <w:rPr>
          <w:b/>
          <w:color w:val="000000"/>
          <w:szCs w:val="22"/>
          <w:lang w:val="da-DK"/>
        </w:rPr>
      </w:pPr>
    </w:p>
    <w:p w14:paraId="5244CC64" w14:textId="77777777" w:rsidR="009905BC" w:rsidRPr="00153098" w:rsidRDefault="009905BC" w:rsidP="0030312A">
      <w:pPr>
        <w:rPr>
          <w:i/>
          <w:color w:val="000000"/>
          <w:szCs w:val="22"/>
          <w:lang w:val="da-DK"/>
        </w:rPr>
      </w:pPr>
      <w:r w:rsidRPr="00153098">
        <w:rPr>
          <w:i/>
          <w:color w:val="000000"/>
          <w:szCs w:val="22"/>
          <w:lang w:val="da-DK"/>
        </w:rPr>
        <w:t>Køn</w:t>
      </w:r>
    </w:p>
    <w:p w14:paraId="3461FF95" w14:textId="77777777" w:rsidR="009905BC" w:rsidRPr="00153098" w:rsidRDefault="009905BC" w:rsidP="0030312A">
      <w:pPr>
        <w:rPr>
          <w:color w:val="000000"/>
          <w:szCs w:val="22"/>
          <w:lang w:val="da-DK"/>
        </w:rPr>
      </w:pPr>
      <w:r w:rsidRPr="00153098">
        <w:rPr>
          <w:color w:val="000000"/>
          <w:szCs w:val="22"/>
          <w:lang w:val="da-DK"/>
        </w:rPr>
        <w:t>Biotilgængeligheden og farmakokinetikken for ibandronsyre er ens hos mænd og kvinder.</w:t>
      </w:r>
    </w:p>
    <w:p w14:paraId="2E96B625" w14:textId="77777777" w:rsidR="009905BC" w:rsidRPr="00153098" w:rsidRDefault="009905BC" w:rsidP="0030312A">
      <w:pPr>
        <w:rPr>
          <w:color w:val="000000"/>
          <w:szCs w:val="22"/>
          <w:lang w:val="da-DK"/>
        </w:rPr>
      </w:pPr>
    </w:p>
    <w:p w14:paraId="66D67A10" w14:textId="77777777" w:rsidR="009905BC" w:rsidRPr="00153098" w:rsidRDefault="009905BC" w:rsidP="0030312A">
      <w:pPr>
        <w:rPr>
          <w:i/>
          <w:color w:val="000000"/>
          <w:szCs w:val="22"/>
          <w:lang w:val="da-DK"/>
        </w:rPr>
      </w:pPr>
      <w:r w:rsidRPr="00153098">
        <w:rPr>
          <w:i/>
          <w:color w:val="000000"/>
          <w:szCs w:val="22"/>
          <w:lang w:val="da-DK"/>
        </w:rPr>
        <w:t>Race</w:t>
      </w:r>
    </w:p>
    <w:p w14:paraId="4D15A2BC" w14:textId="77777777" w:rsidR="009905BC" w:rsidRPr="00153098" w:rsidRDefault="009905BC" w:rsidP="0030312A">
      <w:pPr>
        <w:rPr>
          <w:color w:val="000000"/>
          <w:szCs w:val="22"/>
          <w:lang w:val="da-DK"/>
        </w:rPr>
      </w:pPr>
      <w:r w:rsidRPr="00153098">
        <w:rPr>
          <w:color w:val="000000"/>
          <w:szCs w:val="22"/>
          <w:lang w:val="da-DK"/>
        </w:rPr>
        <w:t>Der er ikke noget der tyder på en klinisk relevant inter-etnisk forskel i tilstedeværelsen af ibandronsyre mellem asiater og kaukasere. Der er kun få tilgængelige data vedrørende patienter af afrikansk oprindelse.</w:t>
      </w:r>
    </w:p>
    <w:p w14:paraId="5210E7DA" w14:textId="77777777" w:rsidR="009905BC" w:rsidRPr="00153098" w:rsidRDefault="009905BC" w:rsidP="0030312A">
      <w:pPr>
        <w:rPr>
          <w:color w:val="000000"/>
          <w:szCs w:val="22"/>
          <w:lang w:val="da-DK"/>
        </w:rPr>
      </w:pPr>
    </w:p>
    <w:p w14:paraId="6D9B8310" w14:textId="77777777" w:rsidR="009905BC" w:rsidRPr="00153098" w:rsidRDefault="009905BC" w:rsidP="0030312A">
      <w:pPr>
        <w:rPr>
          <w:i/>
          <w:color w:val="000000"/>
          <w:szCs w:val="22"/>
          <w:lang w:val="da-DK"/>
        </w:rPr>
      </w:pPr>
      <w:r w:rsidRPr="00153098">
        <w:rPr>
          <w:i/>
          <w:color w:val="000000"/>
          <w:szCs w:val="22"/>
          <w:lang w:val="da-DK"/>
        </w:rPr>
        <w:t>Patienter med nedsat nyrefunktion</w:t>
      </w:r>
    </w:p>
    <w:p w14:paraId="01FFFA19" w14:textId="77777777" w:rsidR="00F60DE7" w:rsidRPr="00153098" w:rsidRDefault="00B01D12" w:rsidP="0030312A">
      <w:pPr>
        <w:rPr>
          <w:color w:val="000000"/>
          <w:szCs w:val="22"/>
          <w:lang w:val="da-DK"/>
        </w:rPr>
      </w:pPr>
      <w:r w:rsidRPr="00153098">
        <w:rPr>
          <w:color w:val="000000"/>
          <w:szCs w:val="22"/>
          <w:lang w:val="da-DK"/>
        </w:rPr>
        <w:t>Eksponering af ibandronsyre hos patienter med forskellige grader af nedsat nyrefunktion er relateret til kreatininclearance (CLcr).</w:t>
      </w:r>
      <w:r w:rsidR="00F60DE7" w:rsidRPr="00153098">
        <w:rPr>
          <w:color w:val="000000"/>
          <w:szCs w:val="22"/>
          <w:lang w:val="da-DK"/>
        </w:rPr>
        <w:t xml:space="preserve"> Hos patienter med svært nedsat nyrefunktion (estimeret gennemsnits CLcr = 21,2 ml/min) var dosisjusteret gennemsnits</w:t>
      </w:r>
      <w:r w:rsidR="00EB4734" w:rsidRPr="00153098">
        <w:rPr>
          <w:color w:val="000000"/>
          <w:szCs w:val="22"/>
          <w:lang w:val="da-DK"/>
        </w:rPr>
        <w:t>-</w:t>
      </w:r>
      <w:r w:rsidR="00F60DE7" w:rsidRPr="00153098">
        <w:rPr>
          <w:color w:val="000000"/>
          <w:szCs w:val="22"/>
          <w:lang w:val="da-DK"/>
        </w:rPr>
        <w:t>AUC</w:t>
      </w:r>
      <w:r w:rsidR="00F60DE7" w:rsidRPr="00153098">
        <w:rPr>
          <w:color w:val="000000"/>
          <w:szCs w:val="22"/>
          <w:vertAlign w:val="subscript"/>
          <w:lang w:val="da-DK"/>
        </w:rPr>
        <w:t xml:space="preserve">0-24t </w:t>
      </w:r>
      <w:r w:rsidR="00F60DE7" w:rsidRPr="00153098">
        <w:rPr>
          <w:color w:val="000000"/>
          <w:szCs w:val="22"/>
          <w:lang w:val="da-DK"/>
        </w:rPr>
        <w:t xml:space="preserve">forøget med 110% sammenlignet med raske frivillige. </w:t>
      </w:r>
      <w:r w:rsidRPr="00153098">
        <w:rPr>
          <w:color w:val="000000"/>
          <w:szCs w:val="22"/>
          <w:lang w:val="da-DK"/>
        </w:rPr>
        <w:t>Den kliniske farmakol</w:t>
      </w:r>
      <w:r w:rsidR="0009128A" w:rsidRPr="00153098">
        <w:rPr>
          <w:color w:val="000000"/>
          <w:szCs w:val="22"/>
          <w:lang w:val="da-DK"/>
        </w:rPr>
        <w:t>o</w:t>
      </w:r>
      <w:r w:rsidRPr="00153098">
        <w:rPr>
          <w:color w:val="000000"/>
          <w:szCs w:val="22"/>
          <w:lang w:val="da-DK"/>
        </w:rPr>
        <w:t xml:space="preserve">giske undersøgelse WP18551 viste følgende: </w:t>
      </w:r>
      <w:r w:rsidR="00F60DE7" w:rsidRPr="00153098">
        <w:rPr>
          <w:color w:val="000000"/>
          <w:szCs w:val="22"/>
          <w:lang w:val="da-DK"/>
        </w:rPr>
        <w:t>E</w:t>
      </w:r>
      <w:r w:rsidRPr="00153098">
        <w:rPr>
          <w:color w:val="000000"/>
          <w:szCs w:val="22"/>
          <w:lang w:val="da-DK"/>
        </w:rPr>
        <w:t>fter administration af en enk</w:t>
      </w:r>
      <w:r w:rsidR="0080374C" w:rsidRPr="00153098">
        <w:rPr>
          <w:color w:val="000000"/>
          <w:szCs w:val="22"/>
          <w:lang w:val="da-DK"/>
        </w:rPr>
        <w:t>e</w:t>
      </w:r>
      <w:r w:rsidRPr="00153098">
        <w:rPr>
          <w:color w:val="000000"/>
          <w:szCs w:val="22"/>
          <w:lang w:val="da-DK"/>
        </w:rPr>
        <w:t>lt intravenøs dosis på 6</w:t>
      </w:r>
      <w:r w:rsidR="00CD4B4A" w:rsidRPr="00153098">
        <w:rPr>
          <w:color w:val="000000"/>
          <w:szCs w:val="22"/>
          <w:lang w:val="da-DK"/>
        </w:rPr>
        <w:t> </w:t>
      </w:r>
      <w:r w:rsidRPr="00153098">
        <w:rPr>
          <w:color w:val="000000"/>
          <w:szCs w:val="22"/>
          <w:lang w:val="da-DK"/>
        </w:rPr>
        <w:t xml:space="preserve">mg (15 minutters infusion) steg </w:t>
      </w:r>
      <w:r w:rsidR="00F60DE7" w:rsidRPr="00153098">
        <w:rPr>
          <w:color w:val="000000"/>
          <w:szCs w:val="22"/>
          <w:lang w:val="da-DK"/>
        </w:rPr>
        <w:t>gennemsnits</w:t>
      </w:r>
      <w:r w:rsidR="00EB4734" w:rsidRPr="00153098">
        <w:rPr>
          <w:color w:val="000000"/>
          <w:szCs w:val="22"/>
          <w:lang w:val="da-DK"/>
        </w:rPr>
        <w:t>-</w:t>
      </w:r>
      <w:r w:rsidRPr="00153098">
        <w:rPr>
          <w:color w:val="000000"/>
          <w:szCs w:val="22"/>
          <w:lang w:val="da-DK"/>
        </w:rPr>
        <w:t>AUC</w:t>
      </w:r>
      <w:r w:rsidRPr="00153098">
        <w:rPr>
          <w:color w:val="000000"/>
          <w:szCs w:val="22"/>
          <w:vertAlign w:val="subscript"/>
          <w:lang w:val="da-DK"/>
        </w:rPr>
        <w:t xml:space="preserve">0-24 </w:t>
      </w:r>
      <w:r w:rsidRPr="00153098">
        <w:rPr>
          <w:color w:val="000000"/>
          <w:szCs w:val="22"/>
          <w:lang w:val="da-DK"/>
        </w:rPr>
        <w:t>med henholdsvis 14% og 86% hos patienter med let (estimeret</w:t>
      </w:r>
      <w:r w:rsidR="00F60DE7" w:rsidRPr="00153098">
        <w:rPr>
          <w:color w:val="000000"/>
          <w:szCs w:val="22"/>
          <w:lang w:val="da-DK"/>
        </w:rPr>
        <w:t xml:space="preserve"> gennemsnits</w:t>
      </w:r>
      <w:r w:rsidR="00EB4734" w:rsidRPr="00153098">
        <w:rPr>
          <w:color w:val="000000"/>
          <w:szCs w:val="22"/>
          <w:lang w:val="da-DK"/>
        </w:rPr>
        <w:t>-</w:t>
      </w:r>
      <w:r w:rsidRPr="00153098">
        <w:rPr>
          <w:color w:val="000000"/>
          <w:szCs w:val="22"/>
          <w:lang w:val="da-DK"/>
        </w:rPr>
        <w:t>CLcr</w:t>
      </w:r>
      <w:r w:rsidR="00F60DE7" w:rsidRPr="00153098">
        <w:rPr>
          <w:color w:val="000000"/>
          <w:szCs w:val="22"/>
          <w:lang w:val="da-DK"/>
        </w:rPr>
        <w:t xml:space="preserve"> </w:t>
      </w:r>
      <w:r w:rsidRPr="00153098">
        <w:rPr>
          <w:color w:val="000000"/>
          <w:szCs w:val="22"/>
          <w:lang w:val="da-DK"/>
        </w:rPr>
        <w:t>=</w:t>
      </w:r>
      <w:r w:rsidR="00F60DE7" w:rsidRPr="00153098">
        <w:rPr>
          <w:color w:val="000000"/>
          <w:szCs w:val="22"/>
          <w:lang w:val="da-DK"/>
        </w:rPr>
        <w:t xml:space="preserve"> </w:t>
      </w:r>
      <w:r w:rsidRPr="00153098">
        <w:rPr>
          <w:color w:val="000000"/>
          <w:szCs w:val="22"/>
          <w:lang w:val="da-DK"/>
        </w:rPr>
        <w:t>68,1</w:t>
      </w:r>
      <w:r w:rsidR="00CD4B4A" w:rsidRPr="00153098">
        <w:rPr>
          <w:color w:val="000000"/>
          <w:szCs w:val="22"/>
          <w:lang w:val="da-DK"/>
        </w:rPr>
        <w:t> </w:t>
      </w:r>
      <w:r w:rsidRPr="00153098">
        <w:rPr>
          <w:color w:val="000000"/>
          <w:szCs w:val="22"/>
          <w:lang w:val="da-DK"/>
        </w:rPr>
        <w:t>ml/min) og moderat (estimeret</w:t>
      </w:r>
      <w:r w:rsidR="00F60DE7" w:rsidRPr="00153098">
        <w:rPr>
          <w:color w:val="000000"/>
          <w:szCs w:val="22"/>
          <w:lang w:val="da-DK"/>
        </w:rPr>
        <w:t xml:space="preserve"> gennemsnits</w:t>
      </w:r>
      <w:r w:rsidR="00EB4734" w:rsidRPr="00153098">
        <w:rPr>
          <w:color w:val="000000"/>
          <w:szCs w:val="22"/>
          <w:lang w:val="da-DK"/>
        </w:rPr>
        <w:t>-</w:t>
      </w:r>
      <w:r w:rsidRPr="00153098">
        <w:rPr>
          <w:color w:val="000000"/>
          <w:szCs w:val="22"/>
          <w:lang w:val="da-DK"/>
        </w:rPr>
        <w:t>CLcr</w:t>
      </w:r>
      <w:r w:rsidR="00F60DE7" w:rsidRPr="00153098">
        <w:rPr>
          <w:color w:val="000000"/>
          <w:szCs w:val="22"/>
          <w:lang w:val="da-DK"/>
        </w:rPr>
        <w:t xml:space="preserve"> </w:t>
      </w:r>
      <w:r w:rsidRPr="00153098">
        <w:rPr>
          <w:color w:val="000000"/>
          <w:szCs w:val="22"/>
          <w:lang w:val="da-DK"/>
        </w:rPr>
        <w:t>=</w:t>
      </w:r>
      <w:r w:rsidR="00F60DE7" w:rsidRPr="00153098">
        <w:rPr>
          <w:color w:val="000000"/>
          <w:szCs w:val="22"/>
          <w:lang w:val="da-DK"/>
        </w:rPr>
        <w:t xml:space="preserve"> </w:t>
      </w:r>
      <w:r w:rsidRPr="00153098">
        <w:rPr>
          <w:color w:val="000000"/>
          <w:szCs w:val="22"/>
          <w:lang w:val="da-DK"/>
        </w:rPr>
        <w:t>41,2</w:t>
      </w:r>
      <w:r w:rsidR="00CD4B4A" w:rsidRPr="00153098">
        <w:rPr>
          <w:color w:val="000000"/>
          <w:szCs w:val="22"/>
          <w:lang w:val="da-DK"/>
        </w:rPr>
        <w:t> </w:t>
      </w:r>
      <w:r w:rsidRPr="00153098">
        <w:rPr>
          <w:color w:val="000000"/>
          <w:szCs w:val="22"/>
          <w:lang w:val="da-DK"/>
        </w:rPr>
        <w:t>ml/min) nedsat nyrefunktion sammenlignet med raske frivillige (estimeret</w:t>
      </w:r>
      <w:r w:rsidR="00F60DE7" w:rsidRPr="00153098">
        <w:rPr>
          <w:color w:val="000000"/>
          <w:szCs w:val="22"/>
          <w:lang w:val="da-DK"/>
        </w:rPr>
        <w:t xml:space="preserve"> gennemsnits</w:t>
      </w:r>
      <w:r w:rsidR="00EB4734" w:rsidRPr="00153098">
        <w:rPr>
          <w:color w:val="000000"/>
          <w:szCs w:val="22"/>
          <w:lang w:val="da-DK"/>
        </w:rPr>
        <w:t>-</w:t>
      </w:r>
      <w:r w:rsidRPr="00153098">
        <w:rPr>
          <w:color w:val="000000"/>
          <w:szCs w:val="22"/>
          <w:lang w:val="da-DK"/>
        </w:rPr>
        <w:t>CLcr</w:t>
      </w:r>
      <w:r w:rsidR="00F60DE7" w:rsidRPr="00153098">
        <w:rPr>
          <w:color w:val="000000"/>
          <w:szCs w:val="22"/>
          <w:lang w:val="da-DK"/>
        </w:rPr>
        <w:t xml:space="preserve"> </w:t>
      </w:r>
      <w:r w:rsidRPr="00153098">
        <w:rPr>
          <w:color w:val="000000"/>
          <w:szCs w:val="22"/>
          <w:lang w:val="da-DK"/>
        </w:rPr>
        <w:t>=</w:t>
      </w:r>
      <w:r w:rsidR="00F60DE7" w:rsidRPr="00153098">
        <w:rPr>
          <w:color w:val="000000"/>
          <w:szCs w:val="22"/>
          <w:lang w:val="da-DK"/>
        </w:rPr>
        <w:t xml:space="preserve"> </w:t>
      </w:r>
      <w:r w:rsidRPr="00153098">
        <w:rPr>
          <w:color w:val="000000"/>
          <w:szCs w:val="22"/>
          <w:lang w:val="da-DK"/>
        </w:rPr>
        <w:t>120</w:t>
      </w:r>
      <w:r w:rsidR="00CD4B4A" w:rsidRPr="00153098">
        <w:rPr>
          <w:color w:val="000000"/>
          <w:szCs w:val="22"/>
          <w:lang w:val="da-DK"/>
        </w:rPr>
        <w:t> </w:t>
      </w:r>
      <w:r w:rsidRPr="00153098">
        <w:rPr>
          <w:color w:val="000000"/>
          <w:szCs w:val="22"/>
          <w:lang w:val="da-DK"/>
        </w:rPr>
        <w:t xml:space="preserve">ml/min). </w:t>
      </w:r>
      <w:r w:rsidRPr="00153098">
        <w:rPr>
          <w:color w:val="000000"/>
          <w:szCs w:val="22"/>
          <w:vertAlign w:val="subscript"/>
          <w:lang w:val="da-DK"/>
        </w:rPr>
        <w:t xml:space="preserve"> </w:t>
      </w:r>
      <w:r w:rsidR="00F60DE7" w:rsidRPr="00153098">
        <w:rPr>
          <w:color w:val="000000"/>
          <w:szCs w:val="22"/>
          <w:lang w:val="da-DK"/>
        </w:rPr>
        <w:t>Gennemsnits</w:t>
      </w:r>
      <w:r w:rsidR="00EB4734" w:rsidRPr="00153098">
        <w:rPr>
          <w:color w:val="000000"/>
          <w:szCs w:val="22"/>
          <w:lang w:val="da-DK"/>
        </w:rPr>
        <w:t>-</w:t>
      </w:r>
      <w:r w:rsidRPr="00153098">
        <w:rPr>
          <w:color w:val="000000"/>
          <w:szCs w:val="22"/>
          <w:lang w:val="da-DK"/>
        </w:rPr>
        <w:t>C</w:t>
      </w:r>
      <w:r w:rsidRPr="00153098">
        <w:rPr>
          <w:color w:val="000000"/>
          <w:szCs w:val="22"/>
          <w:vertAlign w:val="subscript"/>
          <w:lang w:val="da-DK"/>
        </w:rPr>
        <w:t xml:space="preserve">max </w:t>
      </w:r>
      <w:r w:rsidRPr="00153098">
        <w:rPr>
          <w:color w:val="000000"/>
          <w:szCs w:val="22"/>
          <w:lang w:val="da-DK"/>
        </w:rPr>
        <w:t>var ikke øget hos patienter med let nedsat nyrefunktion, og den var øget med 12 % hos patienter med moderat nedsat nyrefunktion.</w:t>
      </w:r>
      <w:r w:rsidR="00F60DE7" w:rsidRPr="00153098">
        <w:rPr>
          <w:color w:val="000000"/>
          <w:szCs w:val="22"/>
          <w:lang w:val="da-DK"/>
        </w:rPr>
        <w:t xml:space="preserve"> Hos patienter med let nedsat nyrefunktion (CLcr ≥ 50 og &lt; 80 ml/min) er justering af dosis ikke nødvendig. Hos patienter med moderat nedsat nyrefunktion (CLcr ≥ 30 og &lt; 50 ml/min) eller svært nedsat nyrefunktion (CLcr &lt; 30 ml/min), som behandles for at forebygge knoglerelaterede hændelser i forbindelse med brystkræft og knoglemetastaser, anbefales </w:t>
      </w:r>
      <w:r w:rsidR="001D7039" w:rsidRPr="00153098">
        <w:rPr>
          <w:color w:val="000000"/>
          <w:szCs w:val="22"/>
          <w:lang w:val="da-DK"/>
        </w:rPr>
        <w:t>dosis</w:t>
      </w:r>
      <w:r w:rsidR="00F60DE7" w:rsidRPr="00153098">
        <w:rPr>
          <w:color w:val="000000"/>
          <w:szCs w:val="22"/>
          <w:lang w:val="da-DK"/>
        </w:rPr>
        <w:t xml:space="preserve">justering (se pkt. 4.2). </w:t>
      </w:r>
    </w:p>
    <w:p w14:paraId="542A392B" w14:textId="77777777" w:rsidR="00F60DE7" w:rsidRPr="00153098" w:rsidRDefault="00F60DE7" w:rsidP="0030312A">
      <w:pPr>
        <w:rPr>
          <w:color w:val="000000"/>
          <w:szCs w:val="22"/>
          <w:lang w:val="da-DK"/>
        </w:rPr>
      </w:pPr>
    </w:p>
    <w:p w14:paraId="72E00747" w14:textId="77777777" w:rsidR="009905BC" w:rsidRPr="00153098" w:rsidRDefault="009905BC" w:rsidP="0030312A">
      <w:pPr>
        <w:rPr>
          <w:i/>
          <w:color w:val="000000"/>
          <w:szCs w:val="22"/>
          <w:lang w:val="da-DK"/>
        </w:rPr>
      </w:pPr>
      <w:r w:rsidRPr="00153098">
        <w:rPr>
          <w:i/>
          <w:color w:val="000000"/>
          <w:szCs w:val="22"/>
          <w:lang w:val="da-DK"/>
        </w:rPr>
        <w:t>Patienter med nedsat leverfunktion</w:t>
      </w:r>
      <w:r w:rsidR="009A51D6" w:rsidRPr="00153098">
        <w:rPr>
          <w:i/>
          <w:color w:val="000000"/>
          <w:szCs w:val="22"/>
          <w:lang w:val="da-DK"/>
        </w:rPr>
        <w:t xml:space="preserve"> (se pkt. 4.2)</w:t>
      </w:r>
    </w:p>
    <w:p w14:paraId="17842BC7" w14:textId="77777777" w:rsidR="009905BC" w:rsidRPr="00153098" w:rsidRDefault="009905BC" w:rsidP="0030312A">
      <w:pPr>
        <w:rPr>
          <w:color w:val="000000"/>
          <w:szCs w:val="22"/>
          <w:lang w:val="da-DK"/>
        </w:rPr>
      </w:pPr>
      <w:r w:rsidRPr="00153098">
        <w:rPr>
          <w:color w:val="000000"/>
          <w:szCs w:val="22"/>
          <w:lang w:val="da-DK"/>
        </w:rPr>
        <w:t>Der er ingen farmakokinetiske data for ibandronsyre hos patienter med nedsat leverfunktion. Leveren spiller ikke nogen væsentlig rolle ved udskillelsen af ibandronsyre, som ikke metaboliseres, men udskilles gennem nyrerne, samt ved optagelse i knoglerne. Dosisjustering er derfor ikke nødvendig hos patienter med nedsat leverfunktion. Da proteinbindingen for ibandronsyre desuden er ca. 87</w:t>
      </w:r>
      <w:r w:rsidR="00630EB8" w:rsidRPr="00153098">
        <w:rPr>
          <w:color w:val="000000"/>
          <w:szCs w:val="22"/>
          <w:lang w:val="da-DK"/>
        </w:rPr>
        <w:t>%</w:t>
      </w:r>
      <w:r w:rsidRPr="00153098">
        <w:rPr>
          <w:color w:val="000000"/>
          <w:szCs w:val="22"/>
          <w:lang w:val="da-DK"/>
        </w:rPr>
        <w:t xml:space="preserve"> ved terapeutiske koncentrationer, er det ikke sandsynligt at hypoproteinæmi ved svær leversygdom medfører væsentlig øgning af frie plasmakoncentrationer.</w:t>
      </w:r>
    </w:p>
    <w:p w14:paraId="449023DF" w14:textId="77777777" w:rsidR="009905BC" w:rsidRPr="00153098" w:rsidRDefault="009905BC" w:rsidP="0030312A">
      <w:pPr>
        <w:rPr>
          <w:color w:val="000000"/>
          <w:szCs w:val="22"/>
          <w:lang w:val="da-DK"/>
        </w:rPr>
      </w:pPr>
    </w:p>
    <w:p w14:paraId="68BCECCA" w14:textId="77777777" w:rsidR="009905BC" w:rsidRPr="00153098" w:rsidRDefault="009905BC" w:rsidP="0030312A">
      <w:pPr>
        <w:rPr>
          <w:i/>
          <w:color w:val="000000"/>
          <w:szCs w:val="22"/>
          <w:lang w:val="da-DK"/>
        </w:rPr>
      </w:pPr>
      <w:r w:rsidRPr="00153098">
        <w:rPr>
          <w:i/>
          <w:color w:val="000000"/>
          <w:szCs w:val="22"/>
          <w:lang w:val="da-DK"/>
        </w:rPr>
        <w:t>Ældre</w:t>
      </w:r>
      <w:r w:rsidR="009A51D6" w:rsidRPr="00153098">
        <w:rPr>
          <w:i/>
          <w:color w:val="000000"/>
          <w:szCs w:val="22"/>
          <w:lang w:val="da-DK"/>
        </w:rPr>
        <w:t xml:space="preserve"> </w:t>
      </w:r>
      <w:r w:rsidR="00322EFC" w:rsidRPr="00153098">
        <w:rPr>
          <w:i/>
          <w:color w:val="000000"/>
          <w:szCs w:val="22"/>
          <w:lang w:val="da-DK"/>
        </w:rPr>
        <w:t xml:space="preserve">population </w:t>
      </w:r>
      <w:r w:rsidR="009A51D6" w:rsidRPr="00153098">
        <w:rPr>
          <w:i/>
          <w:color w:val="000000"/>
          <w:szCs w:val="22"/>
          <w:lang w:val="da-DK"/>
        </w:rPr>
        <w:t>(se pkt. 4.2)</w:t>
      </w:r>
    </w:p>
    <w:p w14:paraId="32D4E5DD" w14:textId="77777777" w:rsidR="009905BC" w:rsidRPr="00153098" w:rsidRDefault="009905BC" w:rsidP="0030312A">
      <w:pPr>
        <w:rPr>
          <w:color w:val="000000"/>
          <w:szCs w:val="22"/>
          <w:lang w:val="da-DK"/>
        </w:rPr>
      </w:pPr>
      <w:r w:rsidRPr="00153098">
        <w:rPr>
          <w:color w:val="000000"/>
          <w:szCs w:val="22"/>
          <w:lang w:val="da-DK"/>
        </w:rPr>
        <w:t xml:space="preserve">I en multivariat analyse kunne alder ikke påvises som en uafhængig faktor for nogen af de undersøgte farmakokinetiske parametre. Da nyrefunktionen falder med alderen, er dette den eneste faktor som bør overvejes (se </w:t>
      </w:r>
      <w:r w:rsidR="00DF6028" w:rsidRPr="00153098">
        <w:rPr>
          <w:color w:val="000000"/>
          <w:szCs w:val="22"/>
          <w:lang w:val="da-DK"/>
        </w:rPr>
        <w:t>afsnittet</w:t>
      </w:r>
      <w:r w:rsidRPr="00153098">
        <w:rPr>
          <w:color w:val="000000"/>
          <w:szCs w:val="22"/>
          <w:lang w:val="da-DK"/>
        </w:rPr>
        <w:t xml:space="preserve"> vedrørende nedsat nyrefunktion).</w:t>
      </w:r>
    </w:p>
    <w:p w14:paraId="2C831904" w14:textId="77777777" w:rsidR="009905BC" w:rsidRPr="00153098" w:rsidRDefault="009905BC" w:rsidP="0030312A">
      <w:pPr>
        <w:rPr>
          <w:color w:val="000000"/>
          <w:szCs w:val="22"/>
          <w:lang w:val="da-DK"/>
        </w:rPr>
      </w:pPr>
    </w:p>
    <w:p w14:paraId="3C637E1A" w14:textId="77777777" w:rsidR="009905BC" w:rsidRPr="00153098" w:rsidRDefault="00057E54" w:rsidP="0030312A">
      <w:pPr>
        <w:rPr>
          <w:i/>
          <w:color w:val="000000"/>
          <w:szCs w:val="22"/>
          <w:lang w:val="da-DK"/>
        </w:rPr>
      </w:pPr>
      <w:r w:rsidRPr="00153098">
        <w:rPr>
          <w:i/>
          <w:color w:val="000000"/>
          <w:szCs w:val="22"/>
          <w:lang w:val="da-DK"/>
        </w:rPr>
        <w:t>Pædiatrisk population</w:t>
      </w:r>
      <w:r w:rsidR="009A51D6" w:rsidRPr="00153098">
        <w:rPr>
          <w:i/>
          <w:color w:val="000000"/>
          <w:szCs w:val="22"/>
          <w:lang w:val="da-DK"/>
        </w:rPr>
        <w:t xml:space="preserve"> (se pkt. 4.2 og 5.1)</w:t>
      </w:r>
    </w:p>
    <w:p w14:paraId="4FE98881" w14:textId="77777777" w:rsidR="009905BC" w:rsidRPr="00153098" w:rsidRDefault="009905BC" w:rsidP="0030312A">
      <w:pPr>
        <w:rPr>
          <w:color w:val="000000"/>
          <w:szCs w:val="22"/>
          <w:lang w:val="da-DK"/>
        </w:rPr>
      </w:pPr>
      <w:r w:rsidRPr="00153098">
        <w:rPr>
          <w:color w:val="000000"/>
          <w:szCs w:val="22"/>
          <w:lang w:val="da-DK"/>
        </w:rPr>
        <w:t>Der f</w:t>
      </w:r>
      <w:r w:rsidR="00F4218E" w:rsidRPr="00153098">
        <w:rPr>
          <w:color w:val="000000"/>
          <w:szCs w:val="22"/>
          <w:lang w:val="da-DK"/>
        </w:rPr>
        <w:t>oreligger</w:t>
      </w:r>
      <w:r w:rsidR="00860F19" w:rsidRPr="00153098">
        <w:rPr>
          <w:color w:val="000000"/>
          <w:szCs w:val="22"/>
          <w:lang w:val="da-DK"/>
        </w:rPr>
        <w:t xml:space="preserve"> ingen</w:t>
      </w:r>
      <w:r w:rsidRPr="00153098">
        <w:rPr>
          <w:color w:val="000000"/>
          <w:szCs w:val="22"/>
          <w:lang w:val="da-DK"/>
        </w:rPr>
        <w:t xml:space="preserve"> data vedrørende brugen af </w:t>
      </w:r>
      <w:r w:rsidR="00710FD4" w:rsidRPr="00153098">
        <w:rPr>
          <w:color w:val="000000"/>
          <w:szCs w:val="22"/>
          <w:lang w:val="da-DK"/>
        </w:rPr>
        <w:t>ibandronsyre</w:t>
      </w:r>
      <w:r w:rsidRPr="00153098">
        <w:rPr>
          <w:color w:val="000000"/>
          <w:szCs w:val="22"/>
          <w:lang w:val="da-DK"/>
        </w:rPr>
        <w:t xml:space="preserve"> til patienter under 18 år.</w:t>
      </w:r>
    </w:p>
    <w:p w14:paraId="4D26ADA1" w14:textId="77777777" w:rsidR="009905BC" w:rsidRPr="00153098" w:rsidRDefault="009905BC" w:rsidP="0030312A">
      <w:pPr>
        <w:tabs>
          <w:tab w:val="left" w:pos="567"/>
        </w:tabs>
        <w:rPr>
          <w:strike/>
          <w:color w:val="000000"/>
          <w:szCs w:val="22"/>
          <w:lang w:val="da-DK"/>
        </w:rPr>
      </w:pPr>
    </w:p>
    <w:p w14:paraId="5FDFE17D" w14:textId="77777777" w:rsidR="009905BC" w:rsidRPr="00153098" w:rsidRDefault="009905BC" w:rsidP="0030312A">
      <w:pPr>
        <w:ind w:left="567" w:hanging="567"/>
        <w:rPr>
          <w:b/>
          <w:color w:val="000000"/>
          <w:szCs w:val="22"/>
          <w:lang w:val="da-DK"/>
        </w:rPr>
      </w:pPr>
      <w:r w:rsidRPr="00153098">
        <w:rPr>
          <w:b/>
          <w:color w:val="000000"/>
          <w:szCs w:val="22"/>
          <w:lang w:val="da-DK"/>
        </w:rPr>
        <w:t>5.3</w:t>
      </w:r>
      <w:r w:rsidRPr="00153098">
        <w:rPr>
          <w:b/>
          <w:color w:val="000000"/>
          <w:szCs w:val="22"/>
          <w:lang w:val="da-DK"/>
        </w:rPr>
        <w:tab/>
        <w:t>Prækliniske sikkerhedsdata</w:t>
      </w:r>
    </w:p>
    <w:p w14:paraId="2ADA56BF" w14:textId="77777777" w:rsidR="009905BC" w:rsidRPr="00153098" w:rsidRDefault="009905BC" w:rsidP="0030312A">
      <w:pPr>
        <w:numPr>
          <w:ilvl w:val="12"/>
          <w:numId w:val="0"/>
        </w:numPr>
        <w:ind w:right="11"/>
        <w:rPr>
          <w:color w:val="000000"/>
          <w:szCs w:val="22"/>
          <w:lang w:val="da-DK"/>
        </w:rPr>
      </w:pPr>
    </w:p>
    <w:p w14:paraId="153EAB2A" w14:textId="77777777" w:rsidR="009905BC" w:rsidRPr="00153098" w:rsidRDefault="004D0964" w:rsidP="0030312A">
      <w:pPr>
        <w:rPr>
          <w:color w:val="000000"/>
          <w:szCs w:val="22"/>
          <w:lang w:val="da-DK"/>
        </w:rPr>
      </w:pPr>
      <w:r w:rsidRPr="00153098">
        <w:rPr>
          <w:color w:val="000000"/>
          <w:szCs w:val="22"/>
          <w:lang w:val="da-DK"/>
        </w:rPr>
        <w:t xml:space="preserve">I de prækliniske </w:t>
      </w:r>
      <w:r w:rsidR="00E11A6F" w:rsidRPr="00153098">
        <w:rPr>
          <w:color w:val="000000"/>
          <w:szCs w:val="22"/>
          <w:lang w:val="da-DK"/>
        </w:rPr>
        <w:t>studier</w:t>
      </w:r>
      <w:r w:rsidRPr="00153098">
        <w:rPr>
          <w:color w:val="000000"/>
          <w:szCs w:val="22"/>
          <w:lang w:val="da-DK"/>
        </w:rPr>
        <w:t xml:space="preserve"> blev der kun set virkninger efter doser, der i væsentlig grad overstiger den maksimale humane eksponering. Disse virkninger vurderes derfor til at være af ringe relevans ved klinisk brug</w:t>
      </w:r>
      <w:r w:rsidR="009905BC" w:rsidRPr="00153098">
        <w:rPr>
          <w:color w:val="000000"/>
          <w:szCs w:val="22"/>
          <w:lang w:val="da-DK"/>
        </w:rPr>
        <w:t>.</w:t>
      </w:r>
      <w:r w:rsidR="00057782" w:rsidRPr="00153098">
        <w:rPr>
          <w:color w:val="000000"/>
          <w:szCs w:val="22"/>
          <w:lang w:val="da-DK"/>
        </w:rPr>
        <w:t xml:space="preserve"> Som for andre bisphosphonater, blev nyrerne identificeret som det primære målorgan for den systemiske toksisitet</w:t>
      </w:r>
      <w:r w:rsidR="00D67D4C" w:rsidRPr="00153098">
        <w:rPr>
          <w:color w:val="000000"/>
          <w:szCs w:val="22"/>
          <w:lang w:val="da-DK"/>
        </w:rPr>
        <w:t>.</w:t>
      </w:r>
    </w:p>
    <w:p w14:paraId="20393291" w14:textId="77777777" w:rsidR="009905BC" w:rsidRPr="00153098" w:rsidRDefault="009905BC" w:rsidP="0030312A">
      <w:pPr>
        <w:rPr>
          <w:i/>
          <w:color w:val="000000"/>
          <w:szCs w:val="22"/>
          <w:lang w:val="da-DK"/>
        </w:rPr>
      </w:pPr>
    </w:p>
    <w:p w14:paraId="4D55A304" w14:textId="77777777" w:rsidR="009905BC" w:rsidRPr="00153098" w:rsidRDefault="009905BC" w:rsidP="0030312A">
      <w:pPr>
        <w:rPr>
          <w:color w:val="000000"/>
          <w:szCs w:val="22"/>
          <w:u w:val="single"/>
          <w:lang w:val="da-DK"/>
        </w:rPr>
      </w:pPr>
      <w:r w:rsidRPr="00153098">
        <w:rPr>
          <w:color w:val="000000"/>
          <w:szCs w:val="22"/>
          <w:u w:val="single"/>
          <w:lang w:val="da-DK"/>
        </w:rPr>
        <w:t>Mutagenicitet/carcinogenicitet:</w:t>
      </w:r>
    </w:p>
    <w:p w14:paraId="695BAF16" w14:textId="77777777" w:rsidR="009905BC" w:rsidRPr="00153098" w:rsidRDefault="009905BC" w:rsidP="0030312A">
      <w:pPr>
        <w:rPr>
          <w:color w:val="000000"/>
          <w:szCs w:val="22"/>
          <w:lang w:val="da-DK"/>
        </w:rPr>
      </w:pPr>
      <w:r w:rsidRPr="00153098">
        <w:rPr>
          <w:color w:val="000000"/>
          <w:szCs w:val="22"/>
          <w:lang w:val="da-DK"/>
        </w:rPr>
        <w:t xml:space="preserve">Der fandtes ingen tegn på carcinogenicitet. </w:t>
      </w:r>
      <w:r w:rsidR="00E11A6F" w:rsidRPr="00153098">
        <w:rPr>
          <w:color w:val="000000"/>
          <w:szCs w:val="22"/>
          <w:lang w:val="da-DK"/>
        </w:rPr>
        <w:t>Studier</w:t>
      </w:r>
      <w:r w:rsidRPr="00153098">
        <w:rPr>
          <w:color w:val="000000"/>
          <w:szCs w:val="22"/>
          <w:lang w:val="da-DK"/>
        </w:rPr>
        <w:t xml:space="preserve"> for genotoksicitet viste ingen tegn på genetisk aktivitet af ibandronsyre.</w:t>
      </w:r>
    </w:p>
    <w:p w14:paraId="7D58C8A3" w14:textId="77777777" w:rsidR="009905BC" w:rsidRPr="00153098" w:rsidRDefault="009905BC" w:rsidP="0030312A">
      <w:pPr>
        <w:rPr>
          <w:i/>
          <w:color w:val="000000"/>
          <w:szCs w:val="22"/>
          <w:lang w:val="da-DK"/>
        </w:rPr>
      </w:pPr>
    </w:p>
    <w:p w14:paraId="521619C3" w14:textId="77777777" w:rsidR="009905BC" w:rsidRPr="00153098" w:rsidRDefault="009905BC" w:rsidP="0030312A">
      <w:pPr>
        <w:rPr>
          <w:color w:val="000000"/>
          <w:szCs w:val="22"/>
          <w:u w:val="single"/>
          <w:lang w:val="da-DK"/>
        </w:rPr>
      </w:pPr>
      <w:r w:rsidRPr="00153098">
        <w:rPr>
          <w:color w:val="000000"/>
          <w:szCs w:val="22"/>
          <w:u w:val="single"/>
          <w:lang w:val="da-DK"/>
        </w:rPr>
        <w:t>Reproduktionstoksicitet:</w:t>
      </w:r>
    </w:p>
    <w:p w14:paraId="34E7341E" w14:textId="77777777" w:rsidR="009905BC" w:rsidRPr="00153098" w:rsidRDefault="009905BC" w:rsidP="0030312A">
      <w:pPr>
        <w:rPr>
          <w:color w:val="000000"/>
          <w:szCs w:val="22"/>
          <w:lang w:val="da-DK"/>
        </w:rPr>
      </w:pPr>
      <w:r w:rsidRPr="00153098">
        <w:rPr>
          <w:color w:val="000000"/>
          <w:szCs w:val="22"/>
          <w:lang w:val="da-DK"/>
        </w:rPr>
        <w:t>Der fandtes ikke tegn på direkte føtal toksisk eller teratogen effekt af ibandronsyre hos intravenøst behandlede rotter og kaniner</w:t>
      </w:r>
      <w:r w:rsidR="00275F8F" w:rsidRPr="00153098">
        <w:rPr>
          <w:szCs w:val="22"/>
          <w:lang w:val="da-DK"/>
        </w:rPr>
        <w:t xml:space="preserve"> I reproduktionsstudier hos rotter var effekten på fertiliteten øget præimplantationstab ved orale doser på 1 mg/kg/døgn og derover. I reproduktionsstudier hos rotter nedsatte ibandronsyre sædkvaliteten ved intravenøs indgift af 0,3 og 1 mg/kg/døgn og fertiliteten hos hanner ved 1 mg/kg/døgn og hos hunner ved 1,2 mg/kg/døgn</w:t>
      </w:r>
      <w:r w:rsidR="00E240C8" w:rsidRPr="00153098">
        <w:rPr>
          <w:szCs w:val="22"/>
          <w:lang w:val="da-DK"/>
        </w:rPr>
        <w:t xml:space="preserve">. </w:t>
      </w:r>
      <w:r w:rsidRPr="00153098">
        <w:rPr>
          <w:color w:val="000000"/>
          <w:szCs w:val="22"/>
          <w:lang w:val="da-DK"/>
        </w:rPr>
        <w:t>Bivirkningerne af ibandronsyre hos rotter i reproduktionstoksicitets-</w:t>
      </w:r>
      <w:r w:rsidR="00E11A6F" w:rsidRPr="00153098">
        <w:rPr>
          <w:color w:val="000000"/>
          <w:szCs w:val="22"/>
          <w:lang w:val="da-DK"/>
        </w:rPr>
        <w:t>studier</w:t>
      </w:r>
      <w:r w:rsidRPr="00153098">
        <w:rPr>
          <w:color w:val="000000"/>
          <w:szCs w:val="22"/>
          <w:lang w:val="da-DK"/>
        </w:rPr>
        <w:t>ne var de samme som forventet for bisphosphonatklassen. De omfatter en nedsættelse af antallet af implantationssteder, forstyrrelser af den normale fødsel (dystocia), en øgning af viscerale variationer (nyre pelvis ureter syndrom) og tandabnormaliteter på F</w:t>
      </w:r>
      <w:r w:rsidRPr="00153098">
        <w:rPr>
          <w:color w:val="000000"/>
          <w:szCs w:val="22"/>
          <w:vertAlign w:val="subscript"/>
          <w:lang w:val="da-DK"/>
        </w:rPr>
        <w:t>1</w:t>
      </w:r>
      <w:r w:rsidRPr="00153098">
        <w:rPr>
          <w:color w:val="000000"/>
          <w:szCs w:val="22"/>
          <w:lang w:val="da-DK"/>
        </w:rPr>
        <w:t xml:space="preserve"> afkommet hos rotter.</w:t>
      </w:r>
    </w:p>
    <w:p w14:paraId="24C73A6B" w14:textId="77777777" w:rsidR="009905BC" w:rsidRPr="00153098" w:rsidRDefault="009905BC" w:rsidP="0030312A">
      <w:pPr>
        <w:tabs>
          <w:tab w:val="left" w:pos="567"/>
        </w:tabs>
        <w:rPr>
          <w:b/>
          <w:color w:val="000000"/>
          <w:szCs w:val="22"/>
          <w:lang w:val="da-DK"/>
        </w:rPr>
      </w:pPr>
    </w:p>
    <w:p w14:paraId="0A18D458" w14:textId="77777777" w:rsidR="009905BC" w:rsidRPr="00153098" w:rsidRDefault="009905BC" w:rsidP="0030312A">
      <w:pPr>
        <w:tabs>
          <w:tab w:val="left" w:pos="567"/>
        </w:tabs>
        <w:rPr>
          <w:b/>
          <w:color w:val="000000"/>
          <w:szCs w:val="22"/>
          <w:lang w:val="da-DK"/>
        </w:rPr>
      </w:pPr>
    </w:p>
    <w:p w14:paraId="7596F3A8" w14:textId="77777777" w:rsidR="009905BC" w:rsidRPr="00153098" w:rsidRDefault="009905BC" w:rsidP="0030312A">
      <w:pPr>
        <w:ind w:left="567" w:hanging="567"/>
        <w:rPr>
          <w:b/>
          <w:color w:val="000000"/>
          <w:szCs w:val="22"/>
          <w:lang w:val="da-DK"/>
        </w:rPr>
      </w:pPr>
      <w:r w:rsidRPr="00153098">
        <w:rPr>
          <w:b/>
          <w:color w:val="000000"/>
          <w:szCs w:val="22"/>
          <w:lang w:val="da-DK"/>
        </w:rPr>
        <w:t>6.</w:t>
      </w:r>
      <w:r w:rsidRPr="00153098">
        <w:rPr>
          <w:b/>
          <w:color w:val="000000"/>
          <w:szCs w:val="22"/>
          <w:lang w:val="da-DK"/>
        </w:rPr>
        <w:tab/>
        <w:t>FARMACEUTISKE OPLYSNINGER</w:t>
      </w:r>
    </w:p>
    <w:p w14:paraId="3B0E5D02" w14:textId="77777777" w:rsidR="009905BC" w:rsidRPr="00153098" w:rsidRDefault="009905BC" w:rsidP="0030312A">
      <w:pPr>
        <w:rPr>
          <w:color w:val="000000"/>
          <w:szCs w:val="22"/>
          <w:lang w:val="da-DK"/>
        </w:rPr>
      </w:pPr>
    </w:p>
    <w:p w14:paraId="3112DBA3" w14:textId="77777777" w:rsidR="009905BC" w:rsidRPr="00153098" w:rsidRDefault="009905BC" w:rsidP="0030312A">
      <w:pPr>
        <w:ind w:left="567" w:hanging="567"/>
        <w:rPr>
          <w:b/>
          <w:color w:val="000000"/>
          <w:szCs w:val="22"/>
          <w:lang w:val="da-DK"/>
        </w:rPr>
      </w:pPr>
      <w:r w:rsidRPr="00153098">
        <w:rPr>
          <w:b/>
          <w:color w:val="000000"/>
          <w:szCs w:val="22"/>
          <w:lang w:val="da-DK"/>
        </w:rPr>
        <w:t>6.1</w:t>
      </w:r>
      <w:r w:rsidRPr="00153098">
        <w:rPr>
          <w:b/>
          <w:color w:val="000000"/>
          <w:szCs w:val="22"/>
          <w:lang w:val="da-DK"/>
        </w:rPr>
        <w:tab/>
      </w:r>
      <w:r w:rsidR="00D72A89" w:rsidRPr="00153098">
        <w:rPr>
          <w:b/>
          <w:color w:val="000000"/>
          <w:szCs w:val="22"/>
          <w:lang w:val="da-DK"/>
        </w:rPr>
        <w:t>H</w:t>
      </w:r>
      <w:r w:rsidRPr="00153098">
        <w:rPr>
          <w:b/>
          <w:color w:val="000000"/>
          <w:szCs w:val="22"/>
          <w:lang w:val="da-DK"/>
        </w:rPr>
        <w:t>jælpestoffer</w:t>
      </w:r>
    </w:p>
    <w:p w14:paraId="3B80C1C0" w14:textId="77777777" w:rsidR="009905BC" w:rsidRPr="00153098" w:rsidRDefault="009905BC" w:rsidP="0030312A">
      <w:pPr>
        <w:rPr>
          <w:b/>
          <w:color w:val="000000"/>
          <w:szCs w:val="22"/>
          <w:lang w:val="da-DK"/>
        </w:rPr>
      </w:pPr>
    </w:p>
    <w:p w14:paraId="5595ABCE" w14:textId="77777777" w:rsidR="009905BC" w:rsidRPr="00153098" w:rsidRDefault="009905BC" w:rsidP="0030312A">
      <w:pPr>
        <w:tabs>
          <w:tab w:val="left" w:pos="567"/>
          <w:tab w:val="left" w:pos="3969"/>
        </w:tabs>
        <w:rPr>
          <w:color w:val="000000"/>
          <w:szCs w:val="22"/>
          <w:lang w:val="da-DK"/>
        </w:rPr>
      </w:pPr>
      <w:r w:rsidRPr="00153098">
        <w:rPr>
          <w:color w:val="000000"/>
          <w:szCs w:val="22"/>
          <w:lang w:val="da-DK"/>
        </w:rPr>
        <w:t>Natrium</w:t>
      </w:r>
      <w:r w:rsidR="00315E4F" w:rsidRPr="00153098">
        <w:rPr>
          <w:color w:val="000000"/>
          <w:szCs w:val="22"/>
          <w:lang w:val="da-DK"/>
        </w:rPr>
        <w:t>ch</w:t>
      </w:r>
      <w:r w:rsidRPr="00153098">
        <w:rPr>
          <w:color w:val="000000"/>
          <w:szCs w:val="22"/>
          <w:lang w:val="da-DK"/>
        </w:rPr>
        <w:t>lorid</w:t>
      </w:r>
    </w:p>
    <w:p w14:paraId="69ECDB7E" w14:textId="77777777" w:rsidR="00710FD4" w:rsidRPr="00153098" w:rsidRDefault="00710FD4" w:rsidP="0030312A">
      <w:pPr>
        <w:tabs>
          <w:tab w:val="left" w:pos="567"/>
          <w:tab w:val="left" w:pos="3969"/>
        </w:tabs>
        <w:rPr>
          <w:color w:val="000000"/>
          <w:szCs w:val="22"/>
          <w:lang w:val="da-DK"/>
        </w:rPr>
      </w:pPr>
      <w:r w:rsidRPr="00153098">
        <w:rPr>
          <w:color w:val="000000"/>
          <w:szCs w:val="22"/>
          <w:lang w:val="da-DK"/>
        </w:rPr>
        <w:t>Natriumacetattrihydrat</w:t>
      </w:r>
    </w:p>
    <w:p w14:paraId="3EAD72ED" w14:textId="77777777" w:rsidR="00710FD4" w:rsidRPr="00153098" w:rsidRDefault="00710FD4" w:rsidP="0030312A">
      <w:pPr>
        <w:tabs>
          <w:tab w:val="left" w:pos="567"/>
          <w:tab w:val="left" w:pos="3969"/>
        </w:tabs>
        <w:rPr>
          <w:color w:val="000000"/>
          <w:szCs w:val="22"/>
          <w:lang w:val="da-DK"/>
        </w:rPr>
      </w:pPr>
      <w:r w:rsidRPr="00153098">
        <w:rPr>
          <w:color w:val="000000"/>
          <w:szCs w:val="22"/>
          <w:lang w:val="da-DK"/>
        </w:rPr>
        <w:t>Iseddikesyre</w:t>
      </w:r>
    </w:p>
    <w:p w14:paraId="1F1EB522" w14:textId="77777777" w:rsidR="009905BC" w:rsidRPr="00153098" w:rsidRDefault="009905BC" w:rsidP="0030312A">
      <w:pPr>
        <w:tabs>
          <w:tab w:val="left" w:pos="567"/>
          <w:tab w:val="left" w:pos="3969"/>
        </w:tabs>
        <w:rPr>
          <w:color w:val="000000"/>
          <w:szCs w:val="22"/>
          <w:lang w:val="da-DK"/>
        </w:rPr>
      </w:pPr>
      <w:r w:rsidRPr="00153098">
        <w:rPr>
          <w:color w:val="000000"/>
          <w:szCs w:val="22"/>
          <w:lang w:val="da-DK"/>
        </w:rPr>
        <w:t>Vand til injektionsvæske</w:t>
      </w:r>
      <w:r w:rsidR="00315E4F" w:rsidRPr="00153098">
        <w:rPr>
          <w:color w:val="000000"/>
          <w:szCs w:val="22"/>
          <w:lang w:val="da-DK"/>
        </w:rPr>
        <w:t>r</w:t>
      </w:r>
    </w:p>
    <w:p w14:paraId="78179451" w14:textId="77777777" w:rsidR="009905BC" w:rsidRPr="00153098" w:rsidRDefault="009905BC" w:rsidP="0030312A">
      <w:pPr>
        <w:rPr>
          <w:color w:val="000000"/>
          <w:szCs w:val="22"/>
          <w:lang w:val="da-DK"/>
        </w:rPr>
      </w:pPr>
    </w:p>
    <w:p w14:paraId="3BA1E5C1" w14:textId="77777777" w:rsidR="009905BC" w:rsidRPr="00153098" w:rsidRDefault="009905BC" w:rsidP="0030312A">
      <w:pPr>
        <w:ind w:left="567" w:hanging="567"/>
        <w:rPr>
          <w:b/>
          <w:color w:val="000000"/>
          <w:szCs w:val="22"/>
          <w:lang w:val="da-DK"/>
        </w:rPr>
      </w:pPr>
      <w:r w:rsidRPr="00153098">
        <w:rPr>
          <w:b/>
          <w:color w:val="000000"/>
          <w:szCs w:val="22"/>
          <w:lang w:val="da-DK"/>
        </w:rPr>
        <w:t>6.2</w:t>
      </w:r>
      <w:r w:rsidRPr="00153098">
        <w:rPr>
          <w:b/>
          <w:color w:val="000000"/>
          <w:szCs w:val="22"/>
          <w:lang w:val="da-DK"/>
        </w:rPr>
        <w:tab/>
        <w:t>Uforligeligheder</w:t>
      </w:r>
    </w:p>
    <w:p w14:paraId="4CF8008B" w14:textId="77777777" w:rsidR="009905BC" w:rsidRPr="00153098" w:rsidRDefault="009905BC" w:rsidP="0030312A">
      <w:pPr>
        <w:rPr>
          <w:color w:val="000000"/>
          <w:szCs w:val="22"/>
          <w:lang w:val="da-DK"/>
        </w:rPr>
      </w:pPr>
    </w:p>
    <w:p w14:paraId="6139AFC2" w14:textId="77777777" w:rsidR="009905BC" w:rsidRPr="00153098" w:rsidRDefault="009905BC" w:rsidP="0030312A">
      <w:pPr>
        <w:tabs>
          <w:tab w:val="left" w:pos="567"/>
        </w:tabs>
        <w:rPr>
          <w:color w:val="000000"/>
          <w:szCs w:val="22"/>
          <w:lang w:val="da-DK"/>
        </w:rPr>
      </w:pPr>
      <w:r w:rsidRPr="00153098">
        <w:rPr>
          <w:color w:val="000000"/>
          <w:szCs w:val="22"/>
          <w:lang w:val="da-DK"/>
        </w:rPr>
        <w:t xml:space="preserve">For at undgå potentielle uforligeligheder bør </w:t>
      </w:r>
      <w:r w:rsidR="00710FD4" w:rsidRPr="00153098">
        <w:rPr>
          <w:color w:val="000000"/>
          <w:szCs w:val="22"/>
          <w:lang w:val="da-DK"/>
        </w:rPr>
        <w:t>ibandronsyre</w:t>
      </w:r>
      <w:r w:rsidRPr="00153098">
        <w:rPr>
          <w:color w:val="000000"/>
          <w:szCs w:val="22"/>
          <w:lang w:val="da-DK"/>
        </w:rPr>
        <w:t xml:space="preserve"> koncentrat til infusionsvæske, opløsning kun fortyndes med isotonisk </w:t>
      </w:r>
      <w:r w:rsidR="00506F42" w:rsidRPr="00153098">
        <w:rPr>
          <w:color w:val="000000"/>
          <w:szCs w:val="22"/>
          <w:lang w:val="da-DK"/>
        </w:rPr>
        <w:t>natriumchlorid</w:t>
      </w:r>
      <w:r w:rsidRPr="00153098">
        <w:rPr>
          <w:color w:val="000000"/>
          <w:szCs w:val="22"/>
          <w:lang w:val="da-DK"/>
        </w:rPr>
        <w:t>-infusionsvæske eller 5</w:t>
      </w:r>
      <w:r w:rsidR="00FB7846" w:rsidRPr="00153098">
        <w:rPr>
          <w:color w:val="000000"/>
          <w:szCs w:val="22"/>
          <w:lang w:val="da-DK"/>
        </w:rPr>
        <w:t> </w:t>
      </w:r>
      <w:r w:rsidR="00630EB8" w:rsidRPr="00153098">
        <w:rPr>
          <w:color w:val="000000"/>
          <w:szCs w:val="22"/>
          <w:lang w:val="da-DK"/>
        </w:rPr>
        <w:t>%</w:t>
      </w:r>
      <w:r w:rsidRPr="00153098">
        <w:rPr>
          <w:color w:val="000000"/>
          <w:szCs w:val="22"/>
          <w:lang w:val="da-DK"/>
        </w:rPr>
        <w:t xml:space="preserve"> glucose-infusionsvæske.</w:t>
      </w:r>
    </w:p>
    <w:p w14:paraId="7D188874" w14:textId="77777777" w:rsidR="00355354" w:rsidRPr="00153098" w:rsidRDefault="00355354" w:rsidP="0030312A">
      <w:pPr>
        <w:tabs>
          <w:tab w:val="left" w:pos="567"/>
        </w:tabs>
        <w:rPr>
          <w:color w:val="000000"/>
          <w:szCs w:val="22"/>
          <w:lang w:val="da-DK"/>
        </w:rPr>
      </w:pPr>
    </w:p>
    <w:p w14:paraId="3137C852" w14:textId="77777777" w:rsidR="00355354" w:rsidRPr="00153098" w:rsidRDefault="00710FD4" w:rsidP="0030312A">
      <w:pPr>
        <w:tabs>
          <w:tab w:val="left" w:pos="567"/>
        </w:tabs>
        <w:rPr>
          <w:color w:val="000000"/>
          <w:szCs w:val="22"/>
          <w:lang w:val="da-DK"/>
        </w:rPr>
      </w:pPr>
      <w:r w:rsidRPr="00153098">
        <w:rPr>
          <w:color w:val="000000"/>
          <w:szCs w:val="22"/>
          <w:lang w:val="da-DK"/>
        </w:rPr>
        <w:t xml:space="preserve">Ibandronsyre koncentrat til infusionsvæske, opløsning </w:t>
      </w:r>
      <w:r w:rsidR="00355354" w:rsidRPr="00153098">
        <w:rPr>
          <w:color w:val="000000"/>
          <w:szCs w:val="22"/>
          <w:lang w:val="da-DK"/>
        </w:rPr>
        <w:t>må ikke blandes med væsker indeholdende calcium.</w:t>
      </w:r>
    </w:p>
    <w:p w14:paraId="440CC722" w14:textId="77777777" w:rsidR="009905BC" w:rsidRPr="00153098" w:rsidRDefault="009905BC" w:rsidP="0030312A">
      <w:pPr>
        <w:rPr>
          <w:color w:val="000000"/>
          <w:szCs w:val="22"/>
          <w:lang w:val="da-DK"/>
        </w:rPr>
      </w:pPr>
    </w:p>
    <w:p w14:paraId="394038EC" w14:textId="77777777" w:rsidR="009905BC" w:rsidRPr="00153098" w:rsidRDefault="009905BC" w:rsidP="0030312A">
      <w:pPr>
        <w:ind w:left="567" w:hanging="567"/>
        <w:rPr>
          <w:b/>
          <w:color w:val="000000"/>
          <w:szCs w:val="22"/>
          <w:lang w:val="da-DK"/>
        </w:rPr>
      </w:pPr>
      <w:r w:rsidRPr="00153098">
        <w:rPr>
          <w:b/>
          <w:color w:val="000000"/>
          <w:szCs w:val="22"/>
          <w:lang w:val="da-DK"/>
        </w:rPr>
        <w:t>6.3</w:t>
      </w:r>
      <w:r w:rsidRPr="00153098">
        <w:rPr>
          <w:b/>
          <w:color w:val="000000"/>
          <w:szCs w:val="22"/>
          <w:lang w:val="da-DK"/>
        </w:rPr>
        <w:tab/>
        <w:t>Opbevaringstid</w:t>
      </w:r>
    </w:p>
    <w:p w14:paraId="6FD479D7" w14:textId="77777777" w:rsidR="009905BC" w:rsidRPr="00153098" w:rsidRDefault="009905BC" w:rsidP="0030312A">
      <w:pPr>
        <w:rPr>
          <w:b/>
          <w:color w:val="000000"/>
          <w:szCs w:val="22"/>
          <w:lang w:val="da-DK"/>
        </w:rPr>
      </w:pPr>
    </w:p>
    <w:p w14:paraId="45533194" w14:textId="77777777" w:rsidR="009905BC" w:rsidRPr="00153098" w:rsidRDefault="000801B2" w:rsidP="0030312A">
      <w:pPr>
        <w:tabs>
          <w:tab w:val="left" w:pos="567"/>
        </w:tabs>
        <w:rPr>
          <w:color w:val="000000"/>
          <w:szCs w:val="22"/>
          <w:lang w:val="da-DK"/>
        </w:rPr>
      </w:pPr>
      <w:r w:rsidRPr="00153098">
        <w:rPr>
          <w:color w:val="000000"/>
          <w:szCs w:val="22"/>
          <w:lang w:val="da-DK"/>
        </w:rPr>
        <w:t>3</w:t>
      </w:r>
      <w:r w:rsidR="009905BC" w:rsidRPr="00153098">
        <w:rPr>
          <w:color w:val="000000"/>
          <w:szCs w:val="22"/>
          <w:lang w:val="da-DK"/>
        </w:rPr>
        <w:t xml:space="preserve"> år</w:t>
      </w:r>
    </w:p>
    <w:p w14:paraId="23A1DA00" w14:textId="77777777" w:rsidR="00F54045" w:rsidRPr="00153098" w:rsidRDefault="00F54045" w:rsidP="0030312A">
      <w:pPr>
        <w:tabs>
          <w:tab w:val="left" w:pos="567"/>
        </w:tabs>
        <w:rPr>
          <w:color w:val="000000"/>
          <w:szCs w:val="22"/>
          <w:u w:val="single"/>
          <w:lang w:val="da-DK"/>
        </w:rPr>
      </w:pPr>
    </w:p>
    <w:p w14:paraId="133506AC" w14:textId="77777777" w:rsidR="009905BC" w:rsidRPr="00153098" w:rsidRDefault="00D57B51" w:rsidP="0030312A">
      <w:pPr>
        <w:tabs>
          <w:tab w:val="left" w:pos="567"/>
        </w:tabs>
        <w:rPr>
          <w:color w:val="000000"/>
          <w:szCs w:val="22"/>
          <w:u w:val="single"/>
          <w:lang w:val="da-DK"/>
        </w:rPr>
      </w:pPr>
      <w:r w:rsidRPr="00153098">
        <w:rPr>
          <w:color w:val="000000"/>
          <w:szCs w:val="22"/>
          <w:u w:val="single"/>
          <w:lang w:val="da-DK"/>
        </w:rPr>
        <w:t>Efter fortynding:</w:t>
      </w:r>
    </w:p>
    <w:p w14:paraId="744DB1B3" w14:textId="77777777" w:rsidR="00F54045" w:rsidRPr="00153098" w:rsidRDefault="00F54045" w:rsidP="0030312A">
      <w:pPr>
        <w:rPr>
          <w:szCs w:val="22"/>
          <w:lang w:val="da-DK"/>
        </w:rPr>
      </w:pPr>
    </w:p>
    <w:p w14:paraId="63A7093A" w14:textId="77777777" w:rsidR="00BE4B6B" w:rsidRPr="00153098" w:rsidRDefault="00BE4B6B" w:rsidP="0030312A">
      <w:pPr>
        <w:rPr>
          <w:szCs w:val="22"/>
          <w:lang w:val="da-DK"/>
        </w:rPr>
      </w:pPr>
      <w:r w:rsidRPr="00153098">
        <w:rPr>
          <w:szCs w:val="22"/>
          <w:lang w:val="da-DK"/>
        </w:rPr>
        <w:t xml:space="preserve">Kemisk og fysisk stabilitet under anvendelse efter fortynding med </w:t>
      </w:r>
      <w:r w:rsidR="00B842DF" w:rsidRPr="00153098">
        <w:rPr>
          <w:szCs w:val="22"/>
          <w:lang w:val="da-DK"/>
        </w:rPr>
        <w:t>9 mg/ml (</w:t>
      </w:r>
      <w:r w:rsidRPr="00153098">
        <w:rPr>
          <w:szCs w:val="22"/>
          <w:lang w:val="da-DK"/>
        </w:rPr>
        <w:t>0,9%</w:t>
      </w:r>
      <w:r w:rsidR="00B842DF" w:rsidRPr="00153098">
        <w:rPr>
          <w:szCs w:val="22"/>
          <w:lang w:val="da-DK"/>
        </w:rPr>
        <w:t>)</w:t>
      </w:r>
      <w:r w:rsidRPr="00153098">
        <w:rPr>
          <w:szCs w:val="22"/>
          <w:lang w:val="da-DK"/>
        </w:rPr>
        <w:t xml:space="preserve"> natriumchlorid-infusionsvæske eller 5%</w:t>
      </w:r>
      <w:r w:rsidRPr="00153098">
        <w:rPr>
          <w:spacing w:val="-5"/>
          <w:szCs w:val="22"/>
          <w:lang w:val="da-DK"/>
        </w:rPr>
        <w:t> </w:t>
      </w:r>
      <w:r w:rsidRPr="00153098">
        <w:rPr>
          <w:szCs w:val="22"/>
          <w:lang w:val="da-DK"/>
        </w:rPr>
        <w:t>glucoseinfusionsvæske er blevet påvist for 36 timer ved 25°C og 2°C til 8°C.</w:t>
      </w:r>
      <w:r w:rsidRPr="00540842">
        <w:rPr>
          <w:szCs w:val="22"/>
          <w:lang w:val="da-DK"/>
        </w:rPr>
        <w:t xml:space="preserve"> </w:t>
      </w:r>
    </w:p>
    <w:p w14:paraId="1A19D0D0" w14:textId="77777777" w:rsidR="00D57B51" w:rsidRPr="00153098" w:rsidRDefault="00D57B51" w:rsidP="0030312A">
      <w:pPr>
        <w:tabs>
          <w:tab w:val="left" w:pos="567"/>
        </w:tabs>
        <w:rPr>
          <w:color w:val="000000"/>
          <w:szCs w:val="22"/>
          <w:lang w:val="da-DK"/>
        </w:rPr>
      </w:pPr>
    </w:p>
    <w:p w14:paraId="6B6C6DC3" w14:textId="77777777" w:rsidR="00D57B51" w:rsidRPr="00153098" w:rsidRDefault="00D57B51" w:rsidP="0030312A">
      <w:pPr>
        <w:tabs>
          <w:tab w:val="left" w:pos="567"/>
        </w:tabs>
        <w:rPr>
          <w:color w:val="000000"/>
          <w:szCs w:val="22"/>
          <w:lang w:val="da-DK"/>
        </w:rPr>
      </w:pPr>
      <w:r w:rsidRPr="00153098">
        <w:rPr>
          <w:color w:val="000000"/>
          <w:szCs w:val="22"/>
          <w:lang w:val="da-DK"/>
        </w:rPr>
        <w:t xml:space="preserve">Ud fra et mikrobiologisk synspunkt skal </w:t>
      </w:r>
      <w:r w:rsidR="00BE4B6B" w:rsidRPr="00153098">
        <w:rPr>
          <w:color w:val="000000"/>
          <w:szCs w:val="22"/>
          <w:lang w:val="da-DK"/>
        </w:rPr>
        <w:t>infusionsvæske, opløsning</w:t>
      </w:r>
      <w:r w:rsidRPr="00153098">
        <w:rPr>
          <w:color w:val="000000"/>
          <w:szCs w:val="22"/>
          <w:lang w:val="da-DK"/>
        </w:rPr>
        <w:t xml:space="preserve"> anvendes </w:t>
      </w:r>
      <w:r w:rsidR="004E754F" w:rsidRPr="00153098">
        <w:rPr>
          <w:color w:val="000000"/>
          <w:szCs w:val="22"/>
          <w:lang w:val="da-DK"/>
        </w:rPr>
        <w:t>straks.</w:t>
      </w:r>
      <w:r w:rsidRPr="00153098">
        <w:rPr>
          <w:color w:val="000000"/>
          <w:szCs w:val="22"/>
          <w:lang w:val="da-DK"/>
        </w:rPr>
        <w:t xml:space="preserve"> Hvis det ikke anvendes straks, er opbevaringstiden og betingelserne for opbevaring før anvendelsen brugerens ansvar, og opbevaringstiden må normalt ikke være længere end 24 timer ved 2°C - 8°C, medmindre </w:t>
      </w:r>
      <w:r w:rsidR="00BE4B6B" w:rsidRPr="00153098">
        <w:rPr>
          <w:color w:val="000000"/>
          <w:szCs w:val="22"/>
          <w:lang w:val="da-DK"/>
        </w:rPr>
        <w:t>fortyndingen</w:t>
      </w:r>
      <w:r w:rsidRPr="00153098">
        <w:rPr>
          <w:color w:val="000000"/>
          <w:szCs w:val="22"/>
          <w:lang w:val="da-DK"/>
        </w:rPr>
        <w:t xml:space="preserve"> har fundet sted under kontrollerede og validerede aseptiske betingelser.</w:t>
      </w:r>
    </w:p>
    <w:p w14:paraId="39BBC681" w14:textId="77777777" w:rsidR="00D57B51" w:rsidRPr="00153098" w:rsidRDefault="00D57B51" w:rsidP="0030312A">
      <w:pPr>
        <w:tabs>
          <w:tab w:val="left" w:pos="567"/>
        </w:tabs>
        <w:rPr>
          <w:i/>
          <w:color w:val="000000"/>
          <w:szCs w:val="22"/>
          <w:lang w:val="da-DK"/>
        </w:rPr>
      </w:pPr>
    </w:p>
    <w:p w14:paraId="73BB15A8" w14:textId="77777777" w:rsidR="009905BC" w:rsidRPr="00153098" w:rsidRDefault="009905BC" w:rsidP="0030312A">
      <w:pPr>
        <w:ind w:left="567" w:hanging="567"/>
        <w:rPr>
          <w:color w:val="000000"/>
          <w:szCs w:val="22"/>
          <w:lang w:val="da-DK"/>
        </w:rPr>
      </w:pPr>
      <w:r w:rsidRPr="00153098">
        <w:rPr>
          <w:b/>
          <w:color w:val="000000"/>
          <w:szCs w:val="22"/>
          <w:lang w:val="da-DK"/>
        </w:rPr>
        <w:t>6.4</w:t>
      </w:r>
      <w:r w:rsidRPr="00153098">
        <w:rPr>
          <w:b/>
          <w:color w:val="000000"/>
          <w:szCs w:val="22"/>
          <w:lang w:val="da-DK"/>
        </w:rPr>
        <w:tab/>
        <w:t>Særlige opbevaringsforhold</w:t>
      </w:r>
    </w:p>
    <w:p w14:paraId="6B3AC337" w14:textId="77777777" w:rsidR="009905BC" w:rsidRPr="00153098" w:rsidRDefault="009905BC" w:rsidP="0030312A">
      <w:pPr>
        <w:tabs>
          <w:tab w:val="left" w:pos="567"/>
        </w:tabs>
        <w:rPr>
          <w:color w:val="000000"/>
          <w:szCs w:val="22"/>
          <w:lang w:val="da-DK"/>
        </w:rPr>
      </w:pPr>
    </w:p>
    <w:p w14:paraId="4860187B" w14:textId="77777777" w:rsidR="00BE4B6B" w:rsidRPr="00153098" w:rsidRDefault="00BE4B6B" w:rsidP="0030312A">
      <w:pPr>
        <w:tabs>
          <w:tab w:val="left" w:pos="567"/>
        </w:tabs>
        <w:rPr>
          <w:color w:val="000000"/>
          <w:szCs w:val="22"/>
          <w:lang w:val="da-DK"/>
        </w:rPr>
      </w:pPr>
      <w:r w:rsidRPr="00153098">
        <w:rPr>
          <w:color w:val="000000"/>
          <w:szCs w:val="22"/>
          <w:lang w:val="da-DK"/>
        </w:rPr>
        <w:t>Dette lægemiddel kræver ingen særlige opbevarinsbetingelser.</w:t>
      </w:r>
    </w:p>
    <w:p w14:paraId="2997F822" w14:textId="77777777" w:rsidR="00D76016" w:rsidRPr="00153098" w:rsidRDefault="00D76016" w:rsidP="0030312A">
      <w:pPr>
        <w:tabs>
          <w:tab w:val="left" w:pos="567"/>
        </w:tabs>
        <w:rPr>
          <w:color w:val="000000"/>
          <w:szCs w:val="22"/>
          <w:lang w:val="da-DK"/>
        </w:rPr>
      </w:pPr>
    </w:p>
    <w:p w14:paraId="4616F4D6" w14:textId="77777777" w:rsidR="00BE4B6B" w:rsidRPr="00153098" w:rsidRDefault="00BE4B6B" w:rsidP="0030312A">
      <w:pPr>
        <w:tabs>
          <w:tab w:val="left" w:pos="567"/>
        </w:tabs>
        <w:rPr>
          <w:color w:val="000000"/>
          <w:szCs w:val="22"/>
          <w:lang w:val="da-DK"/>
        </w:rPr>
      </w:pPr>
      <w:r w:rsidRPr="00153098">
        <w:rPr>
          <w:color w:val="000000"/>
          <w:szCs w:val="22"/>
          <w:lang w:val="da-DK"/>
        </w:rPr>
        <w:t>Opbevaringsforhold efter fortynding af lægemidlet, se pkt. 6.3.</w:t>
      </w:r>
    </w:p>
    <w:p w14:paraId="79BB9054" w14:textId="77777777" w:rsidR="009905BC" w:rsidRPr="00153098" w:rsidRDefault="009905BC" w:rsidP="0030312A">
      <w:pPr>
        <w:tabs>
          <w:tab w:val="left" w:pos="567"/>
        </w:tabs>
        <w:rPr>
          <w:color w:val="000000"/>
          <w:szCs w:val="22"/>
          <w:lang w:val="da-DK"/>
        </w:rPr>
      </w:pPr>
    </w:p>
    <w:p w14:paraId="2B9CD782" w14:textId="77777777" w:rsidR="009905BC" w:rsidRPr="00153098" w:rsidRDefault="009905BC" w:rsidP="0030312A">
      <w:pPr>
        <w:ind w:left="567" w:hanging="567"/>
        <w:rPr>
          <w:b/>
          <w:color w:val="000000"/>
          <w:szCs w:val="22"/>
          <w:lang w:val="da-DK"/>
        </w:rPr>
      </w:pPr>
      <w:r w:rsidRPr="00153098">
        <w:rPr>
          <w:b/>
          <w:color w:val="000000"/>
          <w:szCs w:val="22"/>
          <w:lang w:val="da-DK"/>
        </w:rPr>
        <w:t>6.5</w:t>
      </w:r>
      <w:r w:rsidRPr="00153098">
        <w:rPr>
          <w:b/>
          <w:color w:val="000000"/>
          <w:szCs w:val="22"/>
          <w:lang w:val="da-DK"/>
        </w:rPr>
        <w:tab/>
        <w:t>Emballage</w:t>
      </w:r>
      <w:r w:rsidR="00D72A89" w:rsidRPr="00153098">
        <w:rPr>
          <w:b/>
          <w:color w:val="000000"/>
          <w:szCs w:val="22"/>
          <w:lang w:val="da-DK"/>
        </w:rPr>
        <w:t>type og pakningsstørrelser</w:t>
      </w:r>
    </w:p>
    <w:p w14:paraId="3B046CC5" w14:textId="77777777" w:rsidR="009905BC" w:rsidRPr="00153098" w:rsidRDefault="009905BC" w:rsidP="0030312A">
      <w:pPr>
        <w:suppressAutoHyphens/>
        <w:rPr>
          <w:color w:val="000000"/>
          <w:szCs w:val="22"/>
          <w:lang w:val="da-DK"/>
        </w:rPr>
      </w:pPr>
    </w:p>
    <w:p w14:paraId="33CD938A" w14:textId="77777777" w:rsidR="009905BC" w:rsidRPr="00153098" w:rsidRDefault="00BE4B6B" w:rsidP="0030312A">
      <w:pPr>
        <w:tabs>
          <w:tab w:val="left" w:pos="567"/>
        </w:tabs>
        <w:rPr>
          <w:color w:val="000000"/>
          <w:szCs w:val="22"/>
          <w:lang w:val="da-DK"/>
        </w:rPr>
      </w:pPr>
      <w:r w:rsidRPr="00153098">
        <w:rPr>
          <w:color w:val="000000"/>
          <w:szCs w:val="22"/>
          <w:lang w:val="da-DK"/>
        </w:rPr>
        <w:t xml:space="preserve">6 ml hætteglas (type I glas) med </w:t>
      </w:r>
      <w:r w:rsidR="002920BC" w:rsidRPr="00153098">
        <w:rPr>
          <w:bCs/>
          <w:color w:val="000000"/>
          <w:szCs w:val="22"/>
          <w:lang w:val="da-DK"/>
        </w:rPr>
        <w:t>ethylentetrafluoroethylen</w:t>
      </w:r>
      <w:r w:rsidR="001B63E6" w:rsidRPr="00153098">
        <w:rPr>
          <w:color w:val="000000"/>
          <w:szCs w:val="22"/>
          <w:lang w:val="da-DK"/>
        </w:rPr>
        <w:t>gummiprop og lavendelfarvet aluminiumforsegling, der kan vippes af. Det</w:t>
      </w:r>
      <w:r w:rsidR="009905BC" w:rsidRPr="00153098">
        <w:rPr>
          <w:color w:val="000000"/>
          <w:szCs w:val="22"/>
          <w:lang w:val="da-DK"/>
        </w:rPr>
        <w:t xml:space="preserve"> leveres i pakninger med 1</w:t>
      </w:r>
      <w:r w:rsidR="00315E4F" w:rsidRPr="00153098">
        <w:rPr>
          <w:color w:val="000000"/>
          <w:szCs w:val="22"/>
          <w:lang w:val="da-DK"/>
        </w:rPr>
        <w:t xml:space="preserve"> </w:t>
      </w:r>
      <w:r w:rsidR="00B4166E" w:rsidRPr="00153098">
        <w:rPr>
          <w:color w:val="000000"/>
          <w:szCs w:val="22"/>
          <w:lang w:val="da-DK"/>
        </w:rPr>
        <w:t>hætteglas</w:t>
      </w:r>
      <w:r w:rsidR="002247EA" w:rsidRPr="00153098">
        <w:rPr>
          <w:color w:val="000000"/>
          <w:szCs w:val="22"/>
          <w:lang w:val="da-DK"/>
        </w:rPr>
        <w:t xml:space="preserve"> med 2 ml opløsning</w:t>
      </w:r>
      <w:r w:rsidR="009905BC" w:rsidRPr="00153098">
        <w:rPr>
          <w:color w:val="000000"/>
          <w:szCs w:val="22"/>
          <w:lang w:val="da-DK"/>
        </w:rPr>
        <w:t>.</w:t>
      </w:r>
    </w:p>
    <w:p w14:paraId="70A1E408" w14:textId="77777777" w:rsidR="002247EA" w:rsidRPr="00153098" w:rsidRDefault="002247EA" w:rsidP="0030312A">
      <w:pPr>
        <w:tabs>
          <w:tab w:val="left" w:pos="567"/>
        </w:tabs>
        <w:rPr>
          <w:color w:val="000000"/>
          <w:szCs w:val="22"/>
          <w:lang w:val="da-DK"/>
        </w:rPr>
      </w:pPr>
      <w:r w:rsidRPr="00153098">
        <w:rPr>
          <w:color w:val="000000"/>
          <w:szCs w:val="22"/>
          <w:lang w:val="da-DK"/>
        </w:rPr>
        <w:t xml:space="preserve">6 ml hætteglas (type I glas) med </w:t>
      </w:r>
      <w:r w:rsidR="00B003F6" w:rsidRPr="00153098">
        <w:rPr>
          <w:bCs/>
          <w:color w:val="000000"/>
          <w:szCs w:val="22"/>
          <w:lang w:val="da-DK"/>
        </w:rPr>
        <w:t>ethylentetrafluoroethylen</w:t>
      </w:r>
      <w:r w:rsidRPr="00153098">
        <w:rPr>
          <w:color w:val="000000"/>
          <w:szCs w:val="22"/>
          <w:lang w:val="da-DK"/>
        </w:rPr>
        <w:t>gummiprop og lyserød aluminiumforsegling, der kan vippes af. Det leveres i pakninger med 1, 5 eller 10 hætteglas med 6 ml opløsning.</w:t>
      </w:r>
    </w:p>
    <w:p w14:paraId="0DB5EB04" w14:textId="77777777" w:rsidR="002247EA" w:rsidRPr="00153098" w:rsidRDefault="002247EA" w:rsidP="0030312A">
      <w:pPr>
        <w:tabs>
          <w:tab w:val="left" w:pos="567"/>
        </w:tabs>
        <w:rPr>
          <w:color w:val="000000"/>
          <w:szCs w:val="22"/>
          <w:lang w:val="da-DK"/>
        </w:rPr>
      </w:pPr>
    </w:p>
    <w:p w14:paraId="17059F58" w14:textId="77777777" w:rsidR="002247EA" w:rsidRPr="00153098" w:rsidRDefault="002247EA" w:rsidP="0030312A">
      <w:pPr>
        <w:tabs>
          <w:tab w:val="left" w:pos="567"/>
        </w:tabs>
        <w:rPr>
          <w:color w:val="000000"/>
          <w:szCs w:val="22"/>
          <w:lang w:val="da-DK"/>
        </w:rPr>
      </w:pPr>
      <w:r w:rsidRPr="00153098">
        <w:rPr>
          <w:szCs w:val="22"/>
          <w:lang w:val="da-DK"/>
        </w:rPr>
        <w:t>Ikke alle pakningsstørrelser er nødvendigvis markedsført.</w:t>
      </w:r>
    </w:p>
    <w:p w14:paraId="4DBEB0DC" w14:textId="77777777" w:rsidR="009905BC" w:rsidRPr="00153098" w:rsidRDefault="009905BC" w:rsidP="0030312A">
      <w:pPr>
        <w:tabs>
          <w:tab w:val="left" w:pos="567"/>
        </w:tabs>
        <w:rPr>
          <w:color w:val="000000"/>
          <w:szCs w:val="22"/>
          <w:lang w:val="da-DK"/>
        </w:rPr>
      </w:pPr>
    </w:p>
    <w:p w14:paraId="2793C31D" w14:textId="5278D91C" w:rsidR="009905BC" w:rsidRPr="00153098" w:rsidRDefault="009905BC" w:rsidP="0030312A">
      <w:pPr>
        <w:ind w:left="567" w:hanging="567"/>
        <w:rPr>
          <w:b/>
          <w:color w:val="000000"/>
          <w:szCs w:val="22"/>
          <w:lang w:val="da-DK"/>
        </w:rPr>
      </w:pPr>
      <w:r w:rsidRPr="00153098">
        <w:rPr>
          <w:b/>
          <w:color w:val="000000"/>
          <w:szCs w:val="22"/>
          <w:lang w:val="da-DK"/>
        </w:rPr>
        <w:t>6.6</w:t>
      </w:r>
      <w:r w:rsidRPr="00153098">
        <w:rPr>
          <w:b/>
          <w:color w:val="000000"/>
          <w:szCs w:val="22"/>
          <w:lang w:val="da-DK"/>
        </w:rPr>
        <w:tab/>
      </w:r>
      <w:r w:rsidR="007410DF" w:rsidRPr="00540842">
        <w:rPr>
          <w:b/>
          <w:color w:val="000000"/>
          <w:szCs w:val="22"/>
          <w:lang w:val="da-DK"/>
        </w:rPr>
        <w:t xml:space="preserve">Regler for </w:t>
      </w:r>
      <w:r w:rsidR="00036643" w:rsidRPr="00540842">
        <w:rPr>
          <w:b/>
          <w:color w:val="000000"/>
          <w:szCs w:val="22"/>
          <w:lang w:val="da-DK"/>
        </w:rPr>
        <w:t>bortskaffelse</w:t>
      </w:r>
    </w:p>
    <w:p w14:paraId="6AB0E52E" w14:textId="77777777" w:rsidR="002B740E" w:rsidRPr="00153098" w:rsidRDefault="002B740E" w:rsidP="0030312A">
      <w:pPr>
        <w:rPr>
          <w:szCs w:val="22"/>
          <w:lang w:val="da-DK"/>
        </w:rPr>
      </w:pPr>
    </w:p>
    <w:p w14:paraId="1F551803" w14:textId="77777777" w:rsidR="009905BC" w:rsidRPr="00153098" w:rsidRDefault="007B2994" w:rsidP="0030312A">
      <w:pPr>
        <w:tabs>
          <w:tab w:val="left" w:pos="567"/>
        </w:tabs>
        <w:rPr>
          <w:color w:val="000000"/>
          <w:szCs w:val="22"/>
          <w:lang w:val="da-DK"/>
        </w:rPr>
      </w:pPr>
      <w:r w:rsidRPr="00153098">
        <w:rPr>
          <w:color w:val="000000"/>
          <w:szCs w:val="22"/>
          <w:lang w:val="da-DK"/>
        </w:rPr>
        <w:t>Ikke anvendt lægemid</w:t>
      </w:r>
      <w:r w:rsidR="009A51D6" w:rsidRPr="00153098">
        <w:rPr>
          <w:color w:val="000000"/>
          <w:szCs w:val="22"/>
          <w:lang w:val="da-DK"/>
        </w:rPr>
        <w:t>del</w:t>
      </w:r>
      <w:r w:rsidRPr="00153098">
        <w:rPr>
          <w:color w:val="000000"/>
          <w:szCs w:val="22"/>
          <w:lang w:val="da-DK"/>
        </w:rPr>
        <w:t xml:space="preserve"> samt af</w:t>
      </w:r>
      <w:r w:rsidR="00315E4F" w:rsidRPr="00153098">
        <w:rPr>
          <w:color w:val="000000"/>
          <w:szCs w:val="22"/>
          <w:lang w:val="da-DK"/>
        </w:rPr>
        <w:t>f</w:t>
      </w:r>
      <w:r w:rsidRPr="00153098">
        <w:rPr>
          <w:color w:val="000000"/>
          <w:szCs w:val="22"/>
          <w:lang w:val="da-DK"/>
        </w:rPr>
        <w:t xml:space="preserve">ald heraf bør </w:t>
      </w:r>
      <w:r w:rsidR="004D0964" w:rsidRPr="00153098">
        <w:rPr>
          <w:color w:val="000000"/>
          <w:szCs w:val="22"/>
          <w:lang w:val="da-DK"/>
        </w:rPr>
        <w:t>destrueres</w:t>
      </w:r>
      <w:r w:rsidRPr="00153098">
        <w:rPr>
          <w:color w:val="000000"/>
          <w:szCs w:val="22"/>
          <w:lang w:val="da-DK"/>
        </w:rPr>
        <w:t xml:space="preserve"> i </w:t>
      </w:r>
      <w:r w:rsidR="004D0964" w:rsidRPr="00153098">
        <w:rPr>
          <w:color w:val="000000"/>
          <w:szCs w:val="22"/>
          <w:lang w:val="da-DK"/>
        </w:rPr>
        <w:t>henhold til lokale retningslinjer</w:t>
      </w:r>
      <w:r w:rsidRPr="00153098">
        <w:rPr>
          <w:color w:val="000000"/>
          <w:szCs w:val="22"/>
          <w:lang w:val="da-DK"/>
        </w:rPr>
        <w:t>.</w:t>
      </w:r>
    </w:p>
    <w:p w14:paraId="1E870010" w14:textId="77777777" w:rsidR="00AA4BE8" w:rsidRPr="00153098" w:rsidRDefault="00AA4BE8" w:rsidP="0030312A">
      <w:pPr>
        <w:rPr>
          <w:color w:val="000000"/>
          <w:szCs w:val="22"/>
          <w:lang w:val="da-DK"/>
        </w:rPr>
      </w:pPr>
    </w:p>
    <w:p w14:paraId="3C1A188A" w14:textId="77777777" w:rsidR="00AA4BE8" w:rsidRPr="00153098" w:rsidRDefault="00AA4BE8" w:rsidP="0030312A">
      <w:pPr>
        <w:rPr>
          <w:szCs w:val="22"/>
          <w:lang w:val="da-DK"/>
        </w:rPr>
      </w:pPr>
    </w:p>
    <w:p w14:paraId="502C3ED9" w14:textId="77777777" w:rsidR="009905BC" w:rsidRPr="00153098" w:rsidRDefault="009905BC" w:rsidP="0030312A">
      <w:pPr>
        <w:rPr>
          <w:b/>
          <w:color w:val="000000"/>
          <w:szCs w:val="22"/>
          <w:lang w:val="da-DK"/>
        </w:rPr>
      </w:pPr>
      <w:r w:rsidRPr="00153098">
        <w:rPr>
          <w:b/>
          <w:color w:val="000000"/>
          <w:szCs w:val="22"/>
          <w:lang w:val="da-DK"/>
        </w:rPr>
        <w:t>7.</w:t>
      </w:r>
      <w:r w:rsidRPr="00153098">
        <w:rPr>
          <w:b/>
          <w:color w:val="000000"/>
          <w:szCs w:val="22"/>
          <w:lang w:val="da-DK"/>
        </w:rPr>
        <w:tab/>
        <w:t>INDEHAVER AF MARKEDSFØRINGSTILLADELSEN</w:t>
      </w:r>
    </w:p>
    <w:p w14:paraId="4C73E711" w14:textId="77777777" w:rsidR="00AA4BE8" w:rsidRPr="00153098" w:rsidRDefault="00AA4BE8" w:rsidP="0030312A">
      <w:pPr>
        <w:rPr>
          <w:b/>
          <w:color w:val="000000"/>
          <w:szCs w:val="22"/>
          <w:lang w:val="da-DK"/>
        </w:rPr>
      </w:pPr>
    </w:p>
    <w:p w14:paraId="15746805" w14:textId="77777777" w:rsidR="00754BBF" w:rsidRPr="00540842" w:rsidRDefault="00754BBF" w:rsidP="00754BBF">
      <w:pPr>
        <w:rPr>
          <w:szCs w:val="22"/>
          <w:lang w:val="da-DK"/>
        </w:rPr>
      </w:pPr>
      <w:r w:rsidRPr="00540842">
        <w:rPr>
          <w:szCs w:val="22"/>
          <w:lang w:val="da-DK"/>
        </w:rPr>
        <w:t xml:space="preserve">Accord Healthcare S.L.U. </w:t>
      </w:r>
    </w:p>
    <w:p w14:paraId="2DC7506C" w14:textId="77777777" w:rsidR="00754BBF" w:rsidRPr="00540842" w:rsidRDefault="00754BBF" w:rsidP="00754BBF">
      <w:pPr>
        <w:rPr>
          <w:szCs w:val="22"/>
          <w:lang w:val="en-GB"/>
        </w:rPr>
      </w:pPr>
      <w:r w:rsidRPr="00540842">
        <w:rPr>
          <w:szCs w:val="22"/>
          <w:lang w:val="en-GB"/>
        </w:rPr>
        <w:t xml:space="preserve">World Trade Center, Moll de Barcelona, s/n, </w:t>
      </w:r>
    </w:p>
    <w:p w14:paraId="52651972" w14:textId="77777777" w:rsidR="00754BBF" w:rsidRPr="00540842" w:rsidRDefault="00754BBF" w:rsidP="00754BBF">
      <w:pPr>
        <w:rPr>
          <w:szCs w:val="22"/>
          <w:lang w:val="en-GB"/>
        </w:rPr>
      </w:pPr>
      <w:r w:rsidRPr="00540842">
        <w:rPr>
          <w:szCs w:val="22"/>
          <w:lang w:val="en-GB"/>
        </w:rPr>
        <w:t xml:space="preserve">Edifici Est 6ª planta, </w:t>
      </w:r>
    </w:p>
    <w:p w14:paraId="0B8E1EEE" w14:textId="77777777" w:rsidR="00754BBF" w:rsidRPr="00540842" w:rsidRDefault="00754BBF" w:rsidP="00754BBF">
      <w:pPr>
        <w:rPr>
          <w:szCs w:val="22"/>
          <w:lang w:val="en-GB"/>
        </w:rPr>
      </w:pPr>
      <w:r w:rsidRPr="00540842">
        <w:rPr>
          <w:szCs w:val="22"/>
          <w:lang w:val="en-GB"/>
        </w:rPr>
        <w:t xml:space="preserve">08039 Barcelona, </w:t>
      </w:r>
    </w:p>
    <w:p w14:paraId="6645553E" w14:textId="77777777" w:rsidR="009905BC" w:rsidRPr="00B639D2" w:rsidRDefault="00754BBF" w:rsidP="0030312A">
      <w:pPr>
        <w:tabs>
          <w:tab w:val="left" w:pos="567"/>
        </w:tabs>
        <w:rPr>
          <w:color w:val="000000"/>
          <w:szCs w:val="22"/>
          <w:lang w:val="sv-SE"/>
          <w:rPrChange w:id="20" w:author="MAH Review_SL" w:date="2025-09-10T11:23:00Z" w16du:dateUtc="2025-09-10T09:23:00Z">
            <w:rPr>
              <w:color w:val="000000"/>
              <w:szCs w:val="22"/>
              <w:lang w:val="en-GB"/>
            </w:rPr>
          </w:rPrChange>
        </w:rPr>
      </w:pPr>
      <w:r w:rsidRPr="00B639D2">
        <w:rPr>
          <w:szCs w:val="22"/>
          <w:lang w:val="sv-SE"/>
          <w:rPrChange w:id="21" w:author="MAH Review_SL" w:date="2025-09-10T11:23:00Z" w16du:dateUtc="2025-09-10T09:23:00Z">
            <w:rPr>
              <w:szCs w:val="22"/>
              <w:lang w:val="en-GB"/>
            </w:rPr>
          </w:rPrChange>
        </w:rPr>
        <w:t>Spanien</w:t>
      </w:r>
    </w:p>
    <w:p w14:paraId="0CE421FD" w14:textId="77777777" w:rsidR="009905BC" w:rsidRPr="00B639D2" w:rsidRDefault="009905BC" w:rsidP="0030312A">
      <w:pPr>
        <w:rPr>
          <w:color w:val="000000"/>
          <w:szCs w:val="22"/>
          <w:lang w:val="sv-SE"/>
          <w:rPrChange w:id="22" w:author="MAH Review_SL" w:date="2025-09-10T11:23:00Z" w16du:dateUtc="2025-09-10T09:23:00Z">
            <w:rPr>
              <w:color w:val="000000"/>
              <w:szCs w:val="22"/>
              <w:lang w:val="en-GB"/>
            </w:rPr>
          </w:rPrChange>
        </w:rPr>
      </w:pPr>
    </w:p>
    <w:p w14:paraId="39C24485" w14:textId="77777777" w:rsidR="00F9263E" w:rsidRPr="00B639D2" w:rsidRDefault="00F9263E" w:rsidP="0030312A">
      <w:pPr>
        <w:rPr>
          <w:color w:val="000000"/>
          <w:szCs w:val="22"/>
          <w:lang w:val="sv-SE"/>
          <w:rPrChange w:id="23" w:author="MAH Review_SL" w:date="2025-09-10T11:23:00Z" w16du:dateUtc="2025-09-10T09:23:00Z">
            <w:rPr>
              <w:color w:val="000000"/>
              <w:szCs w:val="22"/>
              <w:lang w:val="en-GB"/>
            </w:rPr>
          </w:rPrChange>
        </w:rPr>
      </w:pPr>
    </w:p>
    <w:p w14:paraId="26F8A10E" w14:textId="77777777" w:rsidR="009905BC" w:rsidRPr="00B639D2" w:rsidRDefault="009905BC" w:rsidP="0030312A">
      <w:pPr>
        <w:ind w:left="567" w:hanging="567"/>
        <w:rPr>
          <w:b/>
          <w:color w:val="000000"/>
          <w:szCs w:val="22"/>
          <w:lang w:val="sv-SE"/>
          <w:rPrChange w:id="24" w:author="MAH Review_SL" w:date="2025-09-10T11:23:00Z" w16du:dateUtc="2025-09-10T09:23:00Z">
            <w:rPr>
              <w:b/>
              <w:color w:val="000000"/>
              <w:szCs w:val="22"/>
              <w:lang w:val="en-GB"/>
            </w:rPr>
          </w:rPrChange>
        </w:rPr>
      </w:pPr>
      <w:r w:rsidRPr="00B639D2">
        <w:rPr>
          <w:b/>
          <w:color w:val="000000"/>
          <w:szCs w:val="22"/>
          <w:lang w:val="sv-SE"/>
          <w:rPrChange w:id="25" w:author="MAH Review_SL" w:date="2025-09-10T11:23:00Z" w16du:dateUtc="2025-09-10T09:23:00Z">
            <w:rPr>
              <w:b/>
              <w:color w:val="000000"/>
              <w:szCs w:val="22"/>
              <w:lang w:val="en-GB"/>
            </w:rPr>
          </w:rPrChange>
        </w:rPr>
        <w:t>8.</w:t>
      </w:r>
      <w:r w:rsidRPr="00B639D2">
        <w:rPr>
          <w:b/>
          <w:color w:val="000000"/>
          <w:szCs w:val="22"/>
          <w:lang w:val="sv-SE"/>
          <w:rPrChange w:id="26" w:author="MAH Review_SL" w:date="2025-09-10T11:23:00Z" w16du:dateUtc="2025-09-10T09:23:00Z">
            <w:rPr>
              <w:b/>
              <w:color w:val="000000"/>
              <w:szCs w:val="22"/>
              <w:lang w:val="en-GB"/>
            </w:rPr>
          </w:rPrChange>
        </w:rPr>
        <w:tab/>
        <w:t>MARKEDSFØRINGSTILLADELSESNUMRE</w:t>
      </w:r>
    </w:p>
    <w:p w14:paraId="2B476E21" w14:textId="77777777" w:rsidR="00193C16" w:rsidRPr="00B639D2" w:rsidRDefault="00193C16" w:rsidP="0030312A">
      <w:pPr>
        <w:rPr>
          <w:szCs w:val="22"/>
          <w:lang w:val="sv-SE" w:eastAsia="en-US"/>
          <w:rPrChange w:id="27" w:author="MAH Review_SL" w:date="2025-09-10T11:23:00Z" w16du:dateUtc="2025-09-10T09:23:00Z">
            <w:rPr>
              <w:szCs w:val="22"/>
              <w:lang w:val="en-GB" w:eastAsia="en-US"/>
            </w:rPr>
          </w:rPrChange>
        </w:rPr>
      </w:pPr>
    </w:p>
    <w:p w14:paraId="6E58ABDF" w14:textId="77777777" w:rsidR="00193C16" w:rsidRPr="00B639D2" w:rsidRDefault="00193C16" w:rsidP="0030312A">
      <w:pPr>
        <w:rPr>
          <w:szCs w:val="22"/>
          <w:lang w:val="sv-SE" w:eastAsia="en-US"/>
          <w:rPrChange w:id="28" w:author="MAH Review_SL" w:date="2025-09-10T11:23:00Z" w16du:dateUtc="2025-09-10T09:23:00Z">
            <w:rPr>
              <w:szCs w:val="22"/>
              <w:lang w:val="en-GB" w:eastAsia="en-US"/>
            </w:rPr>
          </w:rPrChange>
        </w:rPr>
      </w:pPr>
      <w:r w:rsidRPr="00B639D2">
        <w:rPr>
          <w:szCs w:val="22"/>
          <w:lang w:val="sv-SE" w:eastAsia="en-US"/>
          <w:rPrChange w:id="29" w:author="MAH Review_SL" w:date="2025-09-10T11:23:00Z" w16du:dateUtc="2025-09-10T09:23:00Z">
            <w:rPr>
              <w:szCs w:val="22"/>
              <w:lang w:val="en-GB" w:eastAsia="en-US"/>
            </w:rPr>
          </w:rPrChange>
        </w:rPr>
        <w:t>EU/1/12/798/001</w:t>
      </w:r>
    </w:p>
    <w:p w14:paraId="5AC67994" w14:textId="77777777" w:rsidR="002247EA" w:rsidRPr="00B639D2" w:rsidRDefault="002247EA" w:rsidP="002247EA">
      <w:pPr>
        <w:rPr>
          <w:szCs w:val="22"/>
          <w:highlight w:val="lightGray"/>
          <w:lang w:val="sv-SE"/>
          <w:rPrChange w:id="30" w:author="MAH Review_SL" w:date="2025-09-10T11:23:00Z" w16du:dateUtc="2025-09-10T09:23:00Z">
            <w:rPr>
              <w:szCs w:val="22"/>
              <w:highlight w:val="lightGray"/>
              <w:lang w:val="en-GB"/>
            </w:rPr>
          </w:rPrChange>
        </w:rPr>
      </w:pPr>
      <w:r w:rsidRPr="00B639D2">
        <w:rPr>
          <w:bCs/>
          <w:szCs w:val="22"/>
          <w:highlight w:val="lightGray"/>
          <w:lang w:val="sv-SE"/>
          <w:rPrChange w:id="31" w:author="MAH Review_SL" w:date="2025-09-10T11:23:00Z" w16du:dateUtc="2025-09-10T09:23:00Z">
            <w:rPr>
              <w:bCs/>
              <w:szCs w:val="22"/>
              <w:highlight w:val="lightGray"/>
              <w:lang w:val="en-GB"/>
            </w:rPr>
          </w:rPrChange>
        </w:rPr>
        <w:t>EU/1/12/798/002</w:t>
      </w:r>
    </w:p>
    <w:p w14:paraId="0B330E71" w14:textId="77777777" w:rsidR="002247EA" w:rsidRPr="00B639D2" w:rsidRDefault="002247EA" w:rsidP="002247EA">
      <w:pPr>
        <w:rPr>
          <w:szCs w:val="22"/>
          <w:highlight w:val="lightGray"/>
          <w:lang w:val="sv-SE"/>
          <w:rPrChange w:id="32" w:author="MAH Review_SL" w:date="2025-09-10T11:23:00Z" w16du:dateUtc="2025-09-10T09:23:00Z">
            <w:rPr>
              <w:szCs w:val="22"/>
              <w:highlight w:val="lightGray"/>
              <w:lang w:val="en-GB"/>
            </w:rPr>
          </w:rPrChange>
        </w:rPr>
      </w:pPr>
      <w:r w:rsidRPr="00B639D2">
        <w:rPr>
          <w:bCs/>
          <w:szCs w:val="22"/>
          <w:highlight w:val="lightGray"/>
          <w:lang w:val="sv-SE"/>
          <w:rPrChange w:id="33" w:author="MAH Review_SL" w:date="2025-09-10T11:23:00Z" w16du:dateUtc="2025-09-10T09:23:00Z">
            <w:rPr>
              <w:bCs/>
              <w:szCs w:val="22"/>
              <w:highlight w:val="lightGray"/>
              <w:lang w:val="en-GB"/>
            </w:rPr>
          </w:rPrChange>
        </w:rPr>
        <w:t xml:space="preserve">EU/1/12/798/003 </w:t>
      </w:r>
      <w:r w:rsidRPr="00B639D2">
        <w:rPr>
          <w:szCs w:val="22"/>
          <w:highlight w:val="lightGray"/>
          <w:lang w:val="sv-SE"/>
          <w:rPrChange w:id="34" w:author="MAH Review_SL" w:date="2025-09-10T11:23:00Z" w16du:dateUtc="2025-09-10T09:23:00Z">
            <w:rPr>
              <w:szCs w:val="22"/>
              <w:highlight w:val="lightGray"/>
              <w:lang w:val="en-GB"/>
            </w:rPr>
          </w:rPrChange>
        </w:rPr>
        <w:t xml:space="preserve"> </w:t>
      </w:r>
    </w:p>
    <w:p w14:paraId="40BDB933" w14:textId="77777777" w:rsidR="009905BC" w:rsidRPr="00B639D2" w:rsidRDefault="002247EA" w:rsidP="002247EA">
      <w:pPr>
        <w:tabs>
          <w:tab w:val="left" w:pos="567"/>
        </w:tabs>
        <w:rPr>
          <w:bCs/>
          <w:szCs w:val="22"/>
          <w:lang w:val="sv-SE"/>
          <w:rPrChange w:id="35" w:author="MAH Review_SL" w:date="2025-09-10T11:23:00Z" w16du:dateUtc="2025-09-10T09:23:00Z">
            <w:rPr>
              <w:bCs/>
              <w:szCs w:val="22"/>
              <w:lang w:val="en-GB"/>
            </w:rPr>
          </w:rPrChange>
        </w:rPr>
      </w:pPr>
      <w:r w:rsidRPr="00B639D2">
        <w:rPr>
          <w:bCs/>
          <w:szCs w:val="22"/>
          <w:highlight w:val="lightGray"/>
          <w:lang w:val="sv-SE"/>
          <w:rPrChange w:id="36" w:author="MAH Review_SL" w:date="2025-09-10T11:23:00Z" w16du:dateUtc="2025-09-10T09:23:00Z">
            <w:rPr>
              <w:bCs/>
              <w:szCs w:val="22"/>
              <w:highlight w:val="lightGray"/>
              <w:lang w:val="en-GB"/>
            </w:rPr>
          </w:rPrChange>
        </w:rPr>
        <w:t>EU/1/12/798/004</w:t>
      </w:r>
    </w:p>
    <w:p w14:paraId="4976C38D" w14:textId="77777777" w:rsidR="002247EA" w:rsidRPr="00B639D2" w:rsidRDefault="002247EA" w:rsidP="002247EA">
      <w:pPr>
        <w:tabs>
          <w:tab w:val="left" w:pos="567"/>
        </w:tabs>
        <w:rPr>
          <w:color w:val="000000"/>
          <w:szCs w:val="22"/>
          <w:lang w:val="sv-SE"/>
          <w:rPrChange w:id="37" w:author="MAH Review_SL" w:date="2025-09-10T11:23:00Z" w16du:dateUtc="2025-09-10T09:23:00Z">
            <w:rPr>
              <w:color w:val="000000"/>
              <w:szCs w:val="22"/>
              <w:lang w:val="en-GB"/>
            </w:rPr>
          </w:rPrChange>
        </w:rPr>
      </w:pPr>
    </w:p>
    <w:p w14:paraId="6C38D2E2" w14:textId="77777777" w:rsidR="009905BC" w:rsidRPr="00B639D2" w:rsidRDefault="009905BC" w:rsidP="0030312A">
      <w:pPr>
        <w:rPr>
          <w:color w:val="000000"/>
          <w:szCs w:val="22"/>
          <w:lang w:val="sv-SE"/>
          <w:rPrChange w:id="38" w:author="MAH Review_SL" w:date="2025-09-10T11:23:00Z" w16du:dateUtc="2025-09-10T09:23:00Z">
            <w:rPr>
              <w:color w:val="000000"/>
              <w:szCs w:val="22"/>
              <w:lang w:val="en-GB"/>
            </w:rPr>
          </w:rPrChange>
        </w:rPr>
      </w:pPr>
    </w:p>
    <w:p w14:paraId="5AFF200F" w14:textId="77777777" w:rsidR="009905BC" w:rsidRPr="00B639D2" w:rsidRDefault="009905BC" w:rsidP="0030312A">
      <w:pPr>
        <w:ind w:left="567" w:hanging="567"/>
        <w:rPr>
          <w:b/>
          <w:color w:val="000000"/>
          <w:szCs w:val="22"/>
          <w:lang w:val="sv-SE"/>
          <w:rPrChange w:id="39" w:author="MAH Review_SL" w:date="2025-09-10T11:23:00Z" w16du:dateUtc="2025-09-10T09:23:00Z">
            <w:rPr>
              <w:b/>
              <w:color w:val="000000"/>
              <w:szCs w:val="22"/>
              <w:lang w:val="en-GB"/>
            </w:rPr>
          </w:rPrChange>
        </w:rPr>
      </w:pPr>
      <w:r w:rsidRPr="00B639D2">
        <w:rPr>
          <w:b/>
          <w:color w:val="000000"/>
          <w:szCs w:val="22"/>
          <w:lang w:val="sv-SE"/>
          <w:rPrChange w:id="40" w:author="MAH Review_SL" w:date="2025-09-10T11:23:00Z" w16du:dateUtc="2025-09-10T09:23:00Z">
            <w:rPr>
              <w:b/>
              <w:color w:val="000000"/>
              <w:szCs w:val="22"/>
              <w:lang w:val="en-GB"/>
            </w:rPr>
          </w:rPrChange>
        </w:rPr>
        <w:t>9.</w:t>
      </w:r>
      <w:r w:rsidRPr="00B639D2">
        <w:rPr>
          <w:b/>
          <w:color w:val="000000"/>
          <w:szCs w:val="22"/>
          <w:lang w:val="sv-SE"/>
          <w:rPrChange w:id="41" w:author="MAH Review_SL" w:date="2025-09-10T11:23:00Z" w16du:dateUtc="2025-09-10T09:23:00Z">
            <w:rPr>
              <w:b/>
              <w:color w:val="000000"/>
              <w:szCs w:val="22"/>
              <w:lang w:val="en-GB"/>
            </w:rPr>
          </w:rPrChange>
        </w:rPr>
        <w:tab/>
        <w:t xml:space="preserve">DATO FOR FØRSTE </w:t>
      </w:r>
      <w:r w:rsidR="004D0964" w:rsidRPr="00B639D2">
        <w:rPr>
          <w:b/>
          <w:color w:val="000000"/>
          <w:szCs w:val="22"/>
          <w:lang w:val="sv-SE"/>
          <w:rPrChange w:id="42" w:author="MAH Review_SL" w:date="2025-09-10T11:23:00Z" w16du:dateUtc="2025-09-10T09:23:00Z">
            <w:rPr>
              <w:b/>
              <w:color w:val="000000"/>
              <w:szCs w:val="22"/>
              <w:lang w:val="en-GB"/>
            </w:rPr>
          </w:rPrChange>
        </w:rPr>
        <w:t>MARKEDSFØRINGS</w:t>
      </w:r>
      <w:r w:rsidRPr="00B639D2">
        <w:rPr>
          <w:b/>
          <w:color w:val="000000"/>
          <w:szCs w:val="22"/>
          <w:lang w:val="sv-SE"/>
          <w:rPrChange w:id="43" w:author="MAH Review_SL" w:date="2025-09-10T11:23:00Z" w16du:dateUtc="2025-09-10T09:23:00Z">
            <w:rPr>
              <w:b/>
              <w:color w:val="000000"/>
              <w:szCs w:val="22"/>
              <w:lang w:val="en-GB"/>
            </w:rPr>
          </w:rPrChange>
        </w:rPr>
        <w:t>TILLADELSE</w:t>
      </w:r>
    </w:p>
    <w:p w14:paraId="087DD850" w14:textId="77777777" w:rsidR="009905BC" w:rsidRPr="00B639D2" w:rsidRDefault="009905BC" w:rsidP="0030312A">
      <w:pPr>
        <w:rPr>
          <w:color w:val="000000"/>
          <w:szCs w:val="22"/>
          <w:lang w:val="sv-SE"/>
          <w:rPrChange w:id="44" w:author="MAH Review_SL" w:date="2025-09-10T11:23:00Z" w16du:dateUtc="2025-09-10T09:23:00Z">
            <w:rPr>
              <w:color w:val="000000"/>
              <w:szCs w:val="22"/>
              <w:lang w:val="en-GB"/>
            </w:rPr>
          </w:rPrChange>
        </w:rPr>
      </w:pPr>
    </w:p>
    <w:p w14:paraId="5EE02803" w14:textId="77777777" w:rsidR="0030312A" w:rsidRPr="00B639D2" w:rsidRDefault="001B1BCC" w:rsidP="0030312A">
      <w:pPr>
        <w:rPr>
          <w:color w:val="000000"/>
          <w:szCs w:val="22"/>
          <w:lang w:val="sv-SE"/>
          <w:rPrChange w:id="45" w:author="MAH Review_SL" w:date="2025-09-10T11:23:00Z" w16du:dateUtc="2025-09-10T09:23:00Z">
            <w:rPr>
              <w:color w:val="000000"/>
              <w:szCs w:val="22"/>
              <w:lang w:val="en-GB"/>
            </w:rPr>
          </w:rPrChange>
        </w:rPr>
      </w:pPr>
      <w:r w:rsidRPr="00B639D2">
        <w:rPr>
          <w:color w:val="000000"/>
          <w:szCs w:val="22"/>
          <w:lang w:val="sv-SE"/>
          <w:rPrChange w:id="46" w:author="MAH Review_SL" w:date="2025-09-10T11:23:00Z" w16du:dateUtc="2025-09-10T09:23:00Z">
            <w:rPr>
              <w:color w:val="000000"/>
              <w:szCs w:val="22"/>
              <w:lang w:val="en-GB"/>
            </w:rPr>
          </w:rPrChange>
        </w:rPr>
        <w:t xml:space="preserve">Dato for første markedsføringstilladelse: </w:t>
      </w:r>
      <w:r w:rsidR="00A86117" w:rsidRPr="00B639D2">
        <w:rPr>
          <w:color w:val="000000"/>
          <w:szCs w:val="22"/>
          <w:lang w:val="sv-SE"/>
          <w:rPrChange w:id="47" w:author="MAH Review_SL" w:date="2025-09-10T11:23:00Z" w16du:dateUtc="2025-09-10T09:23:00Z">
            <w:rPr>
              <w:color w:val="000000"/>
              <w:szCs w:val="22"/>
              <w:lang w:val="en-GB"/>
            </w:rPr>
          </w:rPrChange>
        </w:rPr>
        <w:t>19</w:t>
      </w:r>
      <w:r w:rsidR="00EC0111" w:rsidRPr="00B639D2">
        <w:rPr>
          <w:color w:val="000000"/>
          <w:szCs w:val="22"/>
          <w:lang w:val="sv-SE"/>
          <w:rPrChange w:id="48" w:author="MAH Review_SL" w:date="2025-09-10T11:23:00Z" w16du:dateUtc="2025-09-10T09:23:00Z">
            <w:rPr>
              <w:color w:val="000000"/>
              <w:szCs w:val="22"/>
              <w:lang w:val="en-GB"/>
            </w:rPr>
          </w:rPrChange>
        </w:rPr>
        <w:t>.</w:t>
      </w:r>
      <w:r w:rsidR="00AB7C21" w:rsidRPr="00B639D2">
        <w:rPr>
          <w:rStyle w:val="EndnoteReference"/>
          <w:szCs w:val="22"/>
          <w:lang w:val="sv-SE"/>
          <w:rPrChange w:id="49" w:author="MAH Review_SL" w:date="2025-09-10T11:23:00Z" w16du:dateUtc="2025-09-10T09:23:00Z">
            <w:rPr>
              <w:rStyle w:val="EndnoteReference"/>
              <w:szCs w:val="22"/>
              <w:lang w:val="en-GB"/>
            </w:rPr>
          </w:rPrChange>
        </w:rPr>
        <w:t xml:space="preserve"> </w:t>
      </w:r>
      <w:r w:rsidR="00AB7C21" w:rsidRPr="00B639D2">
        <w:rPr>
          <w:rStyle w:val="hps"/>
          <w:szCs w:val="22"/>
          <w:lang w:val="sv-SE"/>
          <w:rPrChange w:id="50" w:author="MAH Review_SL" w:date="2025-09-10T11:23:00Z" w16du:dateUtc="2025-09-10T09:23:00Z">
            <w:rPr>
              <w:rStyle w:val="hps"/>
              <w:szCs w:val="22"/>
              <w:lang w:val="en-GB"/>
            </w:rPr>
          </w:rPrChange>
        </w:rPr>
        <w:t>november</w:t>
      </w:r>
      <w:r w:rsidR="00AB7C21" w:rsidRPr="00B639D2" w:rsidDel="00AB7C21">
        <w:rPr>
          <w:color w:val="000000"/>
          <w:szCs w:val="22"/>
          <w:lang w:val="sv-SE"/>
          <w:rPrChange w:id="51" w:author="MAH Review_SL" w:date="2025-09-10T11:23:00Z" w16du:dateUtc="2025-09-10T09:23:00Z">
            <w:rPr>
              <w:color w:val="000000"/>
              <w:szCs w:val="22"/>
              <w:lang w:val="en-GB"/>
            </w:rPr>
          </w:rPrChange>
        </w:rPr>
        <w:t xml:space="preserve"> </w:t>
      </w:r>
      <w:r w:rsidR="009C562B" w:rsidRPr="00B639D2">
        <w:rPr>
          <w:color w:val="000000"/>
          <w:szCs w:val="22"/>
          <w:lang w:val="sv-SE"/>
          <w:rPrChange w:id="52" w:author="MAH Review_SL" w:date="2025-09-10T11:23:00Z" w16du:dateUtc="2025-09-10T09:23:00Z">
            <w:rPr>
              <w:color w:val="000000"/>
              <w:szCs w:val="22"/>
              <w:lang w:val="en-GB"/>
            </w:rPr>
          </w:rPrChange>
        </w:rPr>
        <w:t>2012</w:t>
      </w:r>
    </w:p>
    <w:p w14:paraId="586BE8B5" w14:textId="77777777" w:rsidR="002247EA" w:rsidRPr="00B639D2" w:rsidRDefault="002247EA" w:rsidP="0030312A">
      <w:pPr>
        <w:rPr>
          <w:b/>
          <w:color w:val="000000"/>
          <w:szCs w:val="22"/>
          <w:lang w:val="sv-SE"/>
          <w:rPrChange w:id="53" w:author="MAH Review_SL" w:date="2025-09-10T11:23:00Z" w16du:dateUtc="2025-09-10T09:23:00Z">
            <w:rPr>
              <w:b/>
              <w:color w:val="000000"/>
              <w:szCs w:val="22"/>
              <w:lang w:val="en-GB"/>
            </w:rPr>
          </w:rPrChange>
        </w:rPr>
      </w:pPr>
      <w:r w:rsidRPr="00B639D2">
        <w:rPr>
          <w:color w:val="000000"/>
          <w:szCs w:val="22"/>
          <w:lang w:val="sv-SE"/>
          <w:rPrChange w:id="54" w:author="MAH Review_SL" w:date="2025-09-10T11:23:00Z" w16du:dateUtc="2025-09-10T09:23:00Z">
            <w:rPr>
              <w:color w:val="000000"/>
              <w:szCs w:val="22"/>
              <w:lang w:val="en-GB"/>
            </w:rPr>
          </w:rPrChange>
        </w:rPr>
        <w:t xml:space="preserve">Dato for seneste fornyelse: </w:t>
      </w:r>
      <w:r w:rsidR="0027181B" w:rsidRPr="00B639D2">
        <w:rPr>
          <w:color w:val="000000"/>
          <w:szCs w:val="22"/>
          <w:lang w:val="sv-SE"/>
          <w:rPrChange w:id="55" w:author="MAH Review_SL" w:date="2025-09-10T11:23:00Z" w16du:dateUtc="2025-09-10T09:23:00Z">
            <w:rPr>
              <w:color w:val="000000"/>
              <w:szCs w:val="22"/>
              <w:lang w:val="en-GB"/>
            </w:rPr>
          </w:rPrChange>
        </w:rPr>
        <w:t>18. september 2017</w:t>
      </w:r>
    </w:p>
    <w:p w14:paraId="3ECB5DFE" w14:textId="77777777" w:rsidR="0030312A" w:rsidRPr="00B639D2" w:rsidRDefault="0030312A" w:rsidP="0030312A">
      <w:pPr>
        <w:rPr>
          <w:color w:val="000000"/>
          <w:szCs w:val="22"/>
          <w:lang w:val="sv-SE"/>
          <w:rPrChange w:id="56" w:author="MAH Review_SL" w:date="2025-09-10T11:23:00Z" w16du:dateUtc="2025-09-10T09:23:00Z">
            <w:rPr>
              <w:color w:val="000000"/>
              <w:szCs w:val="22"/>
              <w:lang w:val="en-GB"/>
            </w:rPr>
          </w:rPrChange>
        </w:rPr>
      </w:pPr>
    </w:p>
    <w:p w14:paraId="1AE1A4E1" w14:textId="77777777" w:rsidR="00762BC6" w:rsidRPr="00B639D2" w:rsidRDefault="00762BC6" w:rsidP="0030312A">
      <w:pPr>
        <w:rPr>
          <w:color w:val="000000"/>
          <w:szCs w:val="22"/>
          <w:lang w:val="sv-SE"/>
          <w:rPrChange w:id="57" w:author="MAH Review_SL" w:date="2025-09-10T11:23:00Z" w16du:dateUtc="2025-09-10T09:23:00Z">
            <w:rPr>
              <w:color w:val="000000"/>
              <w:szCs w:val="22"/>
              <w:lang w:val="en-GB"/>
            </w:rPr>
          </w:rPrChange>
        </w:rPr>
      </w:pPr>
    </w:p>
    <w:p w14:paraId="5D7F09C7" w14:textId="77777777" w:rsidR="009905BC" w:rsidRPr="00153098" w:rsidRDefault="009905BC" w:rsidP="0030312A">
      <w:pPr>
        <w:keepNext/>
        <w:ind w:left="567" w:hanging="567"/>
        <w:rPr>
          <w:b/>
          <w:color w:val="000000"/>
          <w:szCs w:val="22"/>
          <w:lang w:val="da-DK"/>
        </w:rPr>
      </w:pPr>
      <w:r w:rsidRPr="00153098">
        <w:rPr>
          <w:b/>
          <w:color w:val="000000"/>
          <w:szCs w:val="22"/>
          <w:lang w:val="da-DK"/>
        </w:rPr>
        <w:t>10.</w:t>
      </w:r>
      <w:r w:rsidRPr="00153098">
        <w:rPr>
          <w:b/>
          <w:color w:val="000000"/>
          <w:szCs w:val="22"/>
          <w:lang w:val="da-DK"/>
        </w:rPr>
        <w:tab/>
        <w:t>DATO FOR ÆNDRING AF TEKSTEN</w:t>
      </w:r>
    </w:p>
    <w:p w14:paraId="6DA7006A" w14:textId="77777777" w:rsidR="005C16F0" w:rsidRPr="00153098" w:rsidRDefault="005C16F0" w:rsidP="0030312A">
      <w:pPr>
        <w:keepNext/>
        <w:rPr>
          <w:color w:val="000000"/>
          <w:szCs w:val="22"/>
          <w:lang w:val="da-DK"/>
        </w:rPr>
      </w:pPr>
    </w:p>
    <w:p w14:paraId="3AC7DCA4" w14:textId="77777777" w:rsidR="00193C16" w:rsidRPr="00153098" w:rsidRDefault="00193C16" w:rsidP="0030312A">
      <w:pPr>
        <w:keepNext/>
        <w:rPr>
          <w:color w:val="000000"/>
          <w:szCs w:val="22"/>
          <w:lang w:val="da-DK"/>
        </w:rPr>
      </w:pPr>
    </w:p>
    <w:p w14:paraId="20685C6B" w14:textId="795EEF30" w:rsidR="005C16F0" w:rsidRPr="00540842" w:rsidRDefault="005C16F0" w:rsidP="0030312A">
      <w:pPr>
        <w:keepNext/>
        <w:rPr>
          <w:color w:val="000000"/>
          <w:szCs w:val="22"/>
          <w:lang w:val="da-DK"/>
        </w:rPr>
      </w:pPr>
      <w:r w:rsidRPr="00540842">
        <w:rPr>
          <w:color w:val="000000"/>
          <w:szCs w:val="22"/>
          <w:lang w:val="da-DK"/>
        </w:rPr>
        <w:t xml:space="preserve">Yderligere </w:t>
      </w:r>
      <w:r w:rsidR="00322EFC" w:rsidRPr="00540842">
        <w:rPr>
          <w:color w:val="000000"/>
          <w:szCs w:val="22"/>
          <w:lang w:val="da-DK"/>
        </w:rPr>
        <w:t>oplysninger</w:t>
      </w:r>
      <w:r w:rsidRPr="00540842">
        <w:rPr>
          <w:color w:val="000000"/>
          <w:szCs w:val="22"/>
          <w:lang w:val="da-DK"/>
        </w:rPr>
        <w:t xml:space="preserve"> om dette lægemiddel er tilgængelig på </w:t>
      </w:r>
      <w:r w:rsidRPr="00540842">
        <w:rPr>
          <w:bCs/>
          <w:color w:val="000000"/>
          <w:szCs w:val="22"/>
          <w:lang w:val="da-DK"/>
        </w:rPr>
        <w:t xml:space="preserve">Det </w:t>
      </w:r>
      <w:r w:rsidR="00BA33B1" w:rsidRPr="00540842">
        <w:rPr>
          <w:bCs/>
          <w:color w:val="000000"/>
          <w:szCs w:val="22"/>
          <w:lang w:val="da-DK"/>
        </w:rPr>
        <w:t>E</w:t>
      </w:r>
      <w:r w:rsidRPr="00540842">
        <w:rPr>
          <w:bCs/>
          <w:color w:val="000000"/>
          <w:szCs w:val="22"/>
          <w:lang w:val="da-DK"/>
        </w:rPr>
        <w:t xml:space="preserve">uropæiske Lægemiddelagenturs hjemmeside </w:t>
      </w:r>
      <w:r w:rsidR="007410DF" w:rsidRPr="00540842">
        <w:rPr>
          <w:color w:val="000000"/>
          <w:szCs w:val="22"/>
          <w:lang w:val="da-DK"/>
        </w:rPr>
        <w:t xml:space="preserve"> </w:t>
      </w:r>
      <w:r w:rsidR="0020159E" w:rsidRPr="00540842">
        <w:rPr>
          <w:color w:val="000000"/>
          <w:szCs w:val="22"/>
          <w:lang w:val="da-DK"/>
        </w:rPr>
        <w:t>http</w:t>
      </w:r>
      <w:ins w:id="58" w:author="MAH Review_SL" w:date="2025-09-10T11:25:00Z" w16du:dateUtc="2025-09-10T09:25:00Z">
        <w:r w:rsidR="00444FA7">
          <w:rPr>
            <w:color w:val="000000"/>
            <w:szCs w:val="22"/>
            <w:lang w:val="da-DK"/>
          </w:rPr>
          <w:t>s</w:t>
        </w:r>
      </w:ins>
      <w:r w:rsidR="0020159E" w:rsidRPr="00540842">
        <w:rPr>
          <w:color w:val="000000"/>
          <w:szCs w:val="22"/>
          <w:lang w:val="da-DK"/>
        </w:rPr>
        <w:t>://www.ema.europa.eu/</w:t>
      </w:r>
      <w:r w:rsidR="007410DF" w:rsidRPr="00540842">
        <w:rPr>
          <w:color w:val="000000"/>
          <w:szCs w:val="22"/>
          <w:lang w:val="da-DK"/>
        </w:rPr>
        <w:t>.</w:t>
      </w:r>
    </w:p>
    <w:p w14:paraId="5EAE2A5E" w14:textId="77777777" w:rsidR="00EF580A" w:rsidRPr="00153098" w:rsidRDefault="00EF580A" w:rsidP="0030312A">
      <w:pPr>
        <w:rPr>
          <w:color w:val="000000"/>
          <w:szCs w:val="22"/>
          <w:lang w:val="da-DK"/>
        </w:rPr>
      </w:pPr>
    </w:p>
    <w:p w14:paraId="5A9C4C83" w14:textId="77777777" w:rsidR="00AC35ED" w:rsidRPr="00153098" w:rsidRDefault="00D1054D" w:rsidP="003E6510">
      <w:pPr>
        <w:rPr>
          <w:b/>
          <w:szCs w:val="22"/>
          <w:lang w:val="da-DK"/>
        </w:rPr>
      </w:pPr>
      <w:r w:rsidRPr="00153098">
        <w:rPr>
          <w:color w:val="000000"/>
          <w:szCs w:val="22"/>
          <w:lang w:val="da-DK"/>
        </w:rPr>
        <w:br w:type="page"/>
      </w:r>
      <w:r w:rsidR="00AC35ED" w:rsidRPr="00153098">
        <w:rPr>
          <w:b/>
          <w:szCs w:val="22"/>
          <w:lang w:val="da-DK"/>
        </w:rPr>
        <w:t>1.</w:t>
      </w:r>
      <w:r w:rsidR="00AC35ED" w:rsidRPr="00153098">
        <w:rPr>
          <w:b/>
          <w:szCs w:val="22"/>
          <w:lang w:val="da-DK"/>
        </w:rPr>
        <w:tab/>
        <w:t>LÆGEMIDLETS NAVN</w:t>
      </w:r>
    </w:p>
    <w:p w14:paraId="39301ACD" w14:textId="77777777" w:rsidR="00AC35ED" w:rsidRPr="00153098" w:rsidRDefault="00AC35ED" w:rsidP="0030312A">
      <w:pPr>
        <w:suppressAutoHyphens/>
        <w:rPr>
          <w:szCs w:val="22"/>
          <w:lang w:val="da-DK"/>
        </w:rPr>
      </w:pPr>
    </w:p>
    <w:p w14:paraId="058102D1" w14:textId="77777777" w:rsidR="00AC35ED" w:rsidRPr="00153098" w:rsidRDefault="0045085F" w:rsidP="0030312A">
      <w:pPr>
        <w:suppressAutoHyphens/>
        <w:ind w:left="567" w:hanging="567"/>
        <w:rPr>
          <w:szCs w:val="22"/>
          <w:lang w:val="da-DK"/>
        </w:rPr>
      </w:pPr>
      <w:r w:rsidRPr="00153098">
        <w:rPr>
          <w:szCs w:val="22"/>
          <w:lang w:val="da-DK"/>
        </w:rPr>
        <w:t>Ibandronsyre Accord</w:t>
      </w:r>
      <w:r w:rsidR="00AC35ED" w:rsidRPr="00153098">
        <w:rPr>
          <w:szCs w:val="22"/>
          <w:lang w:val="da-DK"/>
        </w:rPr>
        <w:t xml:space="preserve"> 3 mg injektionsvæske, opløsning</w:t>
      </w:r>
      <w:r w:rsidRPr="00153098">
        <w:rPr>
          <w:szCs w:val="22"/>
          <w:lang w:val="da-DK"/>
        </w:rPr>
        <w:t>, i fyldt injektionssprøjte</w:t>
      </w:r>
    </w:p>
    <w:p w14:paraId="4155C552" w14:textId="77777777" w:rsidR="00AC35ED" w:rsidRPr="00153098" w:rsidRDefault="00AC35ED" w:rsidP="0030312A">
      <w:pPr>
        <w:suppressAutoHyphens/>
        <w:rPr>
          <w:szCs w:val="22"/>
          <w:lang w:val="da-DK"/>
        </w:rPr>
      </w:pPr>
    </w:p>
    <w:p w14:paraId="127FB9E0" w14:textId="77777777" w:rsidR="00AC35ED" w:rsidRPr="00153098" w:rsidRDefault="00AC35ED" w:rsidP="0030312A">
      <w:pPr>
        <w:tabs>
          <w:tab w:val="left" w:pos="-720"/>
        </w:tabs>
        <w:suppressAutoHyphens/>
        <w:rPr>
          <w:szCs w:val="22"/>
          <w:lang w:val="da-DK"/>
        </w:rPr>
      </w:pPr>
    </w:p>
    <w:p w14:paraId="490A8D1B" w14:textId="77777777" w:rsidR="00AC35ED" w:rsidRPr="00153098" w:rsidRDefault="00AC35ED" w:rsidP="0030312A">
      <w:pPr>
        <w:ind w:left="567" w:hanging="567"/>
        <w:rPr>
          <w:b/>
          <w:szCs w:val="22"/>
          <w:lang w:val="da-DK"/>
        </w:rPr>
      </w:pPr>
      <w:r w:rsidRPr="00153098">
        <w:rPr>
          <w:b/>
          <w:szCs w:val="22"/>
          <w:lang w:val="da-DK"/>
        </w:rPr>
        <w:t>2.</w:t>
      </w:r>
      <w:r w:rsidRPr="00153098">
        <w:rPr>
          <w:b/>
          <w:szCs w:val="22"/>
          <w:lang w:val="da-DK"/>
        </w:rPr>
        <w:tab/>
        <w:t>KVALITATIV OG KVANTITATIV SAMMENSÆTNING</w:t>
      </w:r>
    </w:p>
    <w:p w14:paraId="34D430A2" w14:textId="77777777" w:rsidR="00AC35ED" w:rsidRPr="00153098" w:rsidRDefault="00AC35ED" w:rsidP="0030312A">
      <w:pPr>
        <w:suppressAutoHyphens/>
        <w:rPr>
          <w:szCs w:val="22"/>
          <w:lang w:val="da-DK"/>
        </w:rPr>
      </w:pPr>
    </w:p>
    <w:p w14:paraId="4B5A78F0" w14:textId="77777777" w:rsidR="00AC35ED" w:rsidRPr="00153098" w:rsidRDefault="00AC35ED" w:rsidP="0030312A">
      <w:pPr>
        <w:suppressAutoHyphens/>
        <w:rPr>
          <w:szCs w:val="22"/>
          <w:lang w:val="da-DK"/>
        </w:rPr>
      </w:pPr>
      <w:r w:rsidRPr="00153098">
        <w:rPr>
          <w:szCs w:val="22"/>
          <w:lang w:val="da-DK"/>
        </w:rPr>
        <w:t>En fyldt injektionssprøjte med 3 ml opløsning, indeholder 3 mg ibandronsyre (som natrium</w:t>
      </w:r>
      <w:r w:rsidRPr="00153098">
        <w:rPr>
          <w:color w:val="000000"/>
          <w:szCs w:val="22"/>
          <w:lang w:val="da-DK"/>
        </w:rPr>
        <w:t>monohydrat</w:t>
      </w:r>
      <w:r w:rsidRPr="00153098">
        <w:rPr>
          <w:szCs w:val="22"/>
          <w:lang w:val="da-DK"/>
        </w:rPr>
        <w:t>).</w:t>
      </w:r>
    </w:p>
    <w:p w14:paraId="68DE70F7" w14:textId="77777777" w:rsidR="00686E43" w:rsidRPr="00153098" w:rsidRDefault="00686E43" w:rsidP="0030312A">
      <w:pPr>
        <w:suppressAutoHyphens/>
        <w:rPr>
          <w:szCs w:val="22"/>
          <w:lang w:val="da-DK"/>
        </w:rPr>
      </w:pPr>
      <w:r w:rsidRPr="00153098">
        <w:rPr>
          <w:szCs w:val="22"/>
          <w:lang w:val="da-DK"/>
        </w:rPr>
        <w:t>1 ml opløsning indeholder 1 mg ibandronsyre.</w:t>
      </w:r>
    </w:p>
    <w:p w14:paraId="38A0B582" w14:textId="77777777" w:rsidR="00AC35ED" w:rsidRPr="00153098" w:rsidRDefault="00AC35ED" w:rsidP="0030312A">
      <w:pPr>
        <w:suppressAutoHyphens/>
        <w:rPr>
          <w:szCs w:val="22"/>
          <w:lang w:val="da-DK"/>
        </w:rPr>
      </w:pPr>
    </w:p>
    <w:p w14:paraId="086006C9" w14:textId="77777777" w:rsidR="00AC35ED" w:rsidRPr="00153098" w:rsidRDefault="00AC35ED" w:rsidP="0030312A">
      <w:pPr>
        <w:tabs>
          <w:tab w:val="left" w:pos="-720"/>
        </w:tabs>
        <w:suppressAutoHyphens/>
        <w:rPr>
          <w:szCs w:val="22"/>
          <w:lang w:val="da-DK"/>
        </w:rPr>
      </w:pPr>
      <w:r w:rsidRPr="00153098">
        <w:rPr>
          <w:szCs w:val="22"/>
          <w:lang w:val="da-DK"/>
        </w:rPr>
        <w:t>Alle hjælpestoffer er anført under pkt. 6.1.</w:t>
      </w:r>
    </w:p>
    <w:p w14:paraId="66F0F63A" w14:textId="77777777" w:rsidR="00AC35ED" w:rsidRPr="00153098" w:rsidRDefault="00AC35ED" w:rsidP="0030312A">
      <w:pPr>
        <w:suppressAutoHyphens/>
        <w:rPr>
          <w:szCs w:val="22"/>
          <w:lang w:val="da-DK"/>
        </w:rPr>
      </w:pPr>
    </w:p>
    <w:p w14:paraId="45230B87" w14:textId="77777777" w:rsidR="00AC35ED" w:rsidRPr="00153098" w:rsidRDefault="00AC35ED" w:rsidP="0030312A">
      <w:pPr>
        <w:suppressAutoHyphens/>
        <w:rPr>
          <w:szCs w:val="22"/>
          <w:lang w:val="da-DK"/>
        </w:rPr>
      </w:pPr>
    </w:p>
    <w:p w14:paraId="6C7E0891" w14:textId="77777777" w:rsidR="00AC35ED" w:rsidRPr="00153098" w:rsidRDefault="00AC35ED" w:rsidP="0030312A">
      <w:pPr>
        <w:ind w:left="567" w:hanging="567"/>
        <w:rPr>
          <w:b/>
          <w:szCs w:val="22"/>
          <w:lang w:val="da-DK"/>
        </w:rPr>
      </w:pPr>
      <w:r w:rsidRPr="00153098">
        <w:rPr>
          <w:b/>
          <w:szCs w:val="22"/>
          <w:lang w:val="da-DK"/>
        </w:rPr>
        <w:t>3.</w:t>
      </w:r>
      <w:r w:rsidRPr="00153098">
        <w:rPr>
          <w:b/>
          <w:szCs w:val="22"/>
          <w:lang w:val="da-DK"/>
        </w:rPr>
        <w:tab/>
        <w:t>LÆGEMIDDELFORM</w:t>
      </w:r>
    </w:p>
    <w:p w14:paraId="3A1B8A4D" w14:textId="77777777" w:rsidR="00AC35ED" w:rsidRPr="00153098" w:rsidRDefault="00AC35ED" w:rsidP="0030312A">
      <w:pPr>
        <w:suppressAutoHyphens/>
        <w:rPr>
          <w:szCs w:val="22"/>
          <w:lang w:val="da-DK"/>
        </w:rPr>
      </w:pPr>
    </w:p>
    <w:p w14:paraId="4D958DE7" w14:textId="77777777" w:rsidR="00AC35ED" w:rsidRPr="00153098" w:rsidRDefault="00AC35ED" w:rsidP="0030312A">
      <w:pPr>
        <w:suppressAutoHyphens/>
        <w:rPr>
          <w:szCs w:val="22"/>
          <w:lang w:val="da-DK"/>
        </w:rPr>
      </w:pPr>
      <w:r w:rsidRPr="00153098">
        <w:rPr>
          <w:szCs w:val="22"/>
          <w:lang w:val="da-DK"/>
        </w:rPr>
        <w:t>Injektionsvæske, opløsning</w:t>
      </w:r>
      <w:r w:rsidR="00AB7C21" w:rsidRPr="00153098">
        <w:rPr>
          <w:szCs w:val="22"/>
          <w:lang w:val="da-DK"/>
        </w:rPr>
        <w:t xml:space="preserve"> (</w:t>
      </w:r>
      <w:r w:rsidR="00AB7C21" w:rsidRPr="00153098">
        <w:rPr>
          <w:rStyle w:val="hps"/>
          <w:szCs w:val="22"/>
          <w:lang w:val="da-DK"/>
        </w:rPr>
        <w:t>injektion</w:t>
      </w:r>
      <w:r w:rsidR="00AB7C21" w:rsidRPr="00153098">
        <w:rPr>
          <w:szCs w:val="22"/>
          <w:lang w:val="da-DK"/>
        </w:rPr>
        <w:t>)</w:t>
      </w:r>
      <w:r w:rsidRPr="00153098">
        <w:rPr>
          <w:szCs w:val="22"/>
          <w:lang w:val="da-DK"/>
        </w:rPr>
        <w:t>.</w:t>
      </w:r>
    </w:p>
    <w:p w14:paraId="7D71C044" w14:textId="77777777" w:rsidR="00AC35ED" w:rsidRPr="00153098" w:rsidRDefault="00AC35ED" w:rsidP="0030312A">
      <w:pPr>
        <w:suppressAutoHyphens/>
        <w:rPr>
          <w:szCs w:val="22"/>
          <w:lang w:val="da-DK"/>
        </w:rPr>
      </w:pPr>
      <w:r w:rsidRPr="00153098">
        <w:rPr>
          <w:szCs w:val="22"/>
          <w:lang w:val="da-DK"/>
        </w:rPr>
        <w:t>Klar, farveløs opløsning.</w:t>
      </w:r>
    </w:p>
    <w:p w14:paraId="0FE9D962" w14:textId="77777777" w:rsidR="00AC35ED" w:rsidRPr="00153098" w:rsidRDefault="00AC35ED" w:rsidP="0030312A">
      <w:pPr>
        <w:suppressAutoHyphens/>
        <w:rPr>
          <w:szCs w:val="22"/>
          <w:lang w:val="da-DK"/>
        </w:rPr>
      </w:pPr>
    </w:p>
    <w:p w14:paraId="19452EA4" w14:textId="77777777" w:rsidR="00AC35ED" w:rsidRPr="00153098" w:rsidRDefault="00AC35ED" w:rsidP="0030312A">
      <w:pPr>
        <w:suppressAutoHyphens/>
        <w:rPr>
          <w:szCs w:val="22"/>
          <w:lang w:val="da-DK"/>
        </w:rPr>
      </w:pPr>
    </w:p>
    <w:p w14:paraId="0E1AF93C" w14:textId="77777777" w:rsidR="00AC35ED" w:rsidRPr="00153098" w:rsidRDefault="00AC35ED" w:rsidP="0030312A">
      <w:pPr>
        <w:ind w:left="567" w:hanging="567"/>
        <w:rPr>
          <w:b/>
          <w:szCs w:val="22"/>
          <w:lang w:val="da-DK"/>
        </w:rPr>
      </w:pPr>
      <w:r w:rsidRPr="00153098">
        <w:rPr>
          <w:b/>
          <w:szCs w:val="22"/>
          <w:lang w:val="da-DK"/>
        </w:rPr>
        <w:t>4.</w:t>
      </w:r>
      <w:r w:rsidRPr="00153098">
        <w:rPr>
          <w:b/>
          <w:szCs w:val="22"/>
          <w:lang w:val="da-DK"/>
        </w:rPr>
        <w:tab/>
        <w:t>KLINISKE OPLYSNINGER</w:t>
      </w:r>
    </w:p>
    <w:p w14:paraId="3BD83A5B" w14:textId="77777777" w:rsidR="00AC35ED" w:rsidRPr="00153098" w:rsidRDefault="00AC35ED" w:rsidP="0030312A">
      <w:pPr>
        <w:suppressAutoHyphens/>
        <w:rPr>
          <w:szCs w:val="22"/>
          <w:lang w:val="da-DK"/>
        </w:rPr>
      </w:pPr>
    </w:p>
    <w:p w14:paraId="71437A71" w14:textId="77777777" w:rsidR="00AC35ED" w:rsidRPr="00153098" w:rsidRDefault="00AC35ED" w:rsidP="0030312A">
      <w:pPr>
        <w:ind w:left="567" w:hanging="567"/>
        <w:rPr>
          <w:b/>
          <w:szCs w:val="22"/>
          <w:lang w:val="da-DK"/>
        </w:rPr>
      </w:pPr>
      <w:r w:rsidRPr="00153098">
        <w:rPr>
          <w:b/>
          <w:szCs w:val="22"/>
          <w:lang w:val="da-DK"/>
        </w:rPr>
        <w:t>4.1</w:t>
      </w:r>
      <w:r w:rsidRPr="00153098">
        <w:rPr>
          <w:b/>
          <w:szCs w:val="22"/>
          <w:lang w:val="da-DK"/>
        </w:rPr>
        <w:tab/>
        <w:t>Terapeutiske indikationer</w:t>
      </w:r>
    </w:p>
    <w:p w14:paraId="44BD2288" w14:textId="77777777" w:rsidR="00AC35ED" w:rsidRPr="00153098" w:rsidRDefault="00AC35ED" w:rsidP="0030312A">
      <w:pPr>
        <w:rPr>
          <w:szCs w:val="22"/>
          <w:lang w:val="da-DK"/>
        </w:rPr>
      </w:pPr>
    </w:p>
    <w:p w14:paraId="26E2A163" w14:textId="77777777" w:rsidR="00AC35ED" w:rsidRPr="00153098" w:rsidRDefault="00AC35ED" w:rsidP="0030312A">
      <w:pPr>
        <w:rPr>
          <w:szCs w:val="22"/>
          <w:lang w:val="da-DK"/>
        </w:rPr>
      </w:pPr>
      <w:r w:rsidRPr="00153098">
        <w:rPr>
          <w:szCs w:val="22"/>
          <w:lang w:val="da-DK"/>
        </w:rPr>
        <w:t>Behandling af osteoporose hos postmenopausale kvinder, med øget risiko for frakturer (se pkt. 5.1). Der er vist en reduktion af risikoen for vertebrale frakturer. Effekten på frakturer af lårbenshalsen er ikke fastslået.</w:t>
      </w:r>
    </w:p>
    <w:p w14:paraId="5F560E9B" w14:textId="77777777" w:rsidR="00AC35ED" w:rsidRPr="00153098" w:rsidRDefault="00AC35ED" w:rsidP="0030312A">
      <w:pPr>
        <w:rPr>
          <w:szCs w:val="22"/>
          <w:lang w:val="da-DK"/>
        </w:rPr>
      </w:pPr>
    </w:p>
    <w:p w14:paraId="037B40A1" w14:textId="77777777" w:rsidR="00AC35ED" w:rsidRPr="00153098" w:rsidRDefault="00AC35ED" w:rsidP="0030312A">
      <w:pPr>
        <w:ind w:left="567" w:hanging="567"/>
        <w:rPr>
          <w:b/>
          <w:szCs w:val="22"/>
          <w:lang w:val="da-DK"/>
        </w:rPr>
      </w:pPr>
      <w:r w:rsidRPr="00153098">
        <w:rPr>
          <w:b/>
          <w:szCs w:val="22"/>
          <w:lang w:val="da-DK"/>
        </w:rPr>
        <w:t>4.2</w:t>
      </w:r>
      <w:r w:rsidRPr="00153098">
        <w:rPr>
          <w:b/>
          <w:szCs w:val="22"/>
          <w:lang w:val="da-DK"/>
        </w:rPr>
        <w:tab/>
        <w:t>Dosering og administration</w:t>
      </w:r>
    </w:p>
    <w:p w14:paraId="2A6B1EAE" w14:textId="77777777" w:rsidR="00AC35ED" w:rsidRPr="00153098" w:rsidRDefault="00AC35ED" w:rsidP="0030312A">
      <w:pPr>
        <w:rPr>
          <w:szCs w:val="22"/>
          <w:lang w:val="da-DK"/>
        </w:rPr>
      </w:pPr>
    </w:p>
    <w:p w14:paraId="6A84C9E8" w14:textId="77777777" w:rsidR="0052048A" w:rsidRPr="00153098" w:rsidRDefault="0052048A" w:rsidP="0052048A">
      <w:pPr>
        <w:suppressLineNumbers/>
        <w:rPr>
          <w:szCs w:val="22"/>
          <w:lang w:val="da-DK"/>
        </w:rPr>
      </w:pPr>
      <w:r w:rsidRPr="00153098">
        <w:rPr>
          <w:szCs w:val="22"/>
          <w:lang w:val="da-DK"/>
        </w:rPr>
        <w:t>Patienter, der behandles med ibandronsyre, skal have udleveret indlægssedlen og patientkortet.</w:t>
      </w:r>
    </w:p>
    <w:p w14:paraId="0342BB2D" w14:textId="77777777" w:rsidR="0052048A" w:rsidRPr="00153098" w:rsidRDefault="0052048A" w:rsidP="0030312A">
      <w:pPr>
        <w:rPr>
          <w:szCs w:val="22"/>
          <w:u w:val="single"/>
          <w:lang w:val="da-DK"/>
        </w:rPr>
      </w:pPr>
    </w:p>
    <w:p w14:paraId="3213646C" w14:textId="77777777" w:rsidR="00AC35ED" w:rsidRPr="00153098" w:rsidRDefault="00AC35ED" w:rsidP="0030312A">
      <w:pPr>
        <w:rPr>
          <w:szCs w:val="22"/>
          <w:u w:val="single"/>
          <w:lang w:val="da-DK"/>
        </w:rPr>
      </w:pPr>
      <w:r w:rsidRPr="00153098">
        <w:rPr>
          <w:szCs w:val="22"/>
          <w:u w:val="single"/>
          <w:lang w:val="da-DK"/>
        </w:rPr>
        <w:t>Dosering</w:t>
      </w:r>
    </w:p>
    <w:p w14:paraId="2D004A1F" w14:textId="77777777" w:rsidR="00AC35ED" w:rsidRPr="00153098" w:rsidRDefault="00AC35ED" w:rsidP="0030312A">
      <w:pPr>
        <w:rPr>
          <w:szCs w:val="22"/>
          <w:lang w:val="da-DK"/>
        </w:rPr>
      </w:pPr>
      <w:r w:rsidRPr="00153098">
        <w:rPr>
          <w:szCs w:val="22"/>
          <w:lang w:val="da-DK"/>
        </w:rPr>
        <w:t>Den anbefalede dosis af ibandronsyre er 3 mg hver 3. måned, administreret som en intravenøs injektion over 15-30 sekunder.</w:t>
      </w:r>
    </w:p>
    <w:p w14:paraId="7F284B4B" w14:textId="77777777" w:rsidR="00AC35ED" w:rsidRPr="00153098" w:rsidRDefault="00AC35ED" w:rsidP="0030312A">
      <w:pPr>
        <w:ind w:left="567" w:hanging="567"/>
        <w:rPr>
          <w:spacing w:val="-3"/>
          <w:szCs w:val="22"/>
          <w:lang w:val="da-DK"/>
        </w:rPr>
      </w:pPr>
    </w:p>
    <w:p w14:paraId="47DD79C0" w14:textId="77777777" w:rsidR="00AC35ED" w:rsidRPr="00153098" w:rsidRDefault="00AC35ED" w:rsidP="0030312A">
      <w:pPr>
        <w:tabs>
          <w:tab w:val="left" w:pos="0"/>
          <w:tab w:val="left" w:pos="851"/>
          <w:tab w:val="left" w:pos="1279"/>
        </w:tabs>
        <w:ind w:left="850" w:hanging="850"/>
        <w:rPr>
          <w:spacing w:val="-3"/>
          <w:szCs w:val="22"/>
          <w:lang w:val="da-DK"/>
        </w:rPr>
      </w:pPr>
      <w:r w:rsidRPr="00153098">
        <w:rPr>
          <w:spacing w:val="-3"/>
          <w:szCs w:val="22"/>
          <w:lang w:val="da-DK"/>
        </w:rPr>
        <w:t xml:space="preserve">Patienten skal have et calcium- og vitamin D-tilskud (se pkt. 4.4 og 4.5). </w:t>
      </w:r>
    </w:p>
    <w:p w14:paraId="16949E2F" w14:textId="77777777" w:rsidR="00AC35ED" w:rsidRPr="00153098" w:rsidRDefault="00AC35ED" w:rsidP="0030312A">
      <w:pPr>
        <w:tabs>
          <w:tab w:val="left" w:pos="0"/>
          <w:tab w:val="left" w:pos="851"/>
          <w:tab w:val="left" w:pos="1279"/>
        </w:tabs>
        <w:rPr>
          <w:spacing w:val="-3"/>
          <w:szCs w:val="22"/>
          <w:lang w:val="da-DK"/>
        </w:rPr>
      </w:pPr>
    </w:p>
    <w:p w14:paraId="5E8525F9" w14:textId="77777777" w:rsidR="00AC35ED" w:rsidRPr="00153098" w:rsidRDefault="00AC35ED" w:rsidP="0030312A">
      <w:pPr>
        <w:tabs>
          <w:tab w:val="left" w:pos="0"/>
          <w:tab w:val="left" w:pos="851"/>
          <w:tab w:val="left" w:pos="1279"/>
        </w:tabs>
        <w:rPr>
          <w:spacing w:val="-3"/>
          <w:szCs w:val="22"/>
          <w:lang w:val="da-DK"/>
        </w:rPr>
      </w:pPr>
      <w:r w:rsidRPr="00153098">
        <w:rPr>
          <w:szCs w:val="22"/>
          <w:lang w:val="da-DK"/>
        </w:rPr>
        <w:t>Hvis en dosis glemmes, skal injektionen gives så snart som muligt. Injektionerne skal derefter gives hver tredje måned regnet fra datoen for sidste injektion.</w:t>
      </w:r>
    </w:p>
    <w:p w14:paraId="350EA470" w14:textId="77777777" w:rsidR="00AC35ED" w:rsidRPr="00153098" w:rsidRDefault="00AC35ED" w:rsidP="0030312A">
      <w:pPr>
        <w:tabs>
          <w:tab w:val="left" w:pos="0"/>
          <w:tab w:val="left" w:pos="851"/>
          <w:tab w:val="left" w:pos="1279"/>
        </w:tabs>
        <w:rPr>
          <w:spacing w:val="-3"/>
          <w:szCs w:val="22"/>
          <w:lang w:val="da-DK"/>
        </w:rPr>
      </w:pPr>
    </w:p>
    <w:p w14:paraId="0DC73482" w14:textId="77777777" w:rsidR="00AC35ED" w:rsidRPr="00153098" w:rsidRDefault="00AC35ED" w:rsidP="0030312A">
      <w:pPr>
        <w:rPr>
          <w:i/>
          <w:szCs w:val="22"/>
          <w:lang w:val="da-DK"/>
        </w:rPr>
      </w:pPr>
      <w:r w:rsidRPr="00153098">
        <w:rPr>
          <w:szCs w:val="22"/>
          <w:lang w:val="da-DK"/>
        </w:rPr>
        <w:t xml:space="preserve">Den optimale varighed af bisphosphonatbehandling af osteoporose er ikke fastlagt. Behovet for fortsat behandling skal revurderes regelmæssigt, baseret på fordele og mulige risici af </w:t>
      </w:r>
      <w:r w:rsidR="00282FCB" w:rsidRPr="00153098">
        <w:rPr>
          <w:szCs w:val="22"/>
          <w:lang w:val="da-DK"/>
        </w:rPr>
        <w:t>ibandronsyre</w:t>
      </w:r>
      <w:r w:rsidRPr="00153098">
        <w:rPr>
          <w:szCs w:val="22"/>
          <w:lang w:val="da-DK"/>
        </w:rPr>
        <w:t xml:space="preserve"> for den enkelte patient, især efter anvendelse i 5 år eller mere.</w:t>
      </w:r>
    </w:p>
    <w:p w14:paraId="2E360E35" w14:textId="77777777" w:rsidR="00AC35ED" w:rsidRPr="00153098" w:rsidRDefault="00AC35ED" w:rsidP="0030312A">
      <w:pPr>
        <w:tabs>
          <w:tab w:val="left" w:pos="0"/>
          <w:tab w:val="left" w:pos="851"/>
          <w:tab w:val="left" w:pos="1279"/>
        </w:tabs>
        <w:rPr>
          <w:spacing w:val="-3"/>
          <w:szCs w:val="22"/>
          <w:lang w:val="da-DK"/>
        </w:rPr>
      </w:pPr>
    </w:p>
    <w:p w14:paraId="6ACBDCD2" w14:textId="77777777" w:rsidR="00AC35ED" w:rsidRPr="00153098" w:rsidRDefault="00AC35ED" w:rsidP="0030312A">
      <w:pPr>
        <w:tabs>
          <w:tab w:val="left" w:pos="0"/>
          <w:tab w:val="left" w:pos="851"/>
          <w:tab w:val="left" w:pos="1279"/>
        </w:tabs>
        <w:rPr>
          <w:spacing w:val="-3"/>
          <w:szCs w:val="22"/>
          <w:u w:val="single"/>
          <w:lang w:val="da-DK"/>
        </w:rPr>
      </w:pPr>
      <w:r w:rsidRPr="00153098">
        <w:rPr>
          <w:spacing w:val="-3"/>
          <w:szCs w:val="22"/>
          <w:u w:val="single"/>
          <w:lang w:val="da-DK"/>
        </w:rPr>
        <w:t>Specielle populationer</w:t>
      </w:r>
    </w:p>
    <w:p w14:paraId="29E34EC4" w14:textId="77777777" w:rsidR="00AC35ED" w:rsidRPr="00153098" w:rsidRDefault="00AC35ED" w:rsidP="0030312A">
      <w:pPr>
        <w:tabs>
          <w:tab w:val="left" w:pos="0"/>
          <w:tab w:val="left" w:pos="851"/>
          <w:tab w:val="left" w:pos="1279"/>
        </w:tabs>
        <w:rPr>
          <w:i/>
          <w:spacing w:val="-3"/>
          <w:szCs w:val="22"/>
          <w:lang w:val="da-DK"/>
        </w:rPr>
      </w:pPr>
      <w:r w:rsidRPr="00153098">
        <w:rPr>
          <w:i/>
          <w:spacing w:val="-3"/>
          <w:szCs w:val="22"/>
          <w:lang w:val="da-DK"/>
        </w:rPr>
        <w:t>Patienter med nedsat nyrefunktion</w:t>
      </w:r>
    </w:p>
    <w:p w14:paraId="10516D07" w14:textId="77777777" w:rsidR="00AC35ED" w:rsidRPr="00153098" w:rsidRDefault="00AC35ED" w:rsidP="0030312A">
      <w:pPr>
        <w:tabs>
          <w:tab w:val="left" w:pos="0"/>
          <w:tab w:val="left" w:pos="851"/>
          <w:tab w:val="left" w:pos="1279"/>
        </w:tabs>
        <w:rPr>
          <w:spacing w:val="-3"/>
          <w:szCs w:val="22"/>
          <w:lang w:val="da-DK"/>
        </w:rPr>
      </w:pPr>
      <w:r w:rsidRPr="00153098">
        <w:rPr>
          <w:spacing w:val="-3"/>
          <w:szCs w:val="22"/>
          <w:lang w:val="da-DK"/>
        </w:rPr>
        <w:t xml:space="preserve">På grund af manglende klinisk erfaring kan </w:t>
      </w:r>
      <w:r w:rsidR="00282FCB" w:rsidRPr="00153098">
        <w:rPr>
          <w:spacing w:val="-3"/>
          <w:szCs w:val="22"/>
          <w:lang w:val="da-DK"/>
        </w:rPr>
        <w:t>ibandronsyre</w:t>
      </w:r>
      <w:r w:rsidR="00B531DC" w:rsidRPr="00153098">
        <w:rPr>
          <w:spacing w:val="-3"/>
          <w:szCs w:val="22"/>
          <w:lang w:val="da-DK"/>
        </w:rPr>
        <w:t xml:space="preserve"> </w:t>
      </w:r>
      <w:r w:rsidRPr="00153098">
        <w:rPr>
          <w:spacing w:val="-3"/>
          <w:szCs w:val="22"/>
          <w:lang w:val="da-DK"/>
        </w:rPr>
        <w:t xml:space="preserve">injektion ikke anbefales til patienter med </w:t>
      </w:r>
      <w:r w:rsidRPr="00153098">
        <w:rPr>
          <w:szCs w:val="22"/>
          <w:lang w:val="da-DK"/>
        </w:rPr>
        <w:t>serumkreatinin over 200 </w:t>
      </w:r>
      <w:r w:rsidRPr="00540842">
        <w:rPr>
          <w:szCs w:val="22"/>
          <w:lang w:val="da-DK"/>
        </w:rPr>
        <w:t>μ</w:t>
      </w:r>
      <w:r w:rsidRPr="00153098">
        <w:rPr>
          <w:szCs w:val="22"/>
          <w:lang w:val="da-DK"/>
        </w:rPr>
        <w:t xml:space="preserve">mol/l (2,3 mg/dl) eller </w:t>
      </w:r>
      <w:r w:rsidRPr="00153098">
        <w:rPr>
          <w:spacing w:val="-3"/>
          <w:szCs w:val="22"/>
          <w:lang w:val="da-DK"/>
        </w:rPr>
        <w:t>med kreatininclearance (målt eller estimeret) under 30 ml/min (se pkt. 4.4 og 5.2 ).</w:t>
      </w:r>
    </w:p>
    <w:p w14:paraId="1ED06562" w14:textId="77777777" w:rsidR="00AC35ED" w:rsidRPr="00153098" w:rsidRDefault="00AC35ED" w:rsidP="0030312A">
      <w:pPr>
        <w:tabs>
          <w:tab w:val="left" w:pos="0"/>
          <w:tab w:val="left" w:pos="851"/>
          <w:tab w:val="left" w:pos="1279"/>
        </w:tabs>
        <w:rPr>
          <w:spacing w:val="-3"/>
          <w:szCs w:val="22"/>
          <w:lang w:val="da-DK"/>
        </w:rPr>
      </w:pPr>
    </w:p>
    <w:p w14:paraId="3BCE3126" w14:textId="77777777" w:rsidR="00AC35ED" w:rsidRPr="00153098" w:rsidRDefault="00AC35ED" w:rsidP="0030312A">
      <w:pPr>
        <w:tabs>
          <w:tab w:val="left" w:pos="0"/>
          <w:tab w:val="left" w:pos="851"/>
          <w:tab w:val="left" w:pos="1279"/>
        </w:tabs>
        <w:rPr>
          <w:spacing w:val="-3"/>
          <w:szCs w:val="22"/>
          <w:lang w:val="da-DK"/>
        </w:rPr>
      </w:pPr>
      <w:r w:rsidRPr="00153098">
        <w:rPr>
          <w:spacing w:val="-3"/>
          <w:szCs w:val="22"/>
          <w:lang w:val="da-DK"/>
        </w:rPr>
        <w:t xml:space="preserve">Dosisjustering er ikke nødvendig hos patienter med let eller moderat nyreinsufficiens, hvor </w:t>
      </w:r>
      <w:r w:rsidRPr="00153098">
        <w:rPr>
          <w:szCs w:val="22"/>
          <w:lang w:val="da-DK"/>
        </w:rPr>
        <w:t>serumkreatinin er lig med eller mindre end 200 </w:t>
      </w:r>
      <w:r w:rsidRPr="00540842">
        <w:rPr>
          <w:szCs w:val="22"/>
          <w:lang w:val="da-DK"/>
        </w:rPr>
        <w:t>μ</w:t>
      </w:r>
      <w:r w:rsidRPr="00153098">
        <w:rPr>
          <w:szCs w:val="22"/>
          <w:lang w:val="da-DK"/>
        </w:rPr>
        <w:t xml:space="preserve">mol/l (2,3 mg/dl) eller hvor </w:t>
      </w:r>
      <w:r w:rsidRPr="00153098">
        <w:rPr>
          <w:spacing w:val="-3"/>
          <w:szCs w:val="22"/>
          <w:lang w:val="da-DK"/>
        </w:rPr>
        <w:t>kreatininclearance (målt eller estimeret) er lig med eller over 30 ml/min.</w:t>
      </w:r>
    </w:p>
    <w:p w14:paraId="704062C2" w14:textId="77777777" w:rsidR="00AC35ED" w:rsidRPr="00153098" w:rsidRDefault="00AC35ED" w:rsidP="0030312A">
      <w:pPr>
        <w:tabs>
          <w:tab w:val="left" w:pos="0"/>
          <w:tab w:val="left" w:pos="851"/>
          <w:tab w:val="left" w:pos="1279"/>
        </w:tabs>
        <w:rPr>
          <w:spacing w:val="-3"/>
          <w:szCs w:val="22"/>
          <w:lang w:val="da-DK"/>
        </w:rPr>
      </w:pPr>
    </w:p>
    <w:p w14:paraId="71199227" w14:textId="77777777" w:rsidR="00AC35ED" w:rsidRPr="00153098" w:rsidRDefault="00AC35ED" w:rsidP="0030312A">
      <w:pPr>
        <w:rPr>
          <w:i/>
          <w:szCs w:val="22"/>
          <w:lang w:val="da-DK"/>
        </w:rPr>
      </w:pPr>
      <w:r w:rsidRPr="00153098">
        <w:rPr>
          <w:i/>
          <w:szCs w:val="22"/>
          <w:lang w:val="da-DK"/>
        </w:rPr>
        <w:t>Patienter med nedsat leverfunktion</w:t>
      </w:r>
    </w:p>
    <w:p w14:paraId="7D08CEBC" w14:textId="77777777" w:rsidR="00AC35ED" w:rsidRPr="00153098" w:rsidRDefault="00AC35ED" w:rsidP="0030312A">
      <w:pPr>
        <w:tabs>
          <w:tab w:val="left" w:pos="0"/>
          <w:tab w:val="left" w:pos="851"/>
          <w:tab w:val="left" w:pos="1279"/>
        </w:tabs>
        <w:rPr>
          <w:spacing w:val="-3"/>
          <w:szCs w:val="22"/>
          <w:lang w:val="da-DK"/>
        </w:rPr>
      </w:pPr>
      <w:r w:rsidRPr="00153098">
        <w:rPr>
          <w:spacing w:val="-3"/>
          <w:szCs w:val="22"/>
          <w:lang w:val="da-DK"/>
        </w:rPr>
        <w:t>Dosisjustering er ikke nødvendig (se pkt. 5.2).</w:t>
      </w:r>
    </w:p>
    <w:p w14:paraId="55F00A24" w14:textId="77777777" w:rsidR="00AC35ED" w:rsidRPr="00153098" w:rsidRDefault="00AC35ED" w:rsidP="0030312A">
      <w:pPr>
        <w:tabs>
          <w:tab w:val="left" w:pos="0"/>
          <w:tab w:val="left" w:pos="851"/>
          <w:tab w:val="left" w:pos="1279"/>
        </w:tabs>
        <w:rPr>
          <w:spacing w:val="-3"/>
          <w:szCs w:val="22"/>
          <w:lang w:val="da-DK"/>
        </w:rPr>
      </w:pPr>
    </w:p>
    <w:p w14:paraId="74C1ED0D" w14:textId="77777777" w:rsidR="00AC35ED" w:rsidRPr="00153098" w:rsidRDefault="00AC35ED" w:rsidP="0030312A">
      <w:pPr>
        <w:tabs>
          <w:tab w:val="left" w:pos="0"/>
          <w:tab w:val="left" w:pos="851"/>
          <w:tab w:val="left" w:pos="1279"/>
        </w:tabs>
        <w:rPr>
          <w:i/>
          <w:spacing w:val="-3"/>
          <w:szCs w:val="22"/>
          <w:lang w:val="da-DK"/>
        </w:rPr>
      </w:pPr>
      <w:r w:rsidRPr="00153098">
        <w:rPr>
          <w:i/>
          <w:spacing w:val="-3"/>
          <w:szCs w:val="22"/>
          <w:lang w:val="da-DK"/>
        </w:rPr>
        <w:t>Ældre population (&gt;65 år)</w:t>
      </w:r>
    </w:p>
    <w:p w14:paraId="4EB01417" w14:textId="77777777" w:rsidR="00AC35ED" w:rsidRPr="00A11490" w:rsidRDefault="00AC35ED" w:rsidP="0030312A">
      <w:pPr>
        <w:tabs>
          <w:tab w:val="left" w:pos="0"/>
          <w:tab w:val="left" w:pos="851"/>
          <w:tab w:val="left" w:pos="1279"/>
        </w:tabs>
        <w:rPr>
          <w:spacing w:val="-3"/>
          <w:szCs w:val="22"/>
          <w:lang w:val="nb-NO"/>
        </w:rPr>
      </w:pPr>
      <w:r w:rsidRPr="00A11490">
        <w:rPr>
          <w:spacing w:val="-3"/>
          <w:szCs w:val="22"/>
          <w:lang w:val="nb-NO"/>
        </w:rPr>
        <w:t>Dosisjustering er ikke nødvendig (se pkt. 5.2).</w:t>
      </w:r>
    </w:p>
    <w:p w14:paraId="53FFA6AC" w14:textId="77777777" w:rsidR="00AC35ED" w:rsidRPr="00A11490" w:rsidRDefault="00AC35ED" w:rsidP="0030312A">
      <w:pPr>
        <w:tabs>
          <w:tab w:val="left" w:pos="0"/>
          <w:tab w:val="left" w:pos="851"/>
          <w:tab w:val="left" w:pos="1279"/>
        </w:tabs>
        <w:rPr>
          <w:spacing w:val="-3"/>
          <w:szCs w:val="22"/>
          <w:lang w:val="nb-NO"/>
        </w:rPr>
      </w:pPr>
    </w:p>
    <w:p w14:paraId="11A9F90B" w14:textId="77777777" w:rsidR="00AC35ED" w:rsidRPr="00153098" w:rsidRDefault="00AC35ED" w:rsidP="0030312A">
      <w:pPr>
        <w:tabs>
          <w:tab w:val="left" w:pos="0"/>
          <w:tab w:val="left" w:pos="851"/>
          <w:tab w:val="left" w:pos="1279"/>
        </w:tabs>
        <w:rPr>
          <w:i/>
          <w:spacing w:val="-3"/>
          <w:szCs w:val="22"/>
          <w:lang w:val="da-DK"/>
        </w:rPr>
      </w:pPr>
      <w:r w:rsidRPr="00153098">
        <w:rPr>
          <w:i/>
          <w:spacing w:val="-3"/>
          <w:szCs w:val="22"/>
          <w:lang w:val="da-DK"/>
        </w:rPr>
        <w:t>Pædiatrisk population</w:t>
      </w:r>
    </w:p>
    <w:p w14:paraId="40C3C555" w14:textId="77777777" w:rsidR="00AC35ED" w:rsidRPr="00153098" w:rsidRDefault="00AC35ED" w:rsidP="0030312A">
      <w:pPr>
        <w:rPr>
          <w:szCs w:val="22"/>
          <w:lang w:val="da-DK"/>
        </w:rPr>
      </w:pPr>
      <w:r w:rsidRPr="00153098">
        <w:rPr>
          <w:szCs w:val="22"/>
          <w:lang w:val="da-DK"/>
        </w:rPr>
        <w:t xml:space="preserve">Anvendelse af </w:t>
      </w:r>
      <w:r w:rsidR="00282FCB" w:rsidRPr="00153098">
        <w:rPr>
          <w:szCs w:val="22"/>
          <w:lang w:val="da-DK"/>
        </w:rPr>
        <w:t>ibandronsyre</w:t>
      </w:r>
      <w:r w:rsidRPr="00153098">
        <w:rPr>
          <w:szCs w:val="22"/>
          <w:lang w:val="da-DK"/>
        </w:rPr>
        <w:t xml:space="preserve"> er ikke relevant hos børn under 18 år, og der er ingen erfaring med behandling af denne population (se pkt. 5.1 og 5.2).</w:t>
      </w:r>
    </w:p>
    <w:p w14:paraId="31761968" w14:textId="77777777" w:rsidR="00AC35ED" w:rsidRPr="00153098" w:rsidRDefault="00AC35ED" w:rsidP="0030312A">
      <w:pPr>
        <w:rPr>
          <w:szCs w:val="22"/>
          <w:u w:val="single"/>
          <w:lang w:val="da-DK"/>
        </w:rPr>
      </w:pPr>
    </w:p>
    <w:p w14:paraId="1AB98838" w14:textId="77777777" w:rsidR="00AC35ED" w:rsidRPr="00153098" w:rsidRDefault="00AC35ED" w:rsidP="0030312A">
      <w:pPr>
        <w:rPr>
          <w:szCs w:val="22"/>
          <w:u w:val="single"/>
          <w:lang w:val="da-DK"/>
        </w:rPr>
      </w:pPr>
      <w:r w:rsidRPr="00153098">
        <w:rPr>
          <w:szCs w:val="22"/>
          <w:u w:val="single"/>
          <w:lang w:val="da-DK"/>
        </w:rPr>
        <w:t>Administration</w:t>
      </w:r>
    </w:p>
    <w:p w14:paraId="5AAB933A" w14:textId="77777777" w:rsidR="00AC35ED" w:rsidRPr="00153098" w:rsidRDefault="00AC35ED" w:rsidP="0030312A">
      <w:pPr>
        <w:rPr>
          <w:szCs w:val="22"/>
          <w:lang w:val="da-DK"/>
        </w:rPr>
      </w:pPr>
      <w:r w:rsidRPr="00153098">
        <w:rPr>
          <w:szCs w:val="22"/>
          <w:lang w:val="da-DK"/>
        </w:rPr>
        <w:t>Til intravenøs anvendelse over 15-30 sekunder hver tredje måned.</w:t>
      </w:r>
    </w:p>
    <w:p w14:paraId="033BEB78" w14:textId="77777777" w:rsidR="00AC35ED" w:rsidRPr="00153098" w:rsidRDefault="00AC35ED" w:rsidP="0030312A">
      <w:pPr>
        <w:rPr>
          <w:szCs w:val="22"/>
          <w:lang w:val="da-DK"/>
        </w:rPr>
      </w:pPr>
    </w:p>
    <w:p w14:paraId="2CC51471" w14:textId="77777777" w:rsidR="00AC35ED" w:rsidRPr="00153098" w:rsidRDefault="00AC35ED" w:rsidP="0030312A">
      <w:pPr>
        <w:rPr>
          <w:szCs w:val="22"/>
          <w:lang w:val="da-DK"/>
        </w:rPr>
      </w:pPr>
      <w:r w:rsidRPr="00153098">
        <w:rPr>
          <w:szCs w:val="22"/>
          <w:lang w:val="da-DK"/>
        </w:rPr>
        <w:t>Proceduren for intravenøs administration skal nøje overholdes (se pkt. 4.4).</w:t>
      </w:r>
    </w:p>
    <w:p w14:paraId="1FADEF39" w14:textId="77777777" w:rsidR="00AC35ED" w:rsidRPr="00153098" w:rsidRDefault="00AC35ED" w:rsidP="0030312A">
      <w:pPr>
        <w:ind w:left="567" w:hanging="567"/>
        <w:rPr>
          <w:b/>
          <w:szCs w:val="22"/>
          <w:lang w:val="da-DK"/>
        </w:rPr>
      </w:pPr>
    </w:p>
    <w:p w14:paraId="6EBF22B7" w14:textId="77777777" w:rsidR="00AC35ED" w:rsidRPr="00153098" w:rsidRDefault="00AC35ED" w:rsidP="0030312A">
      <w:pPr>
        <w:ind w:left="567" w:hanging="567"/>
        <w:rPr>
          <w:b/>
          <w:szCs w:val="22"/>
          <w:lang w:val="da-DK"/>
        </w:rPr>
      </w:pPr>
      <w:r w:rsidRPr="00153098">
        <w:rPr>
          <w:b/>
          <w:szCs w:val="22"/>
          <w:lang w:val="da-DK"/>
        </w:rPr>
        <w:t>4.3</w:t>
      </w:r>
      <w:r w:rsidRPr="00153098">
        <w:rPr>
          <w:b/>
          <w:szCs w:val="22"/>
          <w:lang w:val="da-DK"/>
        </w:rPr>
        <w:tab/>
        <w:t>Kontraindikationer</w:t>
      </w:r>
    </w:p>
    <w:p w14:paraId="35A3AB7C" w14:textId="77777777" w:rsidR="00AC35ED" w:rsidRPr="00153098" w:rsidRDefault="00AC35ED" w:rsidP="0030312A">
      <w:pPr>
        <w:rPr>
          <w:szCs w:val="22"/>
          <w:lang w:val="da-DK"/>
        </w:rPr>
      </w:pPr>
    </w:p>
    <w:p w14:paraId="62F68831" w14:textId="77777777" w:rsidR="00AC35ED" w:rsidRPr="00153098" w:rsidRDefault="00AC35ED" w:rsidP="0030312A">
      <w:pPr>
        <w:ind w:left="567" w:hanging="567"/>
        <w:rPr>
          <w:spacing w:val="-3"/>
          <w:szCs w:val="22"/>
          <w:lang w:val="da-DK"/>
        </w:rPr>
      </w:pPr>
      <w:r w:rsidRPr="00153098">
        <w:rPr>
          <w:szCs w:val="22"/>
          <w:lang w:val="da-DK"/>
        </w:rPr>
        <w:t>-</w:t>
      </w:r>
      <w:r w:rsidRPr="00153098">
        <w:rPr>
          <w:szCs w:val="22"/>
          <w:lang w:val="da-DK"/>
        </w:rPr>
        <w:tab/>
      </w:r>
      <w:r w:rsidRPr="00153098">
        <w:rPr>
          <w:spacing w:val="-3"/>
          <w:szCs w:val="22"/>
          <w:lang w:val="da-DK"/>
        </w:rPr>
        <w:t xml:space="preserve">Overfølsomhed over for </w:t>
      </w:r>
      <w:r w:rsidR="00282FCB" w:rsidRPr="00153098">
        <w:rPr>
          <w:spacing w:val="-3"/>
          <w:szCs w:val="22"/>
          <w:lang w:val="da-DK"/>
        </w:rPr>
        <w:t>det aktive stof</w:t>
      </w:r>
      <w:r w:rsidRPr="00153098">
        <w:rPr>
          <w:spacing w:val="-3"/>
          <w:szCs w:val="22"/>
          <w:lang w:val="da-DK"/>
        </w:rPr>
        <w:t xml:space="preserve"> eller </w:t>
      </w:r>
      <w:r w:rsidRPr="00153098">
        <w:rPr>
          <w:szCs w:val="22"/>
          <w:lang w:val="da-DK"/>
        </w:rPr>
        <w:t>over for et eller flere af hjælpestofferne anført i pkt. 6.1</w:t>
      </w:r>
      <w:r w:rsidR="00282FCB" w:rsidRPr="00153098">
        <w:rPr>
          <w:szCs w:val="22"/>
          <w:lang w:val="da-DK"/>
        </w:rPr>
        <w:t>.</w:t>
      </w:r>
    </w:p>
    <w:p w14:paraId="26D398F8" w14:textId="77777777" w:rsidR="00AC35ED" w:rsidRPr="00153098" w:rsidRDefault="00AC35ED" w:rsidP="0030312A">
      <w:pPr>
        <w:ind w:left="567" w:hanging="567"/>
        <w:rPr>
          <w:spacing w:val="-3"/>
          <w:szCs w:val="22"/>
          <w:lang w:val="da-DK"/>
        </w:rPr>
      </w:pPr>
      <w:r w:rsidRPr="00153098">
        <w:rPr>
          <w:szCs w:val="22"/>
          <w:lang w:val="da-DK"/>
        </w:rPr>
        <w:t>-</w:t>
      </w:r>
      <w:r w:rsidRPr="00153098">
        <w:rPr>
          <w:szCs w:val="22"/>
          <w:lang w:val="da-DK"/>
        </w:rPr>
        <w:tab/>
      </w:r>
      <w:r w:rsidRPr="00153098">
        <w:rPr>
          <w:spacing w:val="-3"/>
          <w:szCs w:val="22"/>
          <w:lang w:val="da-DK"/>
        </w:rPr>
        <w:t>Hypokalcæmi.</w:t>
      </w:r>
    </w:p>
    <w:p w14:paraId="1EA01B6B" w14:textId="77777777" w:rsidR="00AC35ED" w:rsidRPr="00153098" w:rsidRDefault="00AC35ED" w:rsidP="0030312A">
      <w:pPr>
        <w:rPr>
          <w:szCs w:val="22"/>
          <w:lang w:val="da-DK"/>
        </w:rPr>
      </w:pPr>
    </w:p>
    <w:p w14:paraId="7F48899F" w14:textId="77777777" w:rsidR="00AC35ED" w:rsidRPr="00153098" w:rsidRDefault="00AC35ED" w:rsidP="0030312A">
      <w:pPr>
        <w:ind w:left="567" w:hanging="567"/>
        <w:rPr>
          <w:b/>
          <w:szCs w:val="22"/>
          <w:lang w:val="da-DK"/>
        </w:rPr>
      </w:pPr>
      <w:r w:rsidRPr="00153098">
        <w:rPr>
          <w:b/>
          <w:szCs w:val="22"/>
          <w:lang w:val="da-DK"/>
        </w:rPr>
        <w:t>4.4</w:t>
      </w:r>
      <w:r w:rsidRPr="00153098">
        <w:rPr>
          <w:b/>
          <w:szCs w:val="22"/>
          <w:lang w:val="da-DK"/>
        </w:rPr>
        <w:tab/>
        <w:t>Særlige advarsler og forsigtighedsregler vedrørende brugen</w:t>
      </w:r>
    </w:p>
    <w:p w14:paraId="1CD489FB" w14:textId="77777777" w:rsidR="00AC35ED" w:rsidRPr="00153098" w:rsidRDefault="00AC35ED" w:rsidP="0030312A">
      <w:pPr>
        <w:rPr>
          <w:szCs w:val="22"/>
          <w:lang w:val="da-DK"/>
        </w:rPr>
      </w:pPr>
    </w:p>
    <w:p w14:paraId="20BE2758" w14:textId="77777777" w:rsidR="00AC35ED" w:rsidRPr="00153098" w:rsidRDefault="00AC35ED" w:rsidP="0030312A">
      <w:pPr>
        <w:rPr>
          <w:szCs w:val="22"/>
          <w:u w:val="single"/>
          <w:lang w:val="da-DK"/>
        </w:rPr>
      </w:pPr>
      <w:r w:rsidRPr="00153098">
        <w:rPr>
          <w:szCs w:val="22"/>
          <w:u w:val="single"/>
          <w:lang w:val="da-DK"/>
        </w:rPr>
        <w:t>Administrationsfejl</w:t>
      </w:r>
    </w:p>
    <w:p w14:paraId="39F8278C" w14:textId="77777777" w:rsidR="00AC35ED" w:rsidRPr="00153098" w:rsidRDefault="00AC35ED" w:rsidP="0030312A">
      <w:pPr>
        <w:rPr>
          <w:szCs w:val="22"/>
          <w:lang w:val="da-DK"/>
        </w:rPr>
      </w:pPr>
      <w:r w:rsidRPr="00153098">
        <w:rPr>
          <w:szCs w:val="22"/>
          <w:lang w:val="da-DK"/>
        </w:rPr>
        <w:t xml:space="preserve">Der skal udvises forsigtighed for ikke at give </w:t>
      </w:r>
      <w:r w:rsidR="00580D8F" w:rsidRPr="00153098">
        <w:rPr>
          <w:szCs w:val="22"/>
          <w:lang w:val="da-DK"/>
        </w:rPr>
        <w:t>ibandronsyre</w:t>
      </w:r>
      <w:r w:rsidRPr="00153098">
        <w:rPr>
          <w:szCs w:val="22"/>
          <w:lang w:val="da-DK"/>
        </w:rPr>
        <w:t>-injektionerne intraarterielt eller paravenøst, da det kan medføre vævsskader.</w:t>
      </w:r>
    </w:p>
    <w:p w14:paraId="0011F1C4" w14:textId="77777777" w:rsidR="00AC35ED" w:rsidRPr="00153098" w:rsidRDefault="00AC35ED" w:rsidP="0030312A">
      <w:pPr>
        <w:rPr>
          <w:szCs w:val="22"/>
          <w:lang w:val="da-DK"/>
        </w:rPr>
      </w:pPr>
    </w:p>
    <w:p w14:paraId="4B749FC1" w14:textId="77777777" w:rsidR="00AC35ED" w:rsidRPr="00153098" w:rsidRDefault="00AC35ED" w:rsidP="0030312A">
      <w:pPr>
        <w:rPr>
          <w:szCs w:val="22"/>
          <w:u w:val="single"/>
          <w:lang w:val="da-DK"/>
        </w:rPr>
      </w:pPr>
      <w:r w:rsidRPr="00153098">
        <w:rPr>
          <w:szCs w:val="22"/>
          <w:u w:val="single"/>
          <w:lang w:val="da-DK"/>
        </w:rPr>
        <w:t>Hypokalcæmi</w:t>
      </w:r>
    </w:p>
    <w:p w14:paraId="542187C1" w14:textId="77777777" w:rsidR="00AC35ED" w:rsidRPr="00153098" w:rsidRDefault="00B531DC" w:rsidP="0030312A">
      <w:pPr>
        <w:rPr>
          <w:szCs w:val="22"/>
          <w:lang w:val="da-DK"/>
        </w:rPr>
      </w:pPr>
      <w:r w:rsidRPr="00153098">
        <w:rPr>
          <w:szCs w:val="22"/>
          <w:lang w:val="da-DK"/>
        </w:rPr>
        <w:t>Ibandronsyre</w:t>
      </w:r>
      <w:r w:rsidR="00AC35ED" w:rsidRPr="00153098">
        <w:rPr>
          <w:szCs w:val="22"/>
          <w:lang w:val="da-DK"/>
        </w:rPr>
        <w:t xml:space="preserve"> kan, ligesom andre intravenøst administrerede bisphosphonater, forårsage et forbigående fald i værdierne for serum-calcium.</w:t>
      </w:r>
    </w:p>
    <w:p w14:paraId="2561DA05" w14:textId="77777777" w:rsidR="00AC35ED" w:rsidRPr="00153098" w:rsidRDefault="00AC35ED" w:rsidP="0030312A">
      <w:pPr>
        <w:rPr>
          <w:szCs w:val="22"/>
          <w:lang w:val="da-DK"/>
        </w:rPr>
      </w:pPr>
      <w:r w:rsidRPr="00153098">
        <w:rPr>
          <w:szCs w:val="22"/>
          <w:lang w:val="da-DK"/>
        </w:rPr>
        <w:t xml:space="preserve">Eksisterende hypokalcæmi skal behandles, før i.v. behandling med </w:t>
      </w:r>
      <w:r w:rsidR="00B531DC" w:rsidRPr="00153098">
        <w:rPr>
          <w:szCs w:val="22"/>
          <w:lang w:val="da-DK"/>
        </w:rPr>
        <w:t>i</w:t>
      </w:r>
      <w:r w:rsidR="000C0A1C" w:rsidRPr="00153098">
        <w:rPr>
          <w:szCs w:val="22"/>
          <w:lang w:val="da-DK"/>
        </w:rPr>
        <w:t>b</w:t>
      </w:r>
      <w:r w:rsidR="00B531DC" w:rsidRPr="00153098">
        <w:rPr>
          <w:szCs w:val="22"/>
          <w:lang w:val="da-DK"/>
        </w:rPr>
        <w:t>andronsyre</w:t>
      </w:r>
      <w:r w:rsidRPr="00153098">
        <w:rPr>
          <w:szCs w:val="22"/>
          <w:lang w:val="da-DK"/>
        </w:rPr>
        <w:t xml:space="preserve"> initieres. Andre forstyrrelser i knogle- og mineralmetabolismen skal ligeledes behandles effektivt, før behandlingen med </w:t>
      </w:r>
      <w:r w:rsidR="00580D8F" w:rsidRPr="00153098">
        <w:rPr>
          <w:szCs w:val="22"/>
          <w:lang w:val="da-DK"/>
        </w:rPr>
        <w:t>ibandronsyre</w:t>
      </w:r>
      <w:r w:rsidRPr="00153098">
        <w:rPr>
          <w:szCs w:val="22"/>
          <w:lang w:val="da-DK"/>
        </w:rPr>
        <w:t>-injektioner påbegyndes.</w:t>
      </w:r>
    </w:p>
    <w:p w14:paraId="35F5C2AA" w14:textId="77777777" w:rsidR="00AC35ED" w:rsidRPr="00153098" w:rsidRDefault="00AC35ED" w:rsidP="0030312A">
      <w:pPr>
        <w:rPr>
          <w:szCs w:val="22"/>
          <w:lang w:val="da-DK"/>
        </w:rPr>
      </w:pPr>
    </w:p>
    <w:p w14:paraId="3039CD39" w14:textId="77777777" w:rsidR="00AC35ED" w:rsidRPr="00153098" w:rsidRDefault="00AC35ED" w:rsidP="0030312A">
      <w:pPr>
        <w:rPr>
          <w:szCs w:val="22"/>
          <w:lang w:val="da-DK"/>
        </w:rPr>
      </w:pPr>
      <w:r w:rsidRPr="00153098">
        <w:rPr>
          <w:szCs w:val="22"/>
          <w:lang w:val="da-DK"/>
        </w:rPr>
        <w:t>Alle patienter skal have et tilstrækkeligt tilskud af calcium og vitamin D.</w:t>
      </w:r>
    </w:p>
    <w:p w14:paraId="3482D8E7" w14:textId="77777777" w:rsidR="00AC35ED" w:rsidRPr="00153098" w:rsidRDefault="00AC35ED" w:rsidP="0030312A">
      <w:pPr>
        <w:rPr>
          <w:szCs w:val="22"/>
          <w:lang w:val="da-DK"/>
        </w:rPr>
      </w:pPr>
    </w:p>
    <w:p w14:paraId="1AC7DD8D" w14:textId="77777777" w:rsidR="00AC35ED" w:rsidRPr="00153098" w:rsidRDefault="00AC35ED" w:rsidP="0030312A">
      <w:pPr>
        <w:rPr>
          <w:szCs w:val="22"/>
          <w:u w:val="single"/>
          <w:lang w:val="da-DK"/>
        </w:rPr>
      </w:pPr>
      <w:r w:rsidRPr="00153098">
        <w:rPr>
          <w:szCs w:val="22"/>
          <w:u w:val="single"/>
          <w:lang w:val="da-DK"/>
        </w:rPr>
        <w:t>Anafylaktisk reaktion/shock</w:t>
      </w:r>
    </w:p>
    <w:p w14:paraId="008B3694" w14:textId="77777777" w:rsidR="00AC35ED" w:rsidRPr="00153098" w:rsidRDefault="00AC35ED" w:rsidP="0030312A">
      <w:pPr>
        <w:rPr>
          <w:szCs w:val="22"/>
          <w:lang w:val="da-DK"/>
        </w:rPr>
      </w:pPr>
      <w:r w:rsidRPr="00153098">
        <w:rPr>
          <w:szCs w:val="22"/>
          <w:lang w:val="da-DK"/>
        </w:rPr>
        <w:t>Der er rapporteret anafylaktisk reaktion/shock, inklusive dødelige tilfælde, hos patienter behandlet med intravenøs ibandronsyre.</w:t>
      </w:r>
    </w:p>
    <w:p w14:paraId="77B982C3" w14:textId="77777777" w:rsidR="00AC35ED" w:rsidRPr="00153098" w:rsidRDefault="00AC35ED" w:rsidP="0030312A">
      <w:pPr>
        <w:rPr>
          <w:szCs w:val="22"/>
          <w:lang w:val="da-DK"/>
        </w:rPr>
      </w:pPr>
      <w:r w:rsidRPr="00153098">
        <w:rPr>
          <w:szCs w:val="22"/>
          <w:lang w:val="da-DK"/>
        </w:rPr>
        <w:t xml:space="preserve">Passende nødhjælpsforanstaltninger skal være let tilgængelige, når intravenøs injektion med </w:t>
      </w:r>
      <w:r w:rsidR="00B531DC" w:rsidRPr="00153098">
        <w:rPr>
          <w:szCs w:val="22"/>
          <w:lang w:val="da-DK"/>
        </w:rPr>
        <w:t>ibandronsyre</w:t>
      </w:r>
      <w:r w:rsidRPr="00153098">
        <w:rPr>
          <w:szCs w:val="22"/>
          <w:lang w:val="da-DK"/>
        </w:rPr>
        <w:t xml:space="preserve"> administreres. Hvis der opstår en anafylaktisk reaktion eller andre svære overfølsomheds-/allergiske reaktioner, skal injektionen øjeblikkelig afbrydes og passende behandling initieres.</w:t>
      </w:r>
    </w:p>
    <w:p w14:paraId="22DA591F" w14:textId="77777777" w:rsidR="00AC35ED" w:rsidRPr="00153098" w:rsidRDefault="00AC35ED" w:rsidP="0030312A">
      <w:pPr>
        <w:rPr>
          <w:szCs w:val="22"/>
          <w:lang w:val="da-DK"/>
        </w:rPr>
      </w:pPr>
    </w:p>
    <w:p w14:paraId="2D99B708" w14:textId="77777777" w:rsidR="00AC35ED" w:rsidRPr="00153098" w:rsidRDefault="00AC35ED" w:rsidP="0030312A">
      <w:pPr>
        <w:rPr>
          <w:szCs w:val="22"/>
          <w:u w:val="single"/>
          <w:lang w:val="da-DK"/>
        </w:rPr>
      </w:pPr>
      <w:r w:rsidRPr="00153098">
        <w:rPr>
          <w:szCs w:val="22"/>
          <w:u w:val="single"/>
          <w:lang w:val="da-DK"/>
        </w:rPr>
        <w:t>Nedsat nyrefunktion</w:t>
      </w:r>
    </w:p>
    <w:p w14:paraId="7D0F6D4B" w14:textId="77777777" w:rsidR="00AC35ED" w:rsidRPr="00153098" w:rsidRDefault="00AC35ED" w:rsidP="0030312A">
      <w:pPr>
        <w:rPr>
          <w:szCs w:val="22"/>
          <w:lang w:val="da-DK"/>
        </w:rPr>
      </w:pPr>
      <w:r w:rsidRPr="00153098">
        <w:rPr>
          <w:szCs w:val="22"/>
          <w:lang w:val="da-DK"/>
        </w:rPr>
        <w:t xml:space="preserve">I henhold til god klinisk praksis, bør patienter med </w:t>
      </w:r>
      <w:r w:rsidRPr="00153098">
        <w:rPr>
          <w:snapToGrid w:val="0"/>
          <w:szCs w:val="22"/>
          <w:lang w:val="da-DK"/>
        </w:rPr>
        <w:t>sygdomme</w:t>
      </w:r>
      <w:r w:rsidRPr="00153098">
        <w:rPr>
          <w:szCs w:val="22"/>
          <w:lang w:val="da-DK"/>
        </w:rPr>
        <w:t xml:space="preserve"> eller patienter som tager anden medicin, der kan påvirke nyrefunktionen, regelmæssigt kontrolleres under behandlingen.</w:t>
      </w:r>
    </w:p>
    <w:p w14:paraId="53E0C9B6" w14:textId="77777777" w:rsidR="00AC35ED" w:rsidRPr="00153098" w:rsidRDefault="00AC35ED" w:rsidP="0030312A">
      <w:pPr>
        <w:rPr>
          <w:szCs w:val="22"/>
          <w:lang w:val="da-DK"/>
        </w:rPr>
      </w:pPr>
    </w:p>
    <w:p w14:paraId="71A72182" w14:textId="77777777" w:rsidR="00AC35ED" w:rsidRPr="00153098" w:rsidRDefault="00AC35ED" w:rsidP="0030312A">
      <w:pPr>
        <w:rPr>
          <w:szCs w:val="22"/>
          <w:lang w:val="da-DK"/>
        </w:rPr>
      </w:pPr>
      <w:r w:rsidRPr="00153098">
        <w:rPr>
          <w:szCs w:val="22"/>
          <w:lang w:val="da-DK"/>
        </w:rPr>
        <w:t xml:space="preserve">På grund af begrænset klinisk erfaring kan i.v. behandling med </w:t>
      </w:r>
      <w:r w:rsidR="00B531DC" w:rsidRPr="00153098">
        <w:rPr>
          <w:szCs w:val="22"/>
          <w:lang w:val="da-DK"/>
        </w:rPr>
        <w:t>ibandronsyre</w:t>
      </w:r>
      <w:r w:rsidRPr="00153098">
        <w:rPr>
          <w:szCs w:val="22"/>
          <w:lang w:val="da-DK"/>
        </w:rPr>
        <w:t xml:space="preserve"> ikke anbefales til patienter med serumkreatinin højere end 200</w:t>
      </w:r>
      <w:r w:rsidRPr="00540842">
        <w:rPr>
          <w:szCs w:val="22"/>
          <w:lang w:val="da-DK"/>
        </w:rPr>
        <w:t>μ</w:t>
      </w:r>
      <w:r w:rsidRPr="00153098">
        <w:rPr>
          <w:szCs w:val="22"/>
          <w:lang w:val="da-DK"/>
        </w:rPr>
        <w:t>mol/l (2,3mg/dl) eller med en kreatininclearance mindre end 30 ml/min (se pkt. 4.2 og 5.2).</w:t>
      </w:r>
    </w:p>
    <w:p w14:paraId="33BD62A0" w14:textId="77777777" w:rsidR="00AC35ED" w:rsidRPr="00153098" w:rsidRDefault="00AC35ED" w:rsidP="0030312A">
      <w:pPr>
        <w:rPr>
          <w:szCs w:val="22"/>
          <w:lang w:val="da-DK"/>
        </w:rPr>
      </w:pPr>
    </w:p>
    <w:p w14:paraId="037D6B45" w14:textId="77777777" w:rsidR="00AC35ED" w:rsidRPr="00153098" w:rsidRDefault="00AC35ED" w:rsidP="0030312A">
      <w:pPr>
        <w:rPr>
          <w:szCs w:val="22"/>
          <w:lang w:val="da-DK"/>
        </w:rPr>
      </w:pPr>
      <w:r w:rsidRPr="00153098">
        <w:rPr>
          <w:szCs w:val="22"/>
          <w:lang w:val="da-DK"/>
        </w:rPr>
        <w:t>Patienter med nedsat hjertefunktion</w:t>
      </w:r>
    </w:p>
    <w:p w14:paraId="7D88F30E" w14:textId="77777777" w:rsidR="00AC35ED" w:rsidRPr="00153098" w:rsidRDefault="00AC35ED" w:rsidP="0030312A">
      <w:pPr>
        <w:rPr>
          <w:szCs w:val="22"/>
          <w:lang w:val="da-DK"/>
        </w:rPr>
      </w:pPr>
      <w:r w:rsidRPr="00153098">
        <w:rPr>
          <w:szCs w:val="22"/>
          <w:lang w:val="da-DK"/>
        </w:rPr>
        <w:t>Overhydrering skal undgås hos patienter med risiko for hjertesvigt.</w:t>
      </w:r>
    </w:p>
    <w:p w14:paraId="09E15ABF" w14:textId="77777777" w:rsidR="00AC35ED" w:rsidRPr="00153098" w:rsidRDefault="00AC35ED" w:rsidP="0030312A">
      <w:pPr>
        <w:rPr>
          <w:szCs w:val="22"/>
          <w:lang w:val="da-DK"/>
        </w:rPr>
      </w:pPr>
    </w:p>
    <w:p w14:paraId="25631234" w14:textId="77777777" w:rsidR="00AC35ED" w:rsidRPr="00153098" w:rsidRDefault="0052048A" w:rsidP="0030312A">
      <w:pPr>
        <w:keepNext/>
        <w:rPr>
          <w:szCs w:val="22"/>
          <w:u w:val="single"/>
          <w:lang w:val="da-DK"/>
        </w:rPr>
      </w:pPr>
      <w:r w:rsidRPr="00153098">
        <w:rPr>
          <w:szCs w:val="22"/>
          <w:u w:val="single"/>
          <w:lang w:val="da-DK"/>
        </w:rPr>
        <w:t>Osteonekrose</w:t>
      </w:r>
      <w:r w:rsidR="00AC35ED" w:rsidRPr="00153098">
        <w:rPr>
          <w:szCs w:val="22"/>
          <w:u w:val="single"/>
          <w:lang w:val="da-DK"/>
        </w:rPr>
        <w:t xml:space="preserve"> i kæben</w:t>
      </w:r>
    </w:p>
    <w:p w14:paraId="64BE0CEF" w14:textId="77777777" w:rsidR="0052048A" w:rsidRPr="00153098" w:rsidRDefault="0052048A" w:rsidP="0052048A">
      <w:pPr>
        <w:widowControl w:val="0"/>
        <w:autoSpaceDE w:val="0"/>
        <w:autoSpaceDN w:val="0"/>
        <w:adjustRightInd w:val="0"/>
        <w:rPr>
          <w:spacing w:val="-7"/>
          <w:szCs w:val="22"/>
          <w:lang w:val="da-DK"/>
        </w:rPr>
      </w:pPr>
      <w:r w:rsidRPr="00153098">
        <w:rPr>
          <w:color w:val="000000"/>
          <w:szCs w:val="22"/>
          <w:lang w:val="da-DK"/>
        </w:rPr>
        <w:t>Osteonekrose i kæben (ONJ) er efter markedsføringen rapporteret med frekvensen meget sjælden</w:t>
      </w:r>
      <w:r w:rsidRPr="00153098">
        <w:rPr>
          <w:rFonts w:eastAsia="MS Mincho" w:cs="Courier New"/>
          <w:color w:val="000000"/>
          <w:szCs w:val="22"/>
          <w:lang w:val="da-DK" w:bidi="th-TH"/>
        </w:rPr>
        <w:t xml:space="preserve"> hos patienter behandlet med </w:t>
      </w:r>
      <w:r w:rsidRPr="00153098">
        <w:rPr>
          <w:spacing w:val="-7"/>
          <w:szCs w:val="22"/>
          <w:lang w:val="da-DK"/>
        </w:rPr>
        <w:t>ibandronsyre for onkologiske indikationer (se pkt. 4.8).</w:t>
      </w:r>
    </w:p>
    <w:p w14:paraId="6A0327EE" w14:textId="77777777" w:rsidR="0052048A" w:rsidRPr="00153098" w:rsidRDefault="0052048A" w:rsidP="0052048A">
      <w:pPr>
        <w:widowControl w:val="0"/>
        <w:autoSpaceDE w:val="0"/>
        <w:autoSpaceDN w:val="0"/>
        <w:adjustRightInd w:val="0"/>
        <w:rPr>
          <w:spacing w:val="-7"/>
          <w:szCs w:val="22"/>
          <w:lang w:val="da-DK"/>
        </w:rPr>
      </w:pPr>
    </w:p>
    <w:p w14:paraId="161FC003" w14:textId="77777777" w:rsidR="0052048A" w:rsidRPr="00153098" w:rsidRDefault="0052048A" w:rsidP="0052048A">
      <w:pPr>
        <w:widowControl w:val="0"/>
        <w:autoSpaceDE w:val="0"/>
        <w:autoSpaceDN w:val="0"/>
        <w:adjustRightInd w:val="0"/>
        <w:rPr>
          <w:szCs w:val="22"/>
          <w:lang w:val="da-DK"/>
        </w:rPr>
      </w:pPr>
      <w:r w:rsidRPr="00153098">
        <w:rPr>
          <w:szCs w:val="22"/>
          <w:lang w:val="da-DK"/>
        </w:rPr>
        <w:t xml:space="preserve">Påbegyndelse af behandling eller af nye behandlingsforløb bør udsættes hos patienter med ikke-ophelede, åbne bløddelslæsioner i munden. </w:t>
      </w:r>
    </w:p>
    <w:p w14:paraId="5B15F1CE" w14:textId="77777777" w:rsidR="0052048A" w:rsidRPr="00153098" w:rsidRDefault="0052048A" w:rsidP="0052048A">
      <w:pPr>
        <w:widowControl w:val="0"/>
        <w:autoSpaceDE w:val="0"/>
        <w:autoSpaceDN w:val="0"/>
        <w:adjustRightInd w:val="0"/>
        <w:rPr>
          <w:szCs w:val="22"/>
          <w:highlight w:val="green"/>
          <w:lang w:val="da-DK"/>
        </w:rPr>
      </w:pPr>
    </w:p>
    <w:p w14:paraId="73EA46F2" w14:textId="77777777" w:rsidR="0052048A" w:rsidRPr="00153098" w:rsidRDefault="0052048A" w:rsidP="0052048A">
      <w:pPr>
        <w:widowControl w:val="0"/>
        <w:autoSpaceDE w:val="0"/>
        <w:autoSpaceDN w:val="0"/>
        <w:adjustRightInd w:val="0"/>
        <w:rPr>
          <w:spacing w:val="-6"/>
          <w:szCs w:val="22"/>
          <w:lang w:val="da-DK"/>
        </w:rPr>
      </w:pPr>
      <w:r w:rsidRPr="00153098">
        <w:rPr>
          <w:szCs w:val="22"/>
          <w:lang w:val="da-DK"/>
        </w:rPr>
        <w:t>Undersøgelse af tænderne sammen med forebyggende tandbehandling og en individuel vurdering af fordele og risici anbefales før behandling med ibandronsyre hos patienter med samtidige risikofaktorer.</w:t>
      </w:r>
    </w:p>
    <w:p w14:paraId="7DB0AD51" w14:textId="77777777" w:rsidR="0052048A" w:rsidRPr="00153098" w:rsidRDefault="0052048A" w:rsidP="0052048A">
      <w:pPr>
        <w:widowControl w:val="0"/>
        <w:autoSpaceDE w:val="0"/>
        <w:autoSpaceDN w:val="0"/>
        <w:adjustRightInd w:val="0"/>
        <w:rPr>
          <w:spacing w:val="-6"/>
          <w:szCs w:val="22"/>
          <w:highlight w:val="yellow"/>
          <w:lang w:val="da-DK"/>
        </w:rPr>
      </w:pPr>
    </w:p>
    <w:p w14:paraId="7DF602EB" w14:textId="77777777" w:rsidR="0052048A" w:rsidRPr="00153098" w:rsidRDefault="0052048A" w:rsidP="0052048A">
      <w:pPr>
        <w:widowControl w:val="0"/>
        <w:autoSpaceDE w:val="0"/>
        <w:autoSpaceDN w:val="0"/>
        <w:adjustRightInd w:val="0"/>
        <w:rPr>
          <w:szCs w:val="22"/>
          <w:lang w:val="da-DK"/>
        </w:rPr>
      </w:pPr>
      <w:r w:rsidRPr="00153098">
        <w:rPr>
          <w:szCs w:val="22"/>
          <w:lang w:val="da-DK"/>
        </w:rPr>
        <w:t>De følgende risikofaktorer bør tages i betragtning ved vurdering af en patients risiko for at udvikle ONJ:</w:t>
      </w:r>
    </w:p>
    <w:p w14:paraId="61DAF35F" w14:textId="77777777" w:rsidR="0052048A" w:rsidRPr="00153098" w:rsidRDefault="0052048A" w:rsidP="0052048A">
      <w:pPr>
        <w:widowControl w:val="0"/>
        <w:autoSpaceDE w:val="0"/>
        <w:autoSpaceDN w:val="0"/>
        <w:adjustRightInd w:val="0"/>
        <w:ind w:left="426" w:hanging="426"/>
        <w:rPr>
          <w:szCs w:val="22"/>
          <w:lang w:val="da-DK"/>
        </w:rPr>
      </w:pPr>
      <w:r w:rsidRPr="00153098">
        <w:rPr>
          <w:szCs w:val="22"/>
          <w:lang w:val="da-DK"/>
        </w:rPr>
        <w:t>·</w:t>
      </w:r>
      <w:r w:rsidRPr="00153098">
        <w:rPr>
          <w:szCs w:val="22"/>
          <w:lang w:val="da-DK"/>
        </w:rPr>
        <w:tab/>
        <w:t>Styrken af det lægemiddel, som hæmmer knogleresorptionen (øget risiko ved meget potente forbindelser), administrationsvej (øget risiko ved parenteral administration) og den kumulative dosis af knogleresorptionsbehandlingen.</w:t>
      </w:r>
    </w:p>
    <w:p w14:paraId="27B7630C" w14:textId="77777777" w:rsidR="0052048A" w:rsidRPr="00153098" w:rsidRDefault="0052048A" w:rsidP="0052048A">
      <w:pPr>
        <w:widowControl w:val="0"/>
        <w:autoSpaceDE w:val="0"/>
        <w:autoSpaceDN w:val="0"/>
        <w:adjustRightInd w:val="0"/>
        <w:ind w:left="426" w:hanging="426"/>
        <w:rPr>
          <w:szCs w:val="22"/>
          <w:lang w:val="da-DK"/>
        </w:rPr>
      </w:pPr>
      <w:r w:rsidRPr="00153098">
        <w:rPr>
          <w:szCs w:val="22"/>
          <w:lang w:val="da-DK"/>
        </w:rPr>
        <w:t>·</w:t>
      </w:r>
      <w:r w:rsidRPr="00153098">
        <w:rPr>
          <w:szCs w:val="22"/>
          <w:lang w:val="da-DK"/>
        </w:rPr>
        <w:tab/>
        <w:t>Cancer, komorbide tilstande (fx anæmi, koagulopatier, infektion), rygning.</w:t>
      </w:r>
    </w:p>
    <w:p w14:paraId="415F8D8A" w14:textId="77777777" w:rsidR="0052048A" w:rsidRPr="00153098" w:rsidRDefault="0052048A" w:rsidP="0052048A">
      <w:pPr>
        <w:widowControl w:val="0"/>
        <w:autoSpaceDE w:val="0"/>
        <w:autoSpaceDN w:val="0"/>
        <w:adjustRightInd w:val="0"/>
        <w:ind w:left="426" w:hanging="426"/>
        <w:rPr>
          <w:szCs w:val="22"/>
          <w:lang w:val="da-DK"/>
        </w:rPr>
      </w:pPr>
      <w:r w:rsidRPr="00153098">
        <w:rPr>
          <w:szCs w:val="22"/>
          <w:lang w:val="da-DK"/>
        </w:rPr>
        <w:t>·</w:t>
      </w:r>
      <w:r w:rsidRPr="00153098">
        <w:rPr>
          <w:szCs w:val="22"/>
          <w:lang w:val="da-DK"/>
        </w:rPr>
        <w:tab/>
        <w:t>Samtidige behandlinger: kortikosteroider, kemoterapi, angiogenesehæmmere, strålebehandling af hoved og hals.</w:t>
      </w:r>
    </w:p>
    <w:p w14:paraId="09C5BA3B" w14:textId="77777777" w:rsidR="0052048A" w:rsidRPr="00153098" w:rsidRDefault="0052048A" w:rsidP="0052048A">
      <w:pPr>
        <w:widowControl w:val="0"/>
        <w:autoSpaceDE w:val="0"/>
        <w:autoSpaceDN w:val="0"/>
        <w:adjustRightInd w:val="0"/>
        <w:ind w:left="426" w:hanging="426"/>
        <w:rPr>
          <w:szCs w:val="22"/>
          <w:lang w:val="da-DK"/>
        </w:rPr>
      </w:pPr>
      <w:r w:rsidRPr="00153098">
        <w:rPr>
          <w:szCs w:val="22"/>
          <w:lang w:val="da-DK"/>
        </w:rPr>
        <w:t>·</w:t>
      </w:r>
      <w:r w:rsidRPr="00153098">
        <w:rPr>
          <w:szCs w:val="22"/>
          <w:lang w:val="da-DK"/>
        </w:rPr>
        <w:tab/>
        <w:t>Dårlig mundhygiejne, parodontal sygdom, dårligt tilpassede tandproteser, tidligere tandsygdom, invasive tandbehandlinger, f.eks. tandudtrækninger.</w:t>
      </w:r>
    </w:p>
    <w:p w14:paraId="01862DC6" w14:textId="77777777" w:rsidR="0052048A" w:rsidRPr="00153098" w:rsidRDefault="0052048A" w:rsidP="0052048A">
      <w:pPr>
        <w:widowControl w:val="0"/>
        <w:autoSpaceDE w:val="0"/>
        <w:autoSpaceDN w:val="0"/>
        <w:adjustRightInd w:val="0"/>
        <w:rPr>
          <w:szCs w:val="22"/>
          <w:highlight w:val="yellow"/>
          <w:lang w:val="da-DK"/>
        </w:rPr>
      </w:pPr>
    </w:p>
    <w:p w14:paraId="1396AB39" w14:textId="77777777" w:rsidR="0052048A" w:rsidRPr="00153098" w:rsidRDefault="0052048A" w:rsidP="0052048A">
      <w:pPr>
        <w:widowControl w:val="0"/>
        <w:autoSpaceDE w:val="0"/>
        <w:autoSpaceDN w:val="0"/>
        <w:adjustRightInd w:val="0"/>
        <w:rPr>
          <w:rFonts w:eastAsia="MS Mincho" w:cs="Courier New"/>
          <w:color w:val="000000"/>
          <w:szCs w:val="22"/>
          <w:lang w:val="da-DK" w:bidi="th-TH"/>
        </w:rPr>
      </w:pPr>
      <w:r w:rsidRPr="00153098">
        <w:rPr>
          <w:rFonts w:eastAsia="MS Mincho" w:cs="Courier New"/>
          <w:color w:val="000000"/>
          <w:szCs w:val="22"/>
          <w:lang w:val="da-DK" w:bidi="th-TH"/>
        </w:rPr>
        <w:t>Alle patienter skal opfordres til at opretholde god mundhygiejne og møde op til regelmæssige tandundersøgelser og til straks at indberette mundsymptomer såsom tandmobilitet, smerter eller hævelse, sår, der ikke opheler, eller sekretion under behandling med ibandronsyre. Under behandlingen bør invasive tandbehandlinger kun gennemføres efter nøje overvejelse og bør undgås tæt på tidspunktet for administration af ibandronsyre.</w:t>
      </w:r>
    </w:p>
    <w:p w14:paraId="16335638" w14:textId="77777777" w:rsidR="0052048A" w:rsidRPr="00153098" w:rsidRDefault="0052048A" w:rsidP="0052048A">
      <w:pPr>
        <w:widowControl w:val="0"/>
        <w:autoSpaceDE w:val="0"/>
        <w:autoSpaceDN w:val="0"/>
        <w:adjustRightInd w:val="0"/>
        <w:rPr>
          <w:rFonts w:eastAsia="MS Mincho" w:cs="Courier New"/>
          <w:color w:val="000000"/>
          <w:szCs w:val="22"/>
          <w:lang w:val="da-DK" w:bidi="th-TH"/>
        </w:rPr>
      </w:pPr>
    </w:p>
    <w:p w14:paraId="4A7F5D46" w14:textId="77777777" w:rsidR="0052048A" w:rsidRPr="00153098" w:rsidRDefault="0052048A" w:rsidP="0052048A">
      <w:pPr>
        <w:widowControl w:val="0"/>
        <w:autoSpaceDE w:val="0"/>
        <w:autoSpaceDN w:val="0"/>
        <w:adjustRightInd w:val="0"/>
        <w:rPr>
          <w:rFonts w:eastAsia="MS Mincho" w:cs="Courier New"/>
          <w:color w:val="000000"/>
          <w:szCs w:val="22"/>
          <w:lang w:val="da-DK" w:bidi="th-TH"/>
        </w:rPr>
      </w:pPr>
      <w:r w:rsidRPr="00153098">
        <w:rPr>
          <w:rFonts w:eastAsia="MS Mincho" w:cs="Courier New"/>
          <w:color w:val="000000"/>
          <w:szCs w:val="22"/>
          <w:lang w:val="da-DK" w:bidi="th-TH"/>
        </w:rPr>
        <w:t>Behandlingsplanen for patienter, som udvikler ONJ, skal udarbejdes i tæt samarbejde mellem den behandlende læge og en tandlæge eller tandkirurg med ekspertise inden for ONJ. Det bør overvejes at afbryde behandlingen med ibandronsyre midlertidigt, indtil tilstanden forsvinder, og de bidragende risikofaktorer om muligt er minimeret.</w:t>
      </w:r>
    </w:p>
    <w:p w14:paraId="132A2E19" w14:textId="77777777" w:rsidR="0052048A" w:rsidRPr="00153098" w:rsidRDefault="0052048A" w:rsidP="0052048A">
      <w:pPr>
        <w:widowControl w:val="0"/>
        <w:autoSpaceDE w:val="0"/>
        <w:autoSpaceDN w:val="0"/>
        <w:adjustRightInd w:val="0"/>
        <w:rPr>
          <w:rFonts w:eastAsia="MS Mincho" w:cs="Courier New"/>
          <w:color w:val="000000"/>
          <w:szCs w:val="22"/>
          <w:lang w:val="da-DK" w:bidi="th-TH"/>
        </w:rPr>
      </w:pPr>
    </w:p>
    <w:p w14:paraId="543720D7" w14:textId="77777777" w:rsidR="0052048A" w:rsidRPr="00153098" w:rsidRDefault="0052048A" w:rsidP="0052048A">
      <w:pPr>
        <w:widowControl w:val="0"/>
        <w:autoSpaceDE w:val="0"/>
        <w:autoSpaceDN w:val="0"/>
        <w:adjustRightInd w:val="0"/>
        <w:rPr>
          <w:szCs w:val="22"/>
          <w:u w:val="single"/>
          <w:lang w:val="da-DK"/>
        </w:rPr>
      </w:pPr>
      <w:r w:rsidRPr="00153098">
        <w:rPr>
          <w:szCs w:val="22"/>
          <w:u w:val="single"/>
          <w:lang w:val="da-DK"/>
        </w:rPr>
        <w:t>Osteonekrose af øregangen</w:t>
      </w:r>
    </w:p>
    <w:p w14:paraId="61F3B4F1" w14:textId="77777777" w:rsidR="0052048A" w:rsidRPr="00153098" w:rsidRDefault="0052048A" w:rsidP="0052048A">
      <w:pPr>
        <w:tabs>
          <w:tab w:val="left" w:pos="567"/>
        </w:tabs>
        <w:rPr>
          <w:szCs w:val="22"/>
          <w:lang w:val="da-DK"/>
        </w:rPr>
      </w:pPr>
      <w:r w:rsidRPr="00153098">
        <w:rPr>
          <w:szCs w:val="22"/>
          <w:lang w:val="da-DK"/>
        </w:rPr>
        <w:t>Der er rapporteret osteonekrose af øregangen med bisfosfonater, hovedsageligt i forbindelse med langtidsbehandling. Mulige risikofaktorer for osteonekrose af øregangen inkluderer steroider og kemoterapi og/eller lokale risikofaktorer som infektioner eller traumer. Muligheden for osteonekrose af øregangen skal overvejes hos patienter, der får behandling med bisfosfonater, og som udviser øresymptomer, herunder kroniske øreinfektioner.</w:t>
      </w:r>
    </w:p>
    <w:p w14:paraId="5D715D69" w14:textId="77777777" w:rsidR="00AC35ED" w:rsidRPr="00153098" w:rsidRDefault="00AC35ED" w:rsidP="0030312A">
      <w:pPr>
        <w:rPr>
          <w:szCs w:val="22"/>
          <w:lang w:val="da-DK"/>
        </w:rPr>
      </w:pPr>
    </w:p>
    <w:p w14:paraId="61197982" w14:textId="77777777" w:rsidR="00AC35ED" w:rsidRPr="00153098" w:rsidRDefault="00AC35ED" w:rsidP="0030312A">
      <w:pPr>
        <w:rPr>
          <w:szCs w:val="22"/>
          <w:u w:val="single"/>
          <w:lang w:val="da-DK"/>
        </w:rPr>
      </w:pPr>
      <w:r w:rsidRPr="00153098">
        <w:rPr>
          <w:szCs w:val="22"/>
          <w:u w:val="single"/>
          <w:lang w:val="da-DK"/>
        </w:rPr>
        <w:t>Atypiske frakturer på femur</w:t>
      </w:r>
    </w:p>
    <w:p w14:paraId="29574D70" w14:textId="77777777" w:rsidR="00AC35ED" w:rsidRPr="00153098" w:rsidRDefault="00AC35ED" w:rsidP="0030312A">
      <w:pPr>
        <w:rPr>
          <w:szCs w:val="22"/>
          <w:lang w:val="da-DK"/>
        </w:rPr>
      </w:pPr>
      <w:r w:rsidRPr="00153098">
        <w:rPr>
          <w:szCs w:val="22"/>
          <w:lang w:val="da-DK"/>
        </w:rPr>
        <w:t>Der er rapporteret om atypiske subtrochantære og diafyseale femurfrakturer ved bisphosphonatbehandling, primært hos patienter i langtidsbehandling af osteoporose. Disse transverse eller korte oblikke frakturer kan forekomme hvor som helst på femur, fra lige under trochanter minor til lige over det suprakondylære svaj. Disse frakturer forekommer efter minimalt eller intet traume, men nogle patienter får lår- eller lyskesmerter, ofte med tilhørende billedmæssige karakteristika af stressfrakturer, uger til måneder før den komplette femurfraktur viser sig. Frakturerne er ofte bilaterale. Derfor bør den kontralaterale femur undersøges hos patienter, som behandles med bisphosphonater, og som har pådraget sig en fraktur af lårbensskaftet. Dårlig heling af disse frakturer er også blevet rapporteret. Det bør overvejes at seponere bisphosphonat hos patienter med mistanke om atypisk femurfraktur, indtil der foreligger en evaluering af patienten, baseret på en individuel benefit/risk-vurdering.</w:t>
      </w:r>
    </w:p>
    <w:p w14:paraId="15429A08" w14:textId="47E4FC01" w:rsidR="00AC35ED" w:rsidRPr="00153098" w:rsidRDefault="00AC35ED" w:rsidP="0030312A">
      <w:pPr>
        <w:rPr>
          <w:szCs w:val="22"/>
          <w:lang w:val="da-DK"/>
        </w:rPr>
      </w:pPr>
      <w:r w:rsidRPr="00153098">
        <w:rPr>
          <w:szCs w:val="22"/>
          <w:lang w:val="da-DK"/>
        </w:rPr>
        <w:t>Patienten skal informeres om at rapportere enhver lår-, hofte- eller lyskesmerte under bisphosphonatbehandlingen, og alle patienter, som fremviser disse symptomer, skal evalueres for en ufuldstændig femurfraktur</w:t>
      </w:r>
      <w:r w:rsidR="00D4094E" w:rsidRPr="00153098">
        <w:rPr>
          <w:szCs w:val="22"/>
          <w:lang w:val="da-DK"/>
        </w:rPr>
        <w:t xml:space="preserve"> (se pkt. 4.8)</w:t>
      </w:r>
      <w:r w:rsidRPr="00153098">
        <w:rPr>
          <w:szCs w:val="22"/>
          <w:lang w:val="da-DK"/>
        </w:rPr>
        <w:t>.</w:t>
      </w:r>
    </w:p>
    <w:p w14:paraId="371BDE4D" w14:textId="77777777" w:rsidR="00AC35ED" w:rsidRPr="00153098" w:rsidRDefault="00AC35ED" w:rsidP="0030312A">
      <w:pPr>
        <w:rPr>
          <w:szCs w:val="22"/>
          <w:lang w:val="da-DK"/>
        </w:rPr>
      </w:pPr>
    </w:p>
    <w:p w14:paraId="3C8B5BCC" w14:textId="77777777" w:rsidR="00F50D4F" w:rsidRPr="00540842" w:rsidRDefault="00F50D4F" w:rsidP="00F50D4F">
      <w:pPr>
        <w:pStyle w:val="Default"/>
        <w:rPr>
          <w:sz w:val="22"/>
          <w:szCs w:val="22"/>
          <w:lang w:val="da-DK"/>
        </w:rPr>
      </w:pPr>
      <w:r w:rsidRPr="00540842">
        <w:rPr>
          <w:i/>
          <w:iCs/>
          <w:sz w:val="22"/>
          <w:szCs w:val="22"/>
          <w:lang w:val="da-DK"/>
        </w:rPr>
        <w:t xml:space="preserve">Atypiske frakturer på andre lange knogler </w:t>
      </w:r>
    </w:p>
    <w:p w14:paraId="66A7733A" w14:textId="494D75DA" w:rsidR="00D4094E" w:rsidRPr="00540842" w:rsidRDefault="00F50D4F" w:rsidP="00F50D4F">
      <w:pPr>
        <w:rPr>
          <w:szCs w:val="22"/>
          <w:lang w:val="da-DK"/>
        </w:rPr>
      </w:pPr>
      <w:r w:rsidRPr="00540842">
        <w:rPr>
          <w:szCs w:val="22"/>
          <w:lang w:val="da-DK"/>
        </w:rPr>
        <w:t>Atypiske frakturer på andre lange knogler, såsom ulna og tibia, er også blevet rapporteret hos patienter i langtidsbehandling. Ligesom ved atypiske femurfrakturer opstår disse frakturer efter minimale eller ingen traumer, og nogle patienter oplever prodromale smerter, før der viser sig en komplet fraktur. I tilfælde af ulna-fraktur kan dette være forbundet med gentagen stressbelastning i forbindelse med langvarig brug af ganghjælpemidler (se pkt. 4.8).</w:t>
      </w:r>
    </w:p>
    <w:p w14:paraId="3A459FE5" w14:textId="77777777" w:rsidR="00F50D4F" w:rsidRPr="00153098" w:rsidRDefault="00F50D4F" w:rsidP="00F50D4F">
      <w:pPr>
        <w:rPr>
          <w:szCs w:val="22"/>
          <w:lang w:val="da-DK"/>
        </w:rPr>
      </w:pPr>
    </w:p>
    <w:p w14:paraId="432C0F0F" w14:textId="77777777" w:rsidR="00686E43" w:rsidRPr="00540842" w:rsidRDefault="00686E43" w:rsidP="0030312A">
      <w:pPr>
        <w:rPr>
          <w:szCs w:val="22"/>
          <w:u w:val="single"/>
          <w:lang w:val="da-DK"/>
        </w:rPr>
      </w:pPr>
      <w:r w:rsidRPr="00540842">
        <w:rPr>
          <w:szCs w:val="22"/>
          <w:u w:val="single"/>
          <w:lang w:val="da-DK"/>
        </w:rPr>
        <w:t>Hjælpestof med kendt virkning</w:t>
      </w:r>
    </w:p>
    <w:p w14:paraId="0C4A792F" w14:textId="77777777" w:rsidR="00AC35ED" w:rsidRPr="00153098" w:rsidRDefault="00B531DC" w:rsidP="0030312A">
      <w:pPr>
        <w:rPr>
          <w:szCs w:val="22"/>
          <w:lang w:val="da-DK"/>
        </w:rPr>
      </w:pPr>
      <w:r w:rsidRPr="00153098">
        <w:rPr>
          <w:szCs w:val="22"/>
          <w:lang w:val="da-DK"/>
        </w:rPr>
        <w:t>Ibandronsyre</w:t>
      </w:r>
      <w:r w:rsidR="00AC35ED" w:rsidRPr="00153098">
        <w:rPr>
          <w:szCs w:val="22"/>
          <w:lang w:val="da-DK"/>
        </w:rPr>
        <w:t xml:space="preserve"> er stort set uden natrium.</w:t>
      </w:r>
    </w:p>
    <w:p w14:paraId="2017C589" w14:textId="77777777" w:rsidR="00AC35ED" w:rsidRPr="00153098" w:rsidRDefault="00AC35ED" w:rsidP="0030312A">
      <w:pPr>
        <w:rPr>
          <w:szCs w:val="22"/>
          <w:lang w:val="da-DK"/>
        </w:rPr>
      </w:pPr>
    </w:p>
    <w:p w14:paraId="4B01DADB" w14:textId="77777777" w:rsidR="00AC35ED" w:rsidRPr="00153098" w:rsidRDefault="00AC35ED" w:rsidP="0030312A">
      <w:pPr>
        <w:ind w:left="567" w:hanging="567"/>
        <w:rPr>
          <w:b/>
          <w:szCs w:val="22"/>
          <w:lang w:val="da-DK"/>
        </w:rPr>
      </w:pPr>
      <w:r w:rsidRPr="00153098">
        <w:rPr>
          <w:b/>
          <w:szCs w:val="22"/>
          <w:lang w:val="da-DK"/>
        </w:rPr>
        <w:t>4.5</w:t>
      </w:r>
      <w:r w:rsidRPr="00153098">
        <w:rPr>
          <w:b/>
          <w:szCs w:val="22"/>
          <w:lang w:val="da-DK"/>
        </w:rPr>
        <w:tab/>
        <w:t>Interaktion med andre lægemidler og andre former for interaktion</w:t>
      </w:r>
    </w:p>
    <w:p w14:paraId="2135E558" w14:textId="77777777" w:rsidR="00AC35ED" w:rsidRPr="00153098" w:rsidRDefault="00AC35ED" w:rsidP="0030312A">
      <w:pPr>
        <w:rPr>
          <w:szCs w:val="22"/>
          <w:lang w:val="da-DK"/>
        </w:rPr>
      </w:pPr>
    </w:p>
    <w:p w14:paraId="2BAC1605" w14:textId="77777777" w:rsidR="00AC35ED" w:rsidRPr="00153098" w:rsidRDefault="00AC35ED" w:rsidP="0030312A">
      <w:pPr>
        <w:rPr>
          <w:szCs w:val="22"/>
          <w:lang w:val="da-DK"/>
        </w:rPr>
      </w:pPr>
      <w:r w:rsidRPr="00153098">
        <w:rPr>
          <w:szCs w:val="22"/>
          <w:lang w:val="da-DK"/>
        </w:rPr>
        <w:t xml:space="preserve">Metaboliske interaktioner anses ikke for sandsynlige, da ibandronsyre ikke hæmmer de primære humane CYP-isoenzymer og er vist ikke at inducere CYP-systemet hos rotter (se pkt. 5.2). Ibandronsyre elimineres udelukkende ved renal ekskretion og gennemgår ikke biotransformation. </w:t>
      </w:r>
    </w:p>
    <w:p w14:paraId="03D58860" w14:textId="77777777" w:rsidR="00AC35ED" w:rsidRPr="00153098" w:rsidRDefault="00AC35ED" w:rsidP="0030312A">
      <w:pPr>
        <w:rPr>
          <w:szCs w:val="22"/>
          <w:lang w:val="da-DK"/>
        </w:rPr>
      </w:pPr>
    </w:p>
    <w:p w14:paraId="31DD7416" w14:textId="77777777" w:rsidR="00AC35ED" w:rsidRPr="00153098" w:rsidRDefault="00AC35ED" w:rsidP="0030312A">
      <w:pPr>
        <w:ind w:left="567" w:hanging="567"/>
        <w:rPr>
          <w:b/>
          <w:szCs w:val="22"/>
          <w:lang w:val="da-DK"/>
        </w:rPr>
      </w:pPr>
      <w:r w:rsidRPr="00153098">
        <w:rPr>
          <w:b/>
          <w:szCs w:val="22"/>
          <w:lang w:val="da-DK"/>
        </w:rPr>
        <w:t>4.6</w:t>
      </w:r>
      <w:r w:rsidRPr="00153098">
        <w:rPr>
          <w:b/>
          <w:szCs w:val="22"/>
          <w:lang w:val="da-DK"/>
        </w:rPr>
        <w:tab/>
        <w:t>Fertilitet, graviditet og amning</w:t>
      </w:r>
    </w:p>
    <w:p w14:paraId="17BB4616" w14:textId="77777777" w:rsidR="00AC35ED" w:rsidRPr="00153098" w:rsidRDefault="00AC35ED" w:rsidP="0030312A">
      <w:pPr>
        <w:rPr>
          <w:szCs w:val="22"/>
          <w:lang w:val="da-DK"/>
        </w:rPr>
      </w:pPr>
    </w:p>
    <w:p w14:paraId="067C8885" w14:textId="77777777" w:rsidR="00AC35ED" w:rsidRPr="00153098" w:rsidRDefault="00AC35ED" w:rsidP="0030312A">
      <w:pPr>
        <w:rPr>
          <w:szCs w:val="22"/>
          <w:u w:val="single"/>
          <w:lang w:val="da-DK"/>
        </w:rPr>
      </w:pPr>
      <w:r w:rsidRPr="00153098">
        <w:rPr>
          <w:szCs w:val="22"/>
          <w:u w:val="single"/>
          <w:lang w:val="da-DK"/>
        </w:rPr>
        <w:t>Graviditet</w:t>
      </w:r>
    </w:p>
    <w:p w14:paraId="728E1794" w14:textId="77777777" w:rsidR="00AC35ED" w:rsidRPr="00153098" w:rsidRDefault="00B531DC" w:rsidP="0030312A">
      <w:pPr>
        <w:rPr>
          <w:szCs w:val="22"/>
          <w:lang w:val="da-DK"/>
        </w:rPr>
      </w:pPr>
      <w:r w:rsidRPr="00153098">
        <w:rPr>
          <w:szCs w:val="22"/>
          <w:lang w:val="da-DK"/>
        </w:rPr>
        <w:t>Ibandronsyre</w:t>
      </w:r>
      <w:r w:rsidR="00AC35ED" w:rsidRPr="00153098">
        <w:rPr>
          <w:szCs w:val="22"/>
          <w:lang w:val="da-DK"/>
        </w:rPr>
        <w:t xml:space="preserve"> er kun til brug hos postmenopausale kvinder og må ikke anvendes af fertile kvinder.</w:t>
      </w:r>
    </w:p>
    <w:p w14:paraId="502B6A9F" w14:textId="77777777" w:rsidR="00AC35ED" w:rsidRPr="00153098" w:rsidRDefault="00AC35ED" w:rsidP="0030312A">
      <w:pPr>
        <w:rPr>
          <w:szCs w:val="22"/>
          <w:lang w:val="da-DK"/>
        </w:rPr>
      </w:pPr>
      <w:r w:rsidRPr="00153098">
        <w:rPr>
          <w:szCs w:val="22"/>
          <w:lang w:val="da-DK"/>
        </w:rPr>
        <w:t xml:space="preserve">Der er ikke tilstrækkelig erfaring med anvendelse af ibandronsyre til gravide. Studier med rotter har vist en vis reproduktionstoksisitet (se pkt. 5.3). Den potentielle risiko for mennesker kendes ikke. </w:t>
      </w:r>
    </w:p>
    <w:p w14:paraId="2CA6384B" w14:textId="77777777" w:rsidR="00AC35ED" w:rsidRPr="00153098" w:rsidRDefault="00B531DC" w:rsidP="0030312A">
      <w:pPr>
        <w:rPr>
          <w:szCs w:val="22"/>
          <w:lang w:val="da-DK"/>
        </w:rPr>
      </w:pPr>
      <w:r w:rsidRPr="00153098">
        <w:rPr>
          <w:szCs w:val="22"/>
          <w:lang w:val="da-DK"/>
        </w:rPr>
        <w:t>Ibandronsyre</w:t>
      </w:r>
      <w:r w:rsidR="00AC35ED" w:rsidRPr="00153098">
        <w:rPr>
          <w:szCs w:val="22"/>
          <w:lang w:val="da-DK"/>
        </w:rPr>
        <w:t xml:space="preserve"> bør ikke anvendes ved graviditet.</w:t>
      </w:r>
    </w:p>
    <w:p w14:paraId="7FCA699D" w14:textId="77777777" w:rsidR="00AC35ED" w:rsidRPr="00153098" w:rsidRDefault="00AC35ED" w:rsidP="0030312A">
      <w:pPr>
        <w:rPr>
          <w:szCs w:val="22"/>
          <w:lang w:val="da-DK"/>
        </w:rPr>
      </w:pPr>
    </w:p>
    <w:p w14:paraId="13429A1C" w14:textId="77777777" w:rsidR="00AC35ED" w:rsidRPr="00153098" w:rsidRDefault="00AC35ED" w:rsidP="0030312A">
      <w:pPr>
        <w:rPr>
          <w:szCs w:val="22"/>
          <w:u w:val="single"/>
          <w:lang w:val="da-DK"/>
        </w:rPr>
      </w:pPr>
      <w:r w:rsidRPr="00153098">
        <w:rPr>
          <w:szCs w:val="22"/>
          <w:u w:val="single"/>
          <w:lang w:val="da-DK"/>
        </w:rPr>
        <w:t>Amning</w:t>
      </w:r>
    </w:p>
    <w:p w14:paraId="7D1ED133" w14:textId="77777777" w:rsidR="00AC35ED" w:rsidRPr="00153098" w:rsidRDefault="00AC35ED" w:rsidP="0030312A">
      <w:pPr>
        <w:rPr>
          <w:szCs w:val="22"/>
          <w:lang w:val="da-DK"/>
        </w:rPr>
      </w:pPr>
      <w:r w:rsidRPr="00153098">
        <w:rPr>
          <w:szCs w:val="22"/>
          <w:lang w:val="da-DK"/>
        </w:rPr>
        <w:t xml:space="preserve">Det vides ikke om ibandronsyre udskilles i human mælk. Studier med diegivende rotter har vist til-stedeværelse af små mængder ibandronsyre i mælken efter intravenøs administration. </w:t>
      </w:r>
      <w:r w:rsidR="00B531DC" w:rsidRPr="00153098">
        <w:rPr>
          <w:szCs w:val="22"/>
          <w:lang w:val="da-DK"/>
        </w:rPr>
        <w:t>Ibandronsyre</w:t>
      </w:r>
      <w:r w:rsidRPr="00153098">
        <w:rPr>
          <w:szCs w:val="22"/>
          <w:lang w:val="da-DK"/>
        </w:rPr>
        <w:t xml:space="preserve"> bør ikke anvendes under amning.</w:t>
      </w:r>
    </w:p>
    <w:p w14:paraId="224C981A" w14:textId="77777777" w:rsidR="00AC35ED" w:rsidRPr="00153098" w:rsidRDefault="00AC35ED" w:rsidP="0030312A">
      <w:pPr>
        <w:rPr>
          <w:szCs w:val="22"/>
          <w:lang w:val="da-DK"/>
        </w:rPr>
      </w:pPr>
    </w:p>
    <w:p w14:paraId="6F73D99C" w14:textId="77777777" w:rsidR="00AC35ED" w:rsidRPr="00153098" w:rsidRDefault="00AC35ED" w:rsidP="0030312A">
      <w:pPr>
        <w:rPr>
          <w:szCs w:val="22"/>
          <w:u w:val="single"/>
          <w:lang w:val="da-DK"/>
        </w:rPr>
      </w:pPr>
      <w:r w:rsidRPr="00153098">
        <w:rPr>
          <w:szCs w:val="22"/>
          <w:u w:val="single"/>
          <w:lang w:val="da-DK"/>
        </w:rPr>
        <w:t>Fertilitet</w:t>
      </w:r>
    </w:p>
    <w:p w14:paraId="4A703067" w14:textId="77777777" w:rsidR="00AC35ED" w:rsidRPr="00153098" w:rsidRDefault="00AC35ED" w:rsidP="0030312A">
      <w:pPr>
        <w:rPr>
          <w:szCs w:val="22"/>
          <w:lang w:val="da-DK"/>
        </w:rPr>
      </w:pPr>
      <w:r w:rsidRPr="00153098">
        <w:rPr>
          <w:szCs w:val="22"/>
          <w:lang w:val="da-DK"/>
        </w:rPr>
        <w:t>Der findes ingen humane data for effekten af ibandronsyre. I reproduktionsstudier på rotter nedsatte ibandronsyre fertiliteten efter oral indgift. I studier på rotter hvor intravenøs indgift blev anvendt, nedsatte ibandronsyre fertiliteten ved høje daglige doser (se pkt. 5.3).</w:t>
      </w:r>
    </w:p>
    <w:p w14:paraId="4CFDCDA3" w14:textId="77777777" w:rsidR="00AC35ED" w:rsidRPr="00153098" w:rsidRDefault="00AC35ED" w:rsidP="0030312A">
      <w:pPr>
        <w:rPr>
          <w:b/>
          <w:szCs w:val="22"/>
          <w:lang w:val="da-DK"/>
        </w:rPr>
      </w:pPr>
    </w:p>
    <w:p w14:paraId="3FC6C779" w14:textId="77777777" w:rsidR="00AC35ED" w:rsidRPr="00153098" w:rsidRDefault="00AC35ED" w:rsidP="0030312A">
      <w:pPr>
        <w:keepNext/>
        <w:keepLines/>
        <w:rPr>
          <w:b/>
          <w:szCs w:val="22"/>
          <w:lang w:val="da-DK"/>
        </w:rPr>
      </w:pPr>
      <w:r w:rsidRPr="00153098">
        <w:rPr>
          <w:b/>
          <w:szCs w:val="22"/>
          <w:lang w:val="da-DK"/>
        </w:rPr>
        <w:t>4.7</w:t>
      </w:r>
      <w:r w:rsidRPr="00153098">
        <w:rPr>
          <w:b/>
          <w:szCs w:val="22"/>
          <w:lang w:val="da-DK"/>
        </w:rPr>
        <w:tab/>
        <w:t>Virkninger på evnen til at føre motorkøretøj og betjene maskiner</w:t>
      </w:r>
    </w:p>
    <w:p w14:paraId="47DF3DF4" w14:textId="77777777" w:rsidR="00AC35ED" w:rsidRPr="00153098" w:rsidRDefault="00AC35ED" w:rsidP="0030312A">
      <w:pPr>
        <w:keepNext/>
        <w:keepLines/>
        <w:rPr>
          <w:b/>
          <w:szCs w:val="22"/>
          <w:lang w:val="da-DK"/>
        </w:rPr>
      </w:pPr>
    </w:p>
    <w:p w14:paraId="5A58A10A" w14:textId="77777777" w:rsidR="00AC35ED" w:rsidRPr="00153098" w:rsidRDefault="00AC35ED" w:rsidP="0030312A">
      <w:pPr>
        <w:rPr>
          <w:szCs w:val="22"/>
          <w:lang w:val="da-DK"/>
        </w:rPr>
      </w:pPr>
      <w:r w:rsidRPr="00153098">
        <w:rPr>
          <w:szCs w:val="22"/>
          <w:lang w:val="da-DK"/>
        </w:rPr>
        <w:t xml:space="preserve">På baggrund af den farmakodynamiske og farmakokinetiske profil og de rapporterede bivirkninger forventes </w:t>
      </w:r>
      <w:r w:rsidR="00BE2F89" w:rsidRPr="00153098">
        <w:rPr>
          <w:szCs w:val="22"/>
          <w:lang w:val="da-DK"/>
        </w:rPr>
        <w:t>ibandronsyre</w:t>
      </w:r>
      <w:r w:rsidRPr="00153098">
        <w:rPr>
          <w:szCs w:val="22"/>
          <w:lang w:val="da-DK"/>
        </w:rPr>
        <w:t xml:space="preserve"> ikke eller kun i ubetydelig grad at påvirke evnen til at føre motorkøretøj og betjene maskiner. </w:t>
      </w:r>
    </w:p>
    <w:p w14:paraId="1526EFF3" w14:textId="77777777" w:rsidR="00AC35ED" w:rsidRPr="00153098" w:rsidRDefault="00AC35ED" w:rsidP="0030312A">
      <w:pPr>
        <w:rPr>
          <w:szCs w:val="22"/>
          <w:lang w:val="da-DK"/>
        </w:rPr>
      </w:pPr>
    </w:p>
    <w:p w14:paraId="11D005A9" w14:textId="77777777" w:rsidR="00AC35ED" w:rsidRPr="00153098" w:rsidRDefault="00AC35ED" w:rsidP="0030312A">
      <w:pPr>
        <w:keepNext/>
        <w:ind w:left="567" w:hanging="567"/>
        <w:rPr>
          <w:b/>
          <w:szCs w:val="22"/>
          <w:lang w:val="da-DK"/>
        </w:rPr>
      </w:pPr>
      <w:r w:rsidRPr="00153098">
        <w:rPr>
          <w:b/>
          <w:szCs w:val="22"/>
          <w:lang w:val="da-DK"/>
        </w:rPr>
        <w:t>4.8</w:t>
      </w:r>
      <w:r w:rsidRPr="00153098">
        <w:rPr>
          <w:b/>
          <w:szCs w:val="22"/>
          <w:lang w:val="da-DK"/>
        </w:rPr>
        <w:tab/>
        <w:t>Bivirkninger</w:t>
      </w:r>
    </w:p>
    <w:p w14:paraId="7475E9B3" w14:textId="77777777" w:rsidR="0030312A" w:rsidRPr="00153098" w:rsidRDefault="0030312A" w:rsidP="0030312A">
      <w:pPr>
        <w:keepNext/>
        <w:ind w:left="567" w:hanging="567"/>
        <w:rPr>
          <w:b/>
          <w:szCs w:val="22"/>
          <w:lang w:val="da-DK"/>
        </w:rPr>
      </w:pPr>
    </w:p>
    <w:p w14:paraId="6A9378E7" w14:textId="77777777" w:rsidR="00AC35ED" w:rsidRPr="00153098" w:rsidRDefault="00AC35ED" w:rsidP="0030312A">
      <w:pPr>
        <w:rPr>
          <w:szCs w:val="22"/>
          <w:u w:val="single"/>
          <w:lang w:val="da-DK"/>
        </w:rPr>
      </w:pPr>
      <w:r w:rsidRPr="00153098">
        <w:rPr>
          <w:szCs w:val="22"/>
          <w:u w:val="single"/>
          <w:lang w:val="da-DK"/>
        </w:rPr>
        <w:t>Resumé af sikkerhedsprofilen</w:t>
      </w:r>
    </w:p>
    <w:p w14:paraId="36921FF1" w14:textId="77777777" w:rsidR="00AC35ED" w:rsidRPr="00153098" w:rsidRDefault="00AC35ED" w:rsidP="0030312A">
      <w:pPr>
        <w:rPr>
          <w:szCs w:val="22"/>
          <w:lang w:val="da-DK"/>
        </w:rPr>
      </w:pPr>
      <w:r w:rsidRPr="00153098">
        <w:rPr>
          <w:szCs w:val="22"/>
          <w:lang w:val="da-DK"/>
        </w:rPr>
        <w:t xml:space="preserve">De mest alvorlige indberettede bivirkninger er </w:t>
      </w:r>
      <w:r w:rsidRPr="00540842">
        <w:rPr>
          <w:szCs w:val="22"/>
          <w:lang w:val="da-DK"/>
        </w:rPr>
        <w:t>anafylaktisk reaktion/shock, atypiske femurfrakturer, knoglenekrose i kæben og inflammation i øjet (se afsnittet ”Beskrivelse af udvalgte bivirkninger</w:t>
      </w:r>
      <w:r w:rsidRPr="00153098">
        <w:rPr>
          <w:szCs w:val="22"/>
          <w:lang w:val="da-DK"/>
        </w:rPr>
        <w:t xml:space="preserve"> ” og pkt. 4.4).</w:t>
      </w:r>
    </w:p>
    <w:p w14:paraId="1EE03B37" w14:textId="77777777" w:rsidR="00AC35ED" w:rsidRPr="00153098" w:rsidRDefault="00AC35ED" w:rsidP="0030312A">
      <w:pPr>
        <w:rPr>
          <w:szCs w:val="22"/>
          <w:lang w:val="da-DK"/>
        </w:rPr>
      </w:pPr>
      <w:r w:rsidRPr="00153098">
        <w:rPr>
          <w:szCs w:val="22"/>
          <w:lang w:val="da-DK"/>
        </w:rPr>
        <w:t>De oftest indberettede bivirkninger er artralgi og influenzalignende symptomer. Disse symptomer ses typisk i forbindelse med den første dosis, er almindeligvis kortvarige, er af let eller moderat intensitet og forsvinder normalt under fortsat behandling uden afhjælpende foranstaltninger (se afsnittet ”Influenzalignende sygdom”).</w:t>
      </w:r>
    </w:p>
    <w:p w14:paraId="1B4C7E94" w14:textId="77777777" w:rsidR="00AC35ED" w:rsidRPr="00153098" w:rsidRDefault="00AC35ED" w:rsidP="0030312A">
      <w:pPr>
        <w:rPr>
          <w:szCs w:val="22"/>
          <w:u w:val="single"/>
          <w:lang w:val="da-DK"/>
        </w:rPr>
      </w:pPr>
    </w:p>
    <w:p w14:paraId="60A0C62F" w14:textId="77777777" w:rsidR="00AC35ED" w:rsidRPr="00153098" w:rsidRDefault="00AC35ED" w:rsidP="0030312A">
      <w:pPr>
        <w:rPr>
          <w:szCs w:val="22"/>
          <w:u w:val="single"/>
          <w:lang w:val="da-DK"/>
        </w:rPr>
      </w:pPr>
      <w:r w:rsidRPr="00153098">
        <w:rPr>
          <w:szCs w:val="22"/>
          <w:u w:val="single"/>
          <w:lang w:val="da-DK"/>
        </w:rPr>
        <w:t>Tabel over bivirkninger</w:t>
      </w:r>
    </w:p>
    <w:p w14:paraId="12DFF1C9" w14:textId="77777777" w:rsidR="00AC35ED" w:rsidRPr="00153098" w:rsidRDefault="00AC35ED" w:rsidP="0030312A">
      <w:pPr>
        <w:rPr>
          <w:szCs w:val="22"/>
          <w:lang w:val="da-DK"/>
        </w:rPr>
      </w:pPr>
      <w:r w:rsidRPr="00153098">
        <w:rPr>
          <w:szCs w:val="22"/>
          <w:lang w:val="da-DK"/>
        </w:rPr>
        <w:t xml:space="preserve">Tabel 1 viser en komplet liste over kendte bivirkninger. </w:t>
      </w:r>
    </w:p>
    <w:p w14:paraId="344B7766" w14:textId="77777777" w:rsidR="00AC35ED" w:rsidRPr="00153098" w:rsidRDefault="00AC35ED" w:rsidP="0030312A">
      <w:pPr>
        <w:rPr>
          <w:szCs w:val="22"/>
          <w:lang w:val="da-DK"/>
        </w:rPr>
      </w:pPr>
      <w:r w:rsidRPr="00153098">
        <w:rPr>
          <w:szCs w:val="22"/>
          <w:lang w:val="da-DK"/>
        </w:rPr>
        <w:t>Sikkerheden af oral behandling med ibandronsyre 2,5mg daglig er undersøgt hos 1.251 patienter, som indgik i 4 placebo-kontrollerede kliniske studier. Langt hovedparten af disse patienter var fra det pivotale tre-års frakturstudie (MF4411).</w:t>
      </w:r>
    </w:p>
    <w:p w14:paraId="4E30538E" w14:textId="77777777" w:rsidR="00AC35ED" w:rsidRPr="00153098" w:rsidRDefault="00BE2F89" w:rsidP="0030312A">
      <w:pPr>
        <w:rPr>
          <w:szCs w:val="22"/>
          <w:lang w:val="da-DK"/>
        </w:rPr>
      </w:pPr>
      <w:r w:rsidRPr="00153098">
        <w:rPr>
          <w:szCs w:val="22"/>
          <w:lang w:val="da-DK"/>
        </w:rPr>
        <w:t>Ibandronsyres</w:t>
      </w:r>
      <w:r w:rsidR="00AC35ED" w:rsidRPr="00153098">
        <w:rPr>
          <w:szCs w:val="22"/>
          <w:lang w:val="da-DK"/>
        </w:rPr>
        <w:t xml:space="preserve"> sikkerhedsprofil stammer fra kontrollerede kliniske forsøg og bivirkninger set efter markedsføring. De hyppigst indberettede bivirkninger var artralgi og influenzalignende symptomer. Disse symptomer ses typisk i forbindelse med den første dosis, er oftest kortvarige, lette eller moderate og forsvinder normalt under fortsat behandling uden anden behandling (se afsnit ”Influenzalignende sygdom”).</w:t>
      </w:r>
    </w:p>
    <w:p w14:paraId="2F023DB6" w14:textId="77777777" w:rsidR="00AC35ED" w:rsidRPr="00153098" w:rsidRDefault="00AC35ED" w:rsidP="0030312A">
      <w:pPr>
        <w:rPr>
          <w:szCs w:val="22"/>
          <w:u w:val="single"/>
          <w:lang w:val="da-DK"/>
        </w:rPr>
      </w:pPr>
    </w:p>
    <w:p w14:paraId="040641C4" w14:textId="77777777" w:rsidR="00AC35ED" w:rsidRPr="00153098" w:rsidRDefault="00AC35ED" w:rsidP="0030312A">
      <w:pPr>
        <w:rPr>
          <w:szCs w:val="22"/>
          <w:lang w:val="da-DK"/>
        </w:rPr>
      </w:pPr>
      <w:r w:rsidRPr="00153098">
        <w:rPr>
          <w:szCs w:val="22"/>
          <w:lang w:val="da-DK"/>
        </w:rPr>
        <w:t xml:space="preserve">I det pivotale to-års studie hos postmenopausale kvinder med </w:t>
      </w:r>
      <w:r w:rsidRPr="00153098">
        <w:rPr>
          <w:bCs/>
          <w:szCs w:val="22"/>
          <w:lang w:val="da-DK"/>
        </w:rPr>
        <w:t>osteoporose</w:t>
      </w:r>
      <w:r w:rsidRPr="00153098">
        <w:rPr>
          <w:szCs w:val="22"/>
          <w:lang w:val="da-DK"/>
        </w:rPr>
        <w:t xml:space="preserve"> (BM 16550) var sikkerheden af i.v. behandling med </w:t>
      </w:r>
      <w:r w:rsidR="00580D8F" w:rsidRPr="00153098">
        <w:rPr>
          <w:szCs w:val="22"/>
          <w:lang w:val="da-DK"/>
        </w:rPr>
        <w:t>ibandronsyre</w:t>
      </w:r>
      <w:r w:rsidRPr="00153098">
        <w:rPr>
          <w:szCs w:val="22"/>
          <w:lang w:val="da-DK"/>
        </w:rPr>
        <w:t xml:space="preserve"> 3mg hver 3 måned og oral ibandronsyre 2,5 mg daglig den samme. Det totale antal patienter, som havde en bivirkning, var 26,0% og 28,6% for </w:t>
      </w:r>
      <w:r w:rsidR="00BE2F89" w:rsidRPr="00153098">
        <w:rPr>
          <w:szCs w:val="22"/>
          <w:lang w:val="da-DK"/>
        </w:rPr>
        <w:t>ibandronsyre</w:t>
      </w:r>
      <w:r w:rsidRPr="00153098">
        <w:rPr>
          <w:szCs w:val="22"/>
          <w:lang w:val="da-DK"/>
        </w:rPr>
        <w:t xml:space="preserve"> 3mg </w:t>
      </w:r>
      <w:r w:rsidR="00BE2F89" w:rsidRPr="00153098">
        <w:rPr>
          <w:szCs w:val="22"/>
          <w:lang w:val="da-DK"/>
        </w:rPr>
        <w:t xml:space="preserve">som </w:t>
      </w:r>
      <w:r w:rsidRPr="00153098">
        <w:rPr>
          <w:szCs w:val="22"/>
          <w:lang w:val="da-DK"/>
        </w:rPr>
        <w:t>injektion hver 3. måned efter henholdsvis et og to år. De fleste tilfælde af bivirkninger førte ikke til seponering.</w:t>
      </w:r>
    </w:p>
    <w:p w14:paraId="7F15BD16" w14:textId="77777777" w:rsidR="00AC35ED" w:rsidRPr="00153098" w:rsidRDefault="00AC35ED" w:rsidP="0030312A">
      <w:pPr>
        <w:rPr>
          <w:szCs w:val="22"/>
          <w:lang w:val="da-DK"/>
        </w:rPr>
      </w:pPr>
    </w:p>
    <w:p w14:paraId="000400BD" w14:textId="77777777" w:rsidR="00AC35ED" w:rsidRPr="00153098" w:rsidRDefault="00AC35ED" w:rsidP="0030312A">
      <w:pPr>
        <w:rPr>
          <w:szCs w:val="22"/>
          <w:lang w:val="da-DK"/>
        </w:rPr>
      </w:pPr>
      <w:r w:rsidRPr="00540842">
        <w:rPr>
          <w:szCs w:val="22"/>
          <w:lang w:val="da-DK"/>
        </w:rPr>
        <w:t xml:space="preserve">Bivirkninger er anført efter MedDRA systemorganklasse og frekvenser. Frekvenserne er defineret på følgende måde: meget almindelig (&gt;1/10), </w:t>
      </w:r>
      <w:r w:rsidRPr="00153098">
        <w:rPr>
          <w:iCs/>
          <w:szCs w:val="22"/>
          <w:lang w:val="da-DK"/>
        </w:rPr>
        <w:t>almindelig (≥1/100 til &lt;1/10), ikke almindelig (≥1/1.000 til &lt;1/100), sjælden</w:t>
      </w:r>
      <w:r w:rsidRPr="00153098">
        <w:rPr>
          <w:szCs w:val="22"/>
          <w:lang w:val="da-DK"/>
        </w:rPr>
        <w:t xml:space="preserve"> (≥1/10.000 til &lt;1/1.000)</w:t>
      </w:r>
      <w:r w:rsidRPr="00153098">
        <w:rPr>
          <w:color w:val="000000"/>
          <w:szCs w:val="22"/>
          <w:lang w:val="da-DK"/>
        </w:rPr>
        <w:t>, meget sjælden (&lt;1/10.000) og ikke kendt (kan ikke estimeres ud fra tilgængelige data)</w:t>
      </w:r>
      <w:r w:rsidRPr="00153098">
        <w:rPr>
          <w:szCs w:val="22"/>
          <w:lang w:val="da-DK"/>
        </w:rPr>
        <w:t>. De alvorligste bivirkninger er nævnt først indenfor hver gruppe.</w:t>
      </w:r>
    </w:p>
    <w:p w14:paraId="349CFCFF" w14:textId="77777777" w:rsidR="00762BC6" w:rsidRPr="00153098" w:rsidRDefault="00762BC6" w:rsidP="0030312A">
      <w:pPr>
        <w:keepNext/>
        <w:keepLines/>
        <w:ind w:left="1134" w:hanging="1134"/>
        <w:rPr>
          <w:szCs w:val="22"/>
          <w:lang w:val="da-DK"/>
        </w:rPr>
      </w:pPr>
    </w:p>
    <w:p w14:paraId="05A28E2B" w14:textId="77777777" w:rsidR="00AC35ED" w:rsidRPr="00153098" w:rsidRDefault="00AC35ED" w:rsidP="0030312A">
      <w:pPr>
        <w:keepNext/>
        <w:keepLines/>
        <w:ind w:left="1134" w:hanging="1134"/>
        <w:rPr>
          <w:szCs w:val="22"/>
          <w:lang w:val="da-DK"/>
        </w:rPr>
      </w:pPr>
      <w:r w:rsidRPr="00153098">
        <w:rPr>
          <w:szCs w:val="22"/>
          <w:lang w:val="da-DK"/>
        </w:rPr>
        <w:t>Tabel 1:</w:t>
      </w:r>
      <w:r w:rsidRPr="00153098">
        <w:rPr>
          <w:szCs w:val="22"/>
          <w:lang w:val="da-DK"/>
        </w:rPr>
        <w:tab/>
        <w:t xml:space="preserve">Bivirkninger hos postmenopausale kvinder, som fik </w:t>
      </w:r>
      <w:r w:rsidR="00BE2F89" w:rsidRPr="00153098">
        <w:rPr>
          <w:szCs w:val="22"/>
          <w:lang w:val="da-DK"/>
        </w:rPr>
        <w:t>ibandronsyre</w:t>
      </w:r>
      <w:r w:rsidRPr="00153098">
        <w:rPr>
          <w:szCs w:val="22"/>
          <w:lang w:val="da-DK"/>
        </w:rPr>
        <w:t xml:space="preserve"> 3mg som injektion hver 3. måned eller ibandronsyre 2,5mg daglig i fase III studierne BM16550 og MF4411, samt bivirkninger set efter markedsføring.</w:t>
      </w:r>
    </w:p>
    <w:p w14:paraId="4834CC84" w14:textId="77777777" w:rsidR="00AC35ED" w:rsidRPr="00153098" w:rsidRDefault="00AC35ED" w:rsidP="0030312A">
      <w:pPr>
        <w:keepNext/>
        <w:keepLines/>
        <w:rPr>
          <w:szCs w:val="22"/>
          <w:lang w:val="da-DK"/>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10"/>
        <w:gridCol w:w="1513"/>
        <w:gridCol w:w="1511"/>
        <w:gridCol w:w="1513"/>
        <w:gridCol w:w="1511"/>
        <w:gridCol w:w="1511"/>
      </w:tblGrid>
      <w:tr w:rsidR="00653DF0" w:rsidRPr="00153098" w14:paraId="45B15B09" w14:textId="12693BC1" w:rsidTr="00540842">
        <w:trPr>
          <w:tblHeader/>
        </w:trPr>
        <w:tc>
          <w:tcPr>
            <w:tcW w:w="833" w:type="pct"/>
            <w:tcBorders>
              <w:top w:val="single" w:sz="4" w:space="0" w:color="auto"/>
              <w:bottom w:val="single" w:sz="4" w:space="0" w:color="auto"/>
              <w:right w:val="single" w:sz="4" w:space="0" w:color="auto"/>
            </w:tcBorders>
          </w:tcPr>
          <w:p w14:paraId="11CBB22C" w14:textId="0E1AFD18" w:rsidR="00F50D4F" w:rsidRPr="00540842" w:rsidRDefault="00F50D4F" w:rsidP="0030312A">
            <w:pPr>
              <w:keepNext/>
              <w:keepLines/>
              <w:tabs>
                <w:tab w:val="left" w:pos="-993"/>
                <w:tab w:val="left" w:pos="-720"/>
              </w:tabs>
              <w:suppressAutoHyphens/>
              <w:rPr>
                <w:b/>
                <w:szCs w:val="22"/>
                <w:lang w:val="da-DK"/>
              </w:rPr>
            </w:pPr>
            <w:r w:rsidRPr="00540842">
              <w:rPr>
                <w:b/>
                <w:szCs w:val="22"/>
                <w:lang w:val="da-DK"/>
              </w:rPr>
              <w:t>Systemorgan</w:t>
            </w:r>
            <w:r w:rsidR="00653DF0" w:rsidRPr="00540842">
              <w:rPr>
                <w:b/>
                <w:szCs w:val="22"/>
                <w:lang w:val="da-DK"/>
              </w:rPr>
              <w:t>-</w:t>
            </w:r>
            <w:r w:rsidRPr="00540842">
              <w:rPr>
                <w:b/>
                <w:szCs w:val="22"/>
                <w:lang w:val="da-DK"/>
              </w:rPr>
              <w:t>klasse</w:t>
            </w:r>
          </w:p>
        </w:tc>
        <w:tc>
          <w:tcPr>
            <w:tcW w:w="834" w:type="pct"/>
            <w:tcBorders>
              <w:top w:val="single" w:sz="4" w:space="0" w:color="auto"/>
              <w:bottom w:val="single" w:sz="4" w:space="0" w:color="auto"/>
              <w:right w:val="single" w:sz="4" w:space="0" w:color="auto"/>
            </w:tcBorders>
          </w:tcPr>
          <w:p w14:paraId="4E7EEB58" w14:textId="77777777" w:rsidR="00F50D4F" w:rsidRPr="00540842" w:rsidRDefault="00F50D4F" w:rsidP="0030312A">
            <w:pPr>
              <w:keepNext/>
              <w:keepLines/>
              <w:tabs>
                <w:tab w:val="left" w:pos="-993"/>
                <w:tab w:val="left" w:pos="-720"/>
              </w:tabs>
              <w:suppressAutoHyphens/>
              <w:rPr>
                <w:b/>
                <w:szCs w:val="22"/>
                <w:lang w:val="da-DK"/>
              </w:rPr>
            </w:pPr>
            <w:r w:rsidRPr="00540842">
              <w:rPr>
                <w:b/>
                <w:szCs w:val="22"/>
                <w:lang w:val="da-DK"/>
              </w:rPr>
              <w:t>Almindelig</w:t>
            </w:r>
          </w:p>
        </w:tc>
        <w:tc>
          <w:tcPr>
            <w:tcW w:w="833" w:type="pct"/>
            <w:tcBorders>
              <w:top w:val="single" w:sz="4" w:space="0" w:color="auto"/>
              <w:left w:val="single" w:sz="4" w:space="0" w:color="auto"/>
              <w:bottom w:val="single" w:sz="4" w:space="0" w:color="auto"/>
              <w:right w:val="single" w:sz="4" w:space="0" w:color="auto"/>
            </w:tcBorders>
          </w:tcPr>
          <w:p w14:paraId="761772FF" w14:textId="77777777" w:rsidR="00F50D4F" w:rsidRPr="00540842" w:rsidRDefault="00F50D4F" w:rsidP="0030312A">
            <w:pPr>
              <w:keepNext/>
              <w:keepLines/>
              <w:tabs>
                <w:tab w:val="left" w:pos="-993"/>
                <w:tab w:val="left" w:pos="-720"/>
              </w:tabs>
              <w:suppressAutoHyphens/>
              <w:rPr>
                <w:b/>
                <w:szCs w:val="22"/>
                <w:lang w:val="da-DK"/>
              </w:rPr>
            </w:pPr>
            <w:r w:rsidRPr="00540842">
              <w:rPr>
                <w:b/>
                <w:szCs w:val="22"/>
                <w:lang w:val="da-DK"/>
              </w:rPr>
              <w:t>Ikke almindelig</w:t>
            </w:r>
            <w:r w:rsidRPr="00540842" w:rsidDel="0034796C">
              <w:rPr>
                <w:b/>
                <w:szCs w:val="22"/>
                <w:lang w:val="da-DK"/>
              </w:rPr>
              <w:t xml:space="preserve"> </w:t>
            </w:r>
          </w:p>
        </w:tc>
        <w:tc>
          <w:tcPr>
            <w:tcW w:w="834" w:type="pct"/>
            <w:tcBorders>
              <w:top w:val="single" w:sz="4" w:space="0" w:color="auto"/>
              <w:left w:val="single" w:sz="4" w:space="0" w:color="auto"/>
              <w:bottom w:val="single" w:sz="4" w:space="0" w:color="auto"/>
              <w:right w:val="single" w:sz="4" w:space="0" w:color="auto"/>
            </w:tcBorders>
          </w:tcPr>
          <w:p w14:paraId="7CA38D48" w14:textId="77777777" w:rsidR="00F50D4F" w:rsidRPr="00540842" w:rsidRDefault="00F50D4F" w:rsidP="0030312A">
            <w:pPr>
              <w:keepNext/>
              <w:keepLines/>
              <w:tabs>
                <w:tab w:val="left" w:pos="-993"/>
                <w:tab w:val="left" w:pos="-720"/>
              </w:tabs>
              <w:suppressAutoHyphens/>
              <w:rPr>
                <w:b/>
                <w:szCs w:val="22"/>
                <w:lang w:val="da-DK"/>
              </w:rPr>
            </w:pPr>
            <w:r w:rsidRPr="00540842">
              <w:rPr>
                <w:b/>
                <w:szCs w:val="22"/>
                <w:lang w:val="da-DK"/>
              </w:rPr>
              <w:t>Sjælden</w:t>
            </w:r>
            <w:r w:rsidRPr="00540842" w:rsidDel="0034796C">
              <w:rPr>
                <w:b/>
                <w:szCs w:val="22"/>
                <w:lang w:val="da-DK"/>
              </w:rPr>
              <w:t xml:space="preserve"> </w:t>
            </w:r>
          </w:p>
        </w:tc>
        <w:tc>
          <w:tcPr>
            <w:tcW w:w="833" w:type="pct"/>
            <w:tcBorders>
              <w:top w:val="single" w:sz="4" w:space="0" w:color="auto"/>
              <w:left w:val="single" w:sz="4" w:space="0" w:color="auto"/>
              <w:bottom w:val="single" w:sz="4" w:space="0" w:color="auto"/>
              <w:right w:val="single" w:sz="4" w:space="0" w:color="auto"/>
            </w:tcBorders>
          </w:tcPr>
          <w:p w14:paraId="296FEBAF" w14:textId="77777777" w:rsidR="00F50D4F" w:rsidRPr="00540842" w:rsidRDefault="00F50D4F" w:rsidP="0030312A">
            <w:pPr>
              <w:keepNext/>
              <w:keepLines/>
              <w:tabs>
                <w:tab w:val="left" w:pos="-993"/>
                <w:tab w:val="left" w:pos="-720"/>
              </w:tabs>
              <w:suppressAutoHyphens/>
              <w:rPr>
                <w:b/>
                <w:szCs w:val="22"/>
                <w:lang w:val="da-DK"/>
              </w:rPr>
            </w:pPr>
            <w:r w:rsidRPr="00540842">
              <w:rPr>
                <w:b/>
                <w:szCs w:val="22"/>
                <w:lang w:val="da-DK"/>
              </w:rPr>
              <w:t>Meget sjælden</w:t>
            </w:r>
          </w:p>
        </w:tc>
        <w:tc>
          <w:tcPr>
            <w:tcW w:w="834" w:type="pct"/>
            <w:tcBorders>
              <w:top w:val="single" w:sz="4" w:space="0" w:color="auto"/>
              <w:left w:val="single" w:sz="4" w:space="0" w:color="auto"/>
              <w:bottom w:val="single" w:sz="4" w:space="0" w:color="auto"/>
              <w:right w:val="single" w:sz="4" w:space="0" w:color="auto"/>
            </w:tcBorders>
          </w:tcPr>
          <w:p w14:paraId="6A260598" w14:textId="1F448EBB" w:rsidR="00F50D4F" w:rsidRPr="00540842" w:rsidRDefault="00F50D4F" w:rsidP="0030312A">
            <w:pPr>
              <w:keepNext/>
              <w:keepLines/>
              <w:tabs>
                <w:tab w:val="left" w:pos="-993"/>
                <w:tab w:val="left" w:pos="-720"/>
              </w:tabs>
              <w:suppressAutoHyphens/>
              <w:rPr>
                <w:b/>
                <w:szCs w:val="22"/>
                <w:lang w:val="da-DK"/>
              </w:rPr>
            </w:pPr>
            <w:r w:rsidRPr="00540842">
              <w:rPr>
                <w:b/>
                <w:szCs w:val="22"/>
                <w:lang w:val="da-DK"/>
              </w:rPr>
              <w:t>Ikke kendt</w:t>
            </w:r>
          </w:p>
        </w:tc>
      </w:tr>
      <w:tr w:rsidR="00653DF0" w:rsidRPr="00153098" w14:paraId="0EE52469" w14:textId="3300E438" w:rsidTr="00540842">
        <w:tc>
          <w:tcPr>
            <w:tcW w:w="833" w:type="pct"/>
            <w:tcBorders>
              <w:top w:val="single" w:sz="4" w:space="0" w:color="auto"/>
              <w:bottom w:val="single" w:sz="4" w:space="0" w:color="auto"/>
              <w:right w:val="single" w:sz="4" w:space="0" w:color="auto"/>
            </w:tcBorders>
          </w:tcPr>
          <w:p w14:paraId="3FFE4688"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Immunsystemet</w:t>
            </w:r>
          </w:p>
        </w:tc>
        <w:tc>
          <w:tcPr>
            <w:tcW w:w="834" w:type="pct"/>
            <w:tcBorders>
              <w:top w:val="single" w:sz="4" w:space="0" w:color="auto"/>
              <w:bottom w:val="single" w:sz="4" w:space="0" w:color="auto"/>
              <w:right w:val="single" w:sz="4" w:space="0" w:color="auto"/>
            </w:tcBorders>
          </w:tcPr>
          <w:p w14:paraId="18E49637" w14:textId="77777777" w:rsidR="00F50D4F" w:rsidRPr="00540842" w:rsidRDefault="00F50D4F" w:rsidP="0030312A">
            <w:pPr>
              <w:keepNext/>
              <w:keepLines/>
              <w:tabs>
                <w:tab w:val="left" w:pos="-993"/>
                <w:tab w:val="left" w:pos="-720"/>
              </w:tabs>
              <w:suppressAutoHyphens/>
              <w:rPr>
                <w:szCs w:val="22"/>
                <w:lang w:val="da-DK"/>
              </w:rPr>
            </w:pPr>
          </w:p>
        </w:tc>
        <w:tc>
          <w:tcPr>
            <w:tcW w:w="833" w:type="pct"/>
            <w:tcBorders>
              <w:top w:val="single" w:sz="4" w:space="0" w:color="auto"/>
              <w:left w:val="single" w:sz="4" w:space="0" w:color="auto"/>
              <w:bottom w:val="single" w:sz="4" w:space="0" w:color="auto"/>
              <w:right w:val="single" w:sz="4" w:space="0" w:color="auto"/>
            </w:tcBorders>
          </w:tcPr>
          <w:p w14:paraId="14638869"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Astma eksacerbation</w:t>
            </w:r>
          </w:p>
        </w:tc>
        <w:tc>
          <w:tcPr>
            <w:tcW w:w="834" w:type="pct"/>
            <w:tcBorders>
              <w:top w:val="single" w:sz="4" w:space="0" w:color="auto"/>
              <w:left w:val="single" w:sz="4" w:space="0" w:color="auto"/>
              <w:bottom w:val="single" w:sz="4" w:space="0" w:color="auto"/>
              <w:right w:val="single" w:sz="4" w:space="0" w:color="auto"/>
            </w:tcBorders>
          </w:tcPr>
          <w:p w14:paraId="4974E21C"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Overfølsomheds-reaktioner</w:t>
            </w:r>
          </w:p>
        </w:tc>
        <w:tc>
          <w:tcPr>
            <w:tcW w:w="833" w:type="pct"/>
            <w:tcBorders>
              <w:top w:val="single" w:sz="4" w:space="0" w:color="auto"/>
              <w:left w:val="single" w:sz="4" w:space="0" w:color="auto"/>
              <w:bottom w:val="single" w:sz="4" w:space="0" w:color="auto"/>
              <w:right w:val="single" w:sz="4" w:space="0" w:color="auto"/>
            </w:tcBorders>
          </w:tcPr>
          <w:p w14:paraId="24132E54"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Anafylaktisk reaktion/shock*†</w:t>
            </w:r>
          </w:p>
        </w:tc>
        <w:tc>
          <w:tcPr>
            <w:tcW w:w="834" w:type="pct"/>
            <w:tcBorders>
              <w:top w:val="single" w:sz="4" w:space="0" w:color="auto"/>
              <w:left w:val="single" w:sz="4" w:space="0" w:color="auto"/>
              <w:bottom w:val="single" w:sz="4" w:space="0" w:color="auto"/>
              <w:right w:val="single" w:sz="4" w:space="0" w:color="auto"/>
            </w:tcBorders>
          </w:tcPr>
          <w:p w14:paraId="444004B2" w14:textId="77777777" w:rsidR="00F50D4F" w:rsidRPr="00540842" w:rsidRDefault="00F50D4F" w:rsidP="0030312A">
            <w:pPr>
              <w:keepNext/>
              <w:keepLines/>
              <w:tabs>
                <w:tab w:val="left" w:pos="-993"/>
                <w:tab w:val="left" w:pos="-720"/>
              </w:tabs>
              <w:suppressAutoHyphens/>
              <w:rPr>
                <w:szCs w:val="22"/>
                <w:lang w:val="da-DK"/>
              </w:rPr>
            </w:pPr>
          </w:p>
        </w:tc>
      </w:tr>
      <w:tr w:rsidR="00653DF0" w:rsidRPr="00153098" w14:paraId="4089331E" w14:textId="18B6EA06" w:rsidTr="00540842">
        <w:tc>
          <w:tcPr>
            <w:tcW w:w="833" w:type="pct"/>
            <w:tcBorders>
              <w:top w:val="single" w:sz="4" w:space="0" w:color="auto"/>
              <w:bottom w:val="single" w:sz="4" w:space="0" w:color="auto"/>
              <w:right w:val="single" w:sz="4" w:space="0" w:color="auto"/>
            </w:tcBorders>
          </w:tcPr>
          <w:p w14:paraId="07B28619"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Nervesystemet</w:t>
            </w:r>
          </w:p>
        </w:tc>
        <w:tc>
          <w:tcPr>
            <w:tcW w:w="834" w:type="pct"/>
            <w:tcBorders>
              <w:top w:val="single" w:sz="4" w:space="0" w:color="auto"/>
              <w:bottom w:val="single" w:sz="4" w:space="0" w:color="auto"/>
              <w:right w:val="single" w:sz="4" w:space="0" w:color="auto"/>
            </w:tcBorders>
          </w:tcPr>
          <w:p w14:paraId="66CF182A"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Hovedpine</w:t>
            </w:r>
          </w:p>
        </w:tc>
        <w:tc>
          <w:tcPr>
            <w:tcW w:w="833" w:type="pct"/>
            <w:tcBorders>
              <w:top w:val="single" w:sz="4" w:space="0" w:color="auto"/>
              <w:left w:val="single" w:sz="4" w:space="0" w:color="auto"/>
              <w:bottom w:val="single" w:sz="4" w:space="0" w:color="auto"/>
              <w:right w:val="single" w:sz="4" w:space="0" w:color="auto"/>
            </w:tcBorders>
          </w:tcPr>
          <w:p w14:paraId="31DEEE1B" w14:textId="77777777" w:rsidR="00F50D4F" w:rsidRPr="00540842" w:rsidRDefault="00F50D4F" w:rsidP="0030312A">
            <w:pPr>
              <w:keepNext/>
              <w:keepLines/>
              <w:tabs>
                <w:tab w:val="left" w:pos="-993"/>
                <w:tab w:val="left" w:pos="-720"/>
              </w:tabs>
              <w:suppressAutoHyphens/>
              <w:rPr>
                <w:szCs w:val="22"/>
                <w:lang w:val="da-DK"/>
              </w:rPr>
            </w:pPr>
          </w:p>
        </w:tc>
        <w:tc>
          <w:tcPr>
            <w:tcW w:w="834" w:type="pct"/>
            <w:tcBorders>
              <w:top w:val="single" w:sz="4" w:space="0" w:color="auto"/>
              <w:left w:val="single" w:sz="4" w:space="0" w:color="auto"/>
              <w:bottom w:val="single" w:sz="4" w:space="0" w:color="auto"/>
              <w:right w:val="single" w:sz="4" w:space="0" w:color="auto"/>
            </w:tcBorders>
          </w:tcPr>
          <w:p w14:paraId="50615C65" w14:textId="77777777" w:rsidR="00F50D4F" w:rsidRPr="00540842" w:rsidDel="001676DC" w:rsidRDefault="00F50D4F" w:rsidP="0030312A">
            <w:pPr>
              <w:keepNext/>
              <w:keepLines/>
              <w:tabs>
                <w:tab w:val="left" w:pos="-993"/>
                <w:tab w:val="left" w:pos="-720"/>
              </w:tabs>
              <w:suppressAutoHyphens/>
              <w:rPr>
                <w:szCs w:val="22"/>
                <w:lang w:val="da-DK"/>
              </w:rPr>
            </w:pPr>
          </w:p>
        </w:tc>
        <w:tc>
          <w:tcPr>
            <w:tcW w:w="833" w:type="pct"/>
            <w:tcBorders>
              <w:top w:val="single" w:sz="4" w:space="0" w:color="auto"/>
              <w:left w:val="single" w:sz="4" w:space="0" w:color="auto"/>
              <w:bottom w:val="single" w:sz="4" w:space="0" w:color="auto"/>
              <w:right w:val="single" w:sz="4" w:space="0" w:color="auto"/>
            </w:tcBorders>
          </w:tcPr>
          <w:p w14:paraId="42227FAF" w14:textId="77777777" w:rsidR="00F50D4F" w:rsidRPr="00540842" w:rsidRDefault="00F50D4F" w:rsidP="0030312A">
            <w:pPr>
              <w:keepNext/>
              <w:keepLines/>
              <w:tabs>
                <w:tab w:val="left" w:pos="-993"/>
                <w:tab w:val="left" w:pos="-720"/>
              </w:tabs>
              <w:suppressAutoHyphens/>
              <w:rPr>
                <w:szCs w:val="22"/>
                <w:lang w:val="da-DK"/>
              </w:rPr>
            </w:pPr>
          </w:p>
        </w:tc>
        <w:tc>
          <w:tcPr>
            <w:tcW w:w="834" w:type="pct"/>
            <w:tcBorders>
              <w:top w:val="single" w:sz="4" w:space="0" w:color="auto"/>
              <w:left w:val="single" w:sz="4" w:space="0" w:color="auto"/>
              <w:bottom w:val="single" w:sz="4" w:space="0" w:color="auto"/>
              <w:right w:val="single" w:sz="4" w:space="0" w:color="auto"/>
            </w:tcBorders>
          </w:tcPr>
          <w:p w14:paraId="3C3CA1A6" w14:textId="77777777" w:rsidR="00F50D4F" w:rsidRPr="00540842" w:rsidRDefault="00F50D4F" w:rsidP="0030312A">
            <w:pPr>
              <w:keepNext/>
              <w:keepLines/>
              <w:tabs>
                <w:tab w:val="left" w:pos="-993"/>
                <w:tab w:val="left" w:pos="-720"/>
              </w:tabs>
              <w:suppressAutoHyphens/>
              <w:rPr>
                <w:szCs w:val="22"/>
                <w:lang w:val="da-DK"/>
              </w:rPr>
            </w:pPr>
          </w:p>
        </w:tc>
      </w:tr>
      <w:tr w:rsidR="00653DF0" w:rsidRPr="00153098" w14:paraId="454AA17C" w14:textId="1048962E" w:rsidTr="00540842">
        <w:tc>
          <w:tcPr>
            <w:tcW w:w="833" w:type="pct"/>
            <w:tcBorders>
              <w:top w:val="single" w:sz="4" w:space="0" w:color="auto"/>
              <w:bottom w:val="single" w:sz="4" w:space="0" w:color="auto"/>
              <w:right w:val="single" w:sz="4" w:space="0" w:color="auto"/>
            </w:tcBorders>
          </w:tcPr>
          <w:p w14:paraId="6A7AD7DE"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Metabolisme og ernæring</w:t>
            </w:r>
          </w:p>
        </w:tc>
        <w:tc>
          <w:tcPr>
            <w:tcW w:w="834" w:type="pct"/>
            <w:tcBorders>
              <w:top w:val="single" w:sz="4" w:space="0" w:color="auto"/>
              <w:bottom w:val="single" w:sz="4" w:space="0" w:color="auto"/>
              <w:right w:val="single" w:sz="4" w:space="0" w:color="auto"/>
            </w:tcBorders>
          </w:tcPr>
          <w:p w14:paraId="05B854EA" w14:textId="77777777" w:rsidR="00F50D4F" w:rsidRPr="00540842" w:rsidRDefault="00F50D4F" w:rsidP="0030312A">
            <w:pPr>
              <w:keepNext/>
              <w:keepLines/>
              <w:tabs>
                <w:tab w:val="left" w:pos="-993"/>
                <w:tab w:val="left" w:pos="-720"/>
              </w:tabs>
              <w:suppressAutoHyphens/>
              <w:rPr>
                <w:szCs w:val="22"/>
                <w:lang w:val="da-DK"/>
              </w:rPr>
            </w:pPr>
          </w:p>
        </w:tc>
        <w:tc>
          <w:tcPr>
            <w:tcW w:w="833" w:type="pct"/>
            <w:tcBorders>
              <w:top w:val="single" w:sz="4" w:space="0" w:color="auto"/>
              <w:left w:val="single" w:sz="4" w:space="0" w:color="auto"/>
              <w:bottom w:val="single" w:sz="4" w:space="0" w:color="auto"/>
              <w:right w:val="single" w:sz="4" w:space="0" w:color="auto"/>
            </w:tcBorders>
          </w:tcPr>
          <w:p w14:paraId="0B9E52C1" w14:textId="77777777" w:rsidR="00F50D4F" w:rsidRPr="00540842" w:rsidRDefault="00F50D4F" w:rsidP="00D204D3">
            <w:pPr>
              <w:pStyle w:val="Default"/>
              <w:rPr>
                <w:szCs w:val="22"/>
                <w:lang w:val="da-DK"/>
              </w:rPr>
            </w:pPr>
            <w:r w:rsidRPr="00540842">
              <w:rPr>
                <w:sz w:val="22"/>
                <w:szCs w:val="22"/>
                <w:lang w:val="da-DK"/>
              </w:rPr>
              <w:t xml:space="preserve">Hypokalcæmi† </w:t>
            </w:r>
          </w:p>
          <w:p w14:paraId="53D95D00" w14:textId="77777777" w:rsidR="00F50D4F" w:rsidRPr="00540842" w:rsidRDefault="00F50D4F" w:rsidP="0030312A">
            <w:pPr>
              <w:keepNext/>
              <w:keepLines/>
              <w:tabs>
                <w:tab w:val="left" w:pos="-993"/>
                <w:tab w:val="left" w:pos="-720"/>
              </w:tabs>
              <w:suppressAutoHyphens/>
              <w:rPr>
                <w:szCs w:val="22"/>
                <w:lang w:val="da-DK"/>
              </w:rPr>
            </w:pPr>
          </w:p>
        </w:tc>
        <w:tc>
          <w:tcPr>
            <w:tcW w:w="834" w:type="pct"/>
            <w:tcBorders>
              <w:top w:val="single" w:sz="4" w:space="0" w:color="auto"/>
              <w:left w:val="single" w:sz="4" w:space="0" w:color="auto"/>
              <w:bottom w:val="single" w:sz="4" w:space="0" w:color="auto"/>
              <w:right w:val="single" w:sz="4" w:space="0" w:color="auto"/>
            </w:tcBorders>
          </w:tcPr>
          <w:p w14:paraId="54D1AD41" w14:textId="77777777" w:rsidR="00F50D4F" w:rsidRPr="00540842" w:rsidDel="001676DC" w:rsidRDefault="00F50D4F" w:rsidP="0030312A">
            <w:pPr>
              <w:keepNext/>
              <w:keepLines/>
              <w:tabs>
                <w:tab w:val="left" w:pos="-993"/>
                <w:tab w:val="left" w:pos="-720"/>
              </w:tabs>
              <w:suppressAutoHyphens/>
              <w:rPr>
                <w:szCs w:val="22"/>
                <w:lang w:val="da-DK"/>
              </w:rPr>
            </w:pPr>
          </w:p>
        </w:tc>
        <w:tc>
          <w:tcPr>
            <w:tcW w:w="833" w:type="pct"/>
            <w:tcBorders>
              <w:top w:val="single" w:sz="4" w:space="0" w:color="auto"/>
              <w:left w:val="single" w:sz="4" w:space="0" w:color="auto"/>
              <w:bottom w:val="single" w:sz="4" w:space="0" w:color="auto"/>
              <w:right w:val="single" w:sz="4" w:space="0" w:color="auto"/>
            </w:tcBorders>
          </w:tcPr>
          <w:p w14:paraId="0AF071CE" w14:textId="77777777" w:rsidR="00F50D4F" w:rsidRPr="00540842" w:rsidRDefault="00F50D4F" w:rsidP="0030312A">
            <w:pPr>
              <w:keepNext/>
              <w:keepLines/>
              <w:tabs>
                <w:tab w:val="left" w:pos="-993"/>
                <w:tab w:val="left" w:pos="-720"/>
              </w:tabs>
              <w:suppressAutoHyphens/>
              <w:rPr>
                <w:szCs w:val="22"/>
                <w:lang w:val="da-DK"/>
              </w:rPr>
            </w:pPr>
          </w:p>
        </w:tc>
        <w:tc>
          <w:tcPr>
            <w:tcW w:w="834" w:type="pct"/>
            <w:tcBorders>
              <w:top w:val="single" w:sz="4" w:space="0" w:color="auto"/>
              <w:left w:val="single" w:sz="4" w:space="0" w:color="auto"/>
              <w:bottom w:val="single" w:sz="4" w:space="0" w:color="auto"/>
              <w:right w:val="single" w:sz="4" w:space="0" w:color="auto"/>
            </w:tcBorders>
          </w:tcPr>
          <w:p w14:paraId="4BB6283E" w14:textId="77777777" w:rsidR="00F50D4F" w:rsidRPr="00540842" w:rsidRDefault="00F50D4F" w:rsidP="0030312A">
            <w:pPr>
              <w:keepNext/>
              <w:keepLines/>
              <w:tabs>
                <w:tab w:val="left" w:pos="-993"/>
                <w:tab w:val="left" w:pos="-720"/>
              </w:tabs>
              <w:suppressAutoHyphens/>
              <w:rPr>
                <w:szCs w:val="22"/>
                <w:lang w:val="da-DK"/>
              </w:rPr>
            </w:pPr>
          </w:p>
        </w:tc>
      </w:tr>
      <w:tr w:rsidR="00653DF0" w:rsidRPr="00153098" w14:paraId="07775B8B" w14:textId="3678AB68" w:rsidTr="00540842">
        <w:tc>
          <w:tcPr>
            <w:tcW w:w="833" w:type="pct"/>
            <w:tcBorders>
              <w:top w:val="single" w:sz="4" w:space="0" w:color="auto"/>
              <w:bottom w:val="single" w:sz="4" w:space="0" w:color="auto"/>
              <w:right w:val="single" w:sz="4" w:space="0" w:color="auto"/>
            </w:tcBorders>
          </w:tcPr>
          <w:p w14:paraId="5B21EDFC"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Øjne</w:t>
            </w:r>
          </w:p>
        </w:tc>
        <w:tc>
          <w:tcPr>
            <w:tcW w:w="834" w:type="pct"/>
            <w:tcBorders>
              <w:top w:val="single" w:sz="4" w:space="0" w:color="auto"/>
              <w:bottom w:val="single" w:sz="4" w:space="0" w:color="auto"/>
              <w:right w:val="single" w:sz="4" w:space="0" w:color="auto"/>
            </w:tcBorders>
          </w:tcPr>
          <w:p w14:paraId="3FB3B184" w14:textId="77777777" w:rsidR="00F50D4F" w:rsidRPr="00540842" w:rsidRDefault="00F50D4F" w:rsidP="0030312A">
            <w:pPr>
              <w:keepNext/>
              <w:keepLines/>
              <w:tabs>
                <w:tab w:val="left" w:pos="-993"/>
                <w:tab w:val="left" w:pos="-720"/>
              </w:tabs>
              <w:suppressAutoHyphens/>
              <w:rPr>
                <w:szCs w:val="22"/>
                <w:lang w:val="da-DK"/>
              </w:rPr>
            </w:pPr>
          </w:p>
        </w:tc>
        <w:tc>
          <w:tcPr>
            <w:tcW w:w="833" w:type="pct"/>
            <w:tcBorders>
              <w:top w:val="single" w:sz="4" w:space="0" w:color="auto"/>
              <w:left w:val="single" w:sz="4" w:space="0" w:color="auto"/>
              <w:bottom w:val="single" w:sz="4" w:space="0" w:color="auto"/>
              <w:right w:val="single" w:sz="4" w:space="0" w:color="auto"/>
            </w:tcBorders>
          </w:tcPr>
          <w:p w14:paraId="6BADEE0A" w14:textId="77777777" w:rsidR="00F50D4F" w:rsidRPr="00540842" w:rsidDel="0034796C" w:rsidRDefault="00F50D4F" w:rsidP="0030312A">
            <w:pPr>
              <w:keepNext/>
              <w:keepLines/>
              <w:tabs>
                <w:tab w:val="left" w:pos="-993"/>
                <w:tab w:val="left" w:pos="-720"/>
              </w:tabs>
              <w:suppressAutoHyphens/>
              <w:rPr>
                <w:szCs w:val="22"/>
                <w:lang w:val="da-DK"/>
              </w:rPr>
            </w:pPr>
          </w:p>
        </w:tc>
        <w:tc>
          <w:tcPr>
            <w:tcW w:w="834" w:type="pct"/>
            <w:tcBorders>
              <w:top w:val="single" w:sz="4" w:space="0" w:color="auto"/>
              <w:left w:val="single" w:sz="4" w:space="0" w:color="auto"/>
              <w:bottom w:val="single" w:sz="4" w:space="0" w:color="auto"/>
              <w:right w:val="single" w:sz="4" w:space="0" w:color="auto"/>
            </w:tcBorders>
          </w:tcPr>
          <w:p w14:paraId="0A91F4B7"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Inflammation i øjet*†</w:t>
            </w:r>
          </w:p>
        </w:tc>
        <w:tc>
          <w:tcPr>
            <w:tcW w:w="833" w:type="pct"/>
            <w:tcBorders>
              <w:top w:val="single" w:sz="4" w:space="0" w:color="auto"/>
              <w:left w:val="single" w:sz="4" w:space="0" w:color="auto"/>
              <w:bottom w:val="single" w:sz="4" w:space="0" w:color="auto"/>
              <w:right w:val="single" w:sz="4" w:space="0" w:color="auto"/>
            </w:tcBorders>
          </w:tcPr>
          <w:p w14:paraId="1C65C65B" w14:textId="77777777" w:rsidR="00F50D4F" w:rsidRPr="00540842" w:rsidRDefault="00F50D4F" w:rsidP="0030312A">
            <w:pPr>
              <w:keepNext/>
              <w:keepLines/>
              <w:tabs>
                <w:tab w:val="left" w:pos="-993"/>
                <w:tab w:val="left" w:pos="-720"/>
              </w:tabs>
              <w:suppressAutoHyphens/>
              <w:rPr>
                <w:szCs w:val="22"/>
                <w:lang w:val="da-DK"/>
              </w:rPr>
            </w:pPr>
          </w:p>
        </w:tc>
        <w:tc>
          <w:tcPr>
            <w:tcW w:w="834" w:type="pct"/>
            <w:tcBorders>
              <w:top w:val="single" w:sz="4" w:space="0" w:color="auto"/>
              <w:left w:val="single" w:sz="4" w:space="0" w:color="auto"/>
              <w:bottom w:val="single" w:sz="4" w:space="0" w:color="auto"/>
              <w:right w:val="single" w:sz="4" w:space="0" w:color="auto"/>
            </w:tcBorders>
          </w:tcPr>
          <w:p w14:paraId="4E547BD0" w14:textId="77777777" w:rsidR="00F50D4F" w:rsidRPr="00540842" w:rsidRDefault="00F50D4F" w:rsidP="0030312A">
            <w:pPr>
              <w:keepNext/>
              <w:keepLines/>
              <w:tabs>
                <w:tab w:val="left" w:pos="-993"/>
                <w:tab w:val="left" w:pos="-720"/>
              </w:tabs>
              <w:suppressAutoHyphens/>
              <w:rPr>
                <w:szCs w:val="22"/>
                <w:lang w:val="da-DK"/>
              </w:rPr>
            </w:pPr>
          </w:p>
        </w:tc>
      </w:tr>
      <w:tr w:rsidR="00653DF0" w:rsidRPr="00153098" w14:paraId="2F37790B" w14:textId="327A99D0" w:rsidTr="00540842">
        <w:tc>
          <w:tcPr>
            <w:tcW w:w="833" w:type="pct"/>
            <w:tcBorders>
              <w:top w:val="single" w:sz="4" w:space="0" w:color="auto"/>
              <w:bottom w:val="single" w:sz="4" w:space="0" w:color="auto"/>
              <w:right w:val="single" w:sz="4" w:space="0" w:color="auto"/>
            </w:tcBorders>
          </w:tcPr>
          <w:p w14:paraId="08FF85BE"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Vaskulære sygdomme</w:t>
            </w:r>
          </w:p>
        </w:tc>
        <w:tc>
          <w:tcPr>
            <w:tcW w:w="834" w:type="pct"/>
            <w:tcBorders>
              <w:top w:val="single" w:sz="4" w:space="0" w:color="auto"/>
              <w:bottom w:val="single" w:sz="4" w:space="0" w:color="auto"/>
              <w:right w:val="single" w:sz="4" w:space="0" w:color="auto"/>
            </w:tcBorders>
          </w:tcPr>
          <w:p w14:paraId="4DBA7DE0" w14:textId="77777777" w:rsidR="00F50D4F" w:rsidRPr="00540842" w:rsidRDefault="00F50D4F" w:rsidP="0030312A">
            <w:pPr>
              <w:keepNext/>
              <w:keepLines/>
              <w:tabs>
                <w:tab w:val="left" w:pos="-993"/>
                <w:tab w:val="left" w:pos="-720"/>
              </w:tabs>
              <w:suppressAutoHyphens/>
              <w:rPr>
                <w:szCs w:val="22"/>
                <w:lang w:val="da-DK"/>
              </w:rPr>
            </w:pPr>
          </w:p>
        </w:tc>
        <w:tc>
          <w:tcPr>
            <w:tcW w:w="833" w:type="pct"/>
            <w:tcBorders>
              <w:top w:val="single" w:sz="4" w:space="0" w:color="auto"/>
              <w:left w:val="single" w:sz="4" w:space="0" w:color="auto"/>
              <w:bottom w:val="single" w:sz="4" w:space="0" w:color="auto"/>
              <w:right w:val="single" w:sz="4" w:space="0" w:color="auto"/>
            </w:tcBorders>
          </w:tcPr>
          <w:p w14:paraId="067BC887"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Flebitis/trombo-flebitis</w:t>
            </w:r>
            <w:r w:rsidRPr="00540842" w:rsidDel="0034796C">
              <w:rPr>
                <w:szCs w:val="22"/>
                <w:lang w:val="da-DK"/>
              </w:rPr>
              <w:t xml:space="preserve"> </w:t>
            </w:r>
          </w:p>
        </w:tc>
        <w:tc>
          <w:tcPr>
            <w:tcW w:w="834" w:type="pct"/>
            <w:tcBorders>
              <w:top w:val="single" w:sz="4" w:space="0" w:color="auto"/>
              <w:left w:val="single" w:sz="4" w:space="0" w:color="auto"/>
              <w:bottom w:val="single" w:sz="4" w:space="0" w:color="auto"/>
              <w:right w:val="single" w:sz="4" w:space="0" w:color="auto"/>
            </w:tcBorders>
          </w:tcPr>
          <w:p w14:paraId="55C8A7D3" w14:textId="77777777" w:rsidR="00F50D4F" w:rsidRPr="00540842" w:rsidDel="001676DC" w:rsidRDefault="00F50D4F" w:rsidP="0030312A">
            <w:pPr>
              <w:keepNext/>
              <w:keepLines/>
              <w:tabs>
                <w:tab w:val="left" w:pos="-993"/>
                <w:tab w:val="left" w:pos="-720"/>
              </w:tabs>
              <w:suppressAutoHyphens/>
              <w:rPr>
                <w:szCs w:val="22"/>
                <w:lang w:val="da-DK"/>
              </w:rPr>
            </w:pPr>
          </w:p>
        </w:tc>
        <w:tc>
          <w:tcPr>
            <w:tcW w:w="833" w:type="pct"/>
            <w:tcBorders>
              <w:top w:val="single" w:sz="4" w:space="0" w:color="auto"/>
              <w:left w:val="single" w:sz="4" w:space="0" w:color="auto"/>
              <w:bottom w:val="single" w:sz="4" w:space="0" w:color="auto"/>
              <w:right w:val="single" w:sz="4" w:space="0" w:color="auto"/>
            </w:tcBorders>
          </w:tcPr>
          <w:p w14:paraId="0DDB401E" w14:textId="77777777" w:rsidR="00F50D4F" w:rsidRPr="00540842" w:rsidRDefault="00F50D4F" w:rsidP="0030312A">
            <w:pPr>
              <w:keepNext/>
              <w:keepLines/>
              <w:tabs>
                <w:tab w:val="left" w:pos="-993"/>
                <w:tab w:val="left" w:pos="-720"/>
              </w:tabs>
              <w:suppressAutoHyphens/>
              <w:rPr>
                <w:szCs w:val="22"/>
                <w:lang w:val="da-DK"/>
              </w:rPr>
            </w:pPr>
          </w:p>
        </w:tc>
        <w:tc>
          <w:tcPr>
            <w:tcW w:w="834" w:type="pct"/>
            <w:tcBorders>
              <w:top w:val="single" w:sz="4" w:space="0" w:color="auto"/>
              <w:left w:val="single" w:sz="4" w:space="0" w:color="auto"/>
              <w:bottom w:val="single" w:sz="4" w:space="0" w:color="auto"/>
              <w:right w:val="single" w:sz="4" w:space="0" w:color="auto"/>
            </w:tcBorders>
          </w:tcPr>
          <w:p w14:paraId="246B8DE4" w14:textId="77777777" w:rsidR="00F50D4F" w:rsidRPr="00540842" w:rsidRDefault="00F50D4F" w:rsidP="0030312A">
            <w:pPr>
              <w:keepNext/>
              <w:keepLines/>
              <w:tabs>
                <w:tab w:val="left" w:pos="-993"/>
                <w:tab w:val="left" w:pos="-720"/>
              </w:tabs>
              <w:suppressAutoHyphens/>
              <w:rPr>
                <w:szCs w:val="22"/>
                <w:lang w:val="da-DK"/>
              </w:rPr>
            </w:pPr>
          </w:p>
        </w:tc>
      </w:tr>
      <w:tr w:rsidR="00653DF0" w:rsidRPr="00153098" w14:paraId="6809D01B" w14:textId="0D0465C1" w:rsidTr="00540842">
        <w:tc>
          <w:tcPr>
            <w:tcW w:w="833" w:type="pct"/>
            <w:tcBorders>
              <w:top w:val="single" w:sz="4" w:space="0" w:color="auto"/>
              <w:bottom w:val="single" w:sz="4" w:space="0" w:color="auto"/>
              <w:right w:val="single" w:sz="4" w:space="0" w:color="auto"/>
            </w:tcBorders>
          </w:tcPr>
          <w:p w14:paraId="7E2B7309"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Mave-tarmkanalen</w:t>
            </w:r>
          </w:p>
        </w:tc>
        <w:tc>
          <w:tcPr>
            <w:tcW w:w="834" w:type="pct"/>
            <w:tcBorders>
              <w:top w:val="single" w:sz="4" w:space="0" w:color="auto"/>
              <w:bottom w:val="single" w:sz="4" w:space="0" w:color="auto"/>
              <w:right w:val="single" w:sz="4" w:space="0" w:color="auto"/>
            </w:tcBorders>
          </w:tcPr>
          <w:p w14:paraId="63E90A84"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Gastritis, dyspepsi, diarré, mavesmerter, kvalme,</w:t>
            </w:r>
          </w:p>
          <w:p w14:paraId="7E4559AB"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forstoppelse</w:t>
            </w:r>
          </w:p>
        </w:tc>
        <w:tc>
          <w:tcPr>
            <w:tcW w:w="833" w:type="pct"/>
            <w:tcBorders>
              <w:top w:val="single" w:sz="4" w:space="0" w:color="auto"/>
              <w:left w:val="single" w:sz="4" w:space="0" w:color="auto"/>
              <w:bottom w:val="single" w:sz="4" w:space="0" w:color="auto"/>
              <w:right w:val="single" w:sz="4" w:space="0" w:color="auto"/>
            </w:tcBorders>
          </w:tcPr>
          <w:p w14:paraId="458DEEA8" w14:textId="77777777" w:rsidR="00F50D4F" w:rsidRPr="00540842" w:rsidRDefault="00F50D4F" w:rsidP="0030312A">
            <w:pPr>
              <w:keepNext/>
              <w:keepLines/>
              <w:tabs>
                <w:tab w:val="left" w:pos="-993"/>
                <w:tab w:val="left" w:pos="-720"/>
              </w:tabs>
              <w:suppressAutoHyphens/>
              <w:rPr>
                <w:szCs w:val="22"/>
                <w:lang w:val="da-DK"/>
              </w:rPr>
            </w:pPr>
          </w:p>
        </w:tc>
        <w:tc>
          <w:tcPr>
            <w:tcW w:w="834" w:type="pct"/>
            <w:tcBorders>
              <w:top w:val="single" w:sz="4" w:space="0" w:color="auto"/>
              <w:left w:val="single" w:sz="4" w:space="0" w:color="auto"/>
              <w:bottom w:val="single" w:sz="4" w:space="0" w:color="auto"/>
              <w:right w:val="single" w:sz="4" w:space="0" w:color="auto"/>
            </w:tcBorders>
          </w:tcPr>
          <w:p w14:paraId="71096E7B" w14:textId="77777777" w:rsidR="00F50D4F" w:rsidRPr="00540842" w:rsidDel="001676DC" w:rsidRDefault="00F50D4F" w:rsidP="0030312A">
            <w:pPr>
              <w:keepNext/>
              <w:keepLines/>
              <w:tabs>
                <w:tab w:val="left" w:pos="-993"/>
                <w:tab w:val="left" w:pos="-720"/>
              </w:tabs>
              <w:suppressAutoHyphens/>
              <w:rPr>
                <w:szCs w:val="22"/>
                <w:lang w:val="da-DK"/>
              </w:rPr>
            </w:pPr>
          </w:p>
        </w:tc>
        <w:tc>
          <w:tcPr>
            <w:tcW w:w="833" w:type="pct"/>
            <w:tcBorders>
              <w:top w:val="single" w:sz="4" w:space="0" w:color="auto"/>
              <w:left w:val="single" w:sz="4" w:space="0" w:color="auto"/>
              <w:bottom w:val="single" w:sz="4" w:space="0" w:color="auto"/>
              <w:right w:val="single" w:sz="4" w:space="0" w:color="auto"/>
            </w:tcBorders>
          </w:tcPr>
          <w:p w14:paraId="11E06184" w14:textId="77777777" w:rsidR="00F50D4F" w:rsidRPr="00540842" w:rsidRDefault="00F50D4F" w:rsidP="0030312A">
            <w:pPr>
              <w:keepNext/>
              <w:keepLines/>
              <w:tabs>
                <w:tab w:val="left" w:pos="-993"/>
                <w:tab w:val="left" w:pos="-720"/>
              </w:tabs>
              <w:suppressAutoHyphens/>
              <w:rPr>
                <w:szCs w:val="22"/>
                <w:lang w:val="da-DK"/>
              </w:rPr>
            </w:pPr>
          </w:p>
        </w:tc>
        <w:tc>
          <w:tcPr>
            <w:tcW w:w="834" w:type="pct"/>
            <w:tcBorders>
              <w:top w:val="single" w:sz="4" w:space="0" w:color="auto"/>
              <w:left w:val="single" w:sz="4" w:space="0" w:color="auto"/>
              <w:bottom w:val="single" w:sz="4" w:space="0" w:color="auto"/>
              <w:right w:val="single" w:sz="4" w:space="0" w:color="auto"/>
            </w:tcBorders>
          </w:tcPr>
          <w:p w14:paraId="7CC04F29" w14:textId="77777777" w:rsidR="00F50D4F" w:rsidRPr="00540842" w:rsidRDefault="00F50D4F" w:rsidP="0030312A">
            <w:pPr>
              <w:keepNext/>
              <w:keepLines/>
              <w:tabs>
                <w:tab w:val="left" w:pos="-993"/>
                <w:tab w:val="left" w:pos="-720"/>
              </w:tabs>
              <w:suppressAutoHyphens/>
              <w:rPr>
                <w:szCs w:val="22"/>
                <w:lang w:val="da-DK"/>
              </w:rPr>
            </w:pPr>
          </w:p>
        </w:tc>
      </w:tr>
      <w:tr w:rsidR="00653DF0" w:rsidRPr="00153098" w14:paraId="21629BCC" w14:textId="46B2B2A4" w:rsidTr="00540842">
        <w:tc>
          <w:tcPr>
            <w:tcW w:w="833" w:type="pct"/>
            <w:tcBorders>
              <w:top w:val="single" w:sz="4" w:space="0" w:color="auto"/>
              <w:bottom w:val="single" w:sz="4" w:space="0" w:color="auto"/>
              <w:right w:val="single" w:sz="4" w:space="0" w:color="auto"/>
            </w:tcBorders>
          </w:tcPr>
          <w:p w14:paraId="5B817CC4"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Hud og subkutane væv</w:t>
            </w:r>
          </w:p>
        </w:tc>
        <w:tc>
          <w:tcPr>
            <w:tcW w:w="834" w:type="pct"/>
            <w:tcBorders>
              <w:top w:val="single" w:sz="4" w:space="0" w:color="auto"/>
              <w:bottom w:val="single" w:sz="4" w:space="0" w:color="auto"/>
              <w:right w:val="single" w:sz="4" w:space="0" w:color="auto"/>
            </w:tcBorders>
          </w:tcPr>
          <w:p w14:paraId="119C46B2"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Udslæt</w:t>
            </w:r>
          </w:p>
        </w:tc>
        <w:tc>
          <w:tcPr>
            <w:tcW w:w="833" w:type="pct"/>
            <w:tcBorders>
              <w:top w:val="single" w:sz="4" w:space="0" w:color="auto"/>
              <w:left w:val="single" w:sz="4" w:space="0" w:color="auto"/>
              <w:bottom w:val="single" w:sz="4" w:space="0" w:color="auto"/>
              <w:right w:val="single" w:sz="4" w:space="0" w:color="auto"/>
            </w:tcBorders>
          </w:tcPr>
          <w:p w14:paraId="3350C5D3"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 xml:space="preserve"> </w:t>
            </w:r>
          </w:p>
        </w:tc>
        <w:tc>
          <w:tcPr>
            <w:tcW w:w="834" w:type="pct"/>
            <w:tcBorders>
              <w:top w:val="single" w:sz="4" w:space="0" w:color="auto"/>
              <w:left w:val="single" w:sz="4" w:space="0" w:color="auto"/>
              <w:bottom w:val="single" w:sz="4" w:space="0" w:color="auto"/>
              <w:right w:val="single" w:sz="4" w:space="0" w:color="auto"/>
            </w:tcBorders>
          </w:tcPr>
          <w:p w14:paraId="3CC1FB1B"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Angioødem, ansigtsødem/hæ-velse, urticaria</w:t>
            </w:r>
            <w:r w:rsidRPr="00540842" w:rsidDel="001676DC">
              <w:rPr>
                <w:szCs w:val="22"/>
                <w:lang w:val="da-DK"/>
              </w:rPr>
              <w:t xml:space="preserve"> </w:t>
            </w:r>
          </w:p>
        </w:tc>
        <w:tc>
          <w:tcPr>
            <w:tcW w:w="833" w:type="pct"/>
            <w:tcBorders>
              <w:top w:val="single" w:sz="4" w:space="0" w:color="auto"/>
              <w:left w:val="single" w:sz="4" w:space="0" w:color="auto"/>
              <w:bottom w:val="single" w:sz="4" w:space="0" w:color="auto"/>
              <w:right w:val="single" w:sz="4" w:space="0" w:color="auto"/>
            </w:tcBorders>
          </w:tcPr>
          <w:p w14:paraId="78CB1146" w14:textId="77777777" w:rsidR="00F50D4F" w:rsidRPr="00540842" w:rsidRDefault="00F50D4F" w:rsidP="0030312A">
            <w:pPr>
              <w:keepNext/>
              <w:keepLines/>
              <w:tabs>
                <w:tab w:val="left" w:pos="-993"/>
                <w:tab w:val="left" w:pos="-720"/>
              </w:tabs>
              <w:suppressAutoHyphens/>
              <w:rPr>
                <w:szCs w:val="22"/>
                <w:lang w:val="da-DK"/>
              </w:rPr>
            </w:pPr>
            <w:r w:rsidRPr="00153098">
              <w:rPr>
                <w:color w:val="000000"/>
                <w:lang w:val="da-DK"/>
              </w:rPr>
              <w:t>Stevens-Johnsons syndrom</w:t>
            </w:r>
            <w:r w:rsidRPr="00153098">
              <w:rPr>
                <w:sz w:val="20"/>
                <w:lang w:val="da-DK"/>
              </w:rPr>
              <w:t xml:space="preserve">†, </w:t>
            </w:r>
            <w:r w:rsidRPr="00153098">
              <w:rPr>
                <w:iCs/>
                <w:lang w:val="da-DK" w:eastAsia="fi-FI"/>
              </w:rPr>
              <w:t>e</w:t>
            </w:r>
            <w:r w:rsidRPr="00153098">
              <w:rPr>
                <w:lang w:val="da-DK"/>
              </w:rPr>
              <w:t>rythema multiforme</w:t>
            </w:r>
            <w:r w:rsidRPr="00153098">
              <w:rPr>
                <w:sz w:val="20"/>
                <w:lang w:val="da-DK"/>
              </w:rPr>
              <w:t>†</w:t>
            </w:r>
            <w:r w:rsidRPr="00153098">
              <w:rPr>
                <w:lang w:val="da-DK"/>
              </w:rPr>
              <w:t>, bulløs dermatitis</w:t>
            </w:r>
            <w:r w:rsidRPr="00153098">
              <w:rPr>
                <w:sz w:val="20"/>
                <w:lang w:val="da-DK"/>
              </w:rPr>
              <w:t>†</w:t>
            </w:r>
          </w:p>
        </w:tc>
        <w:tc>
          <w:tcPr>
            <w:tcW w:w="834" w:type="pct"/>
            <w:tcBorders>
              <w:top w:val="single" w:sz="4" w:space="0" w:color="auto"/>
              <w:left w:val="single" w:sz="4" w:space="0" w:color="auto"/>
              <w:bottom w:val="single" w:sz="4" w:space="0" w:color="auto"/>
              <w:right w:val="single" w:sz="4" w:space="0" w:color="auto"/>
            </w:tcBorders>
          </w:tcPr>
          <w:p w14:paraId="507C28BA" w14:textId="77777777" w:rsidR="00F50D4F" w:rsidRPr="00153098" w:rsidRDefault="00F50D4F" w:rsidP="0030312A">
            <w:pPr>
              <w:keepNext/>
              <w:keepLines/>
              <w:tabs>
                <w:tab w:val="left" w:pos="-993"/>
                <w:tab w:val="left" w:pos="-720"/>
              </w:tabs>
              <w:suppressAutoHyphens/>
              <w:rPr>
                <w:color w:val="000000"/>
                <w:lang w:val="da-DK"/>
              </w:rPr>
            </w:pPr>
          </w:p>
        </w:tc>
      </w:tr>
      <w:tr w:rsidR="00653DF0" w:rsidRPr="00B639D2" w14:paraId="39A52C13" w14:textId="25F2A788" w:rsidTr="00540842">
        <w:tc>
          <w:tcPr>
            <w:tcW w:w="833" w:type="pct"/>
            <w:tcBorders>
              <w:top w:val="single" w:sz="4" w:space="0" w:color="auto"/>
              <w:bottom w:val="single" w:sz="4" w:space="0" w:color="auto"/>
              <w:right w:val="single" w:sz="4" w:space="0" w:color="auto"/>
            </w:tcBorders>
          </w:tcPr>
          <w:p w14:paraId="5EFFB434"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Knogler, led, muskler og bindevæv</w:t>
            </w:r>
          </w:p>
        </w:tc>
        <w:tc>
          <w:tcPr>
            <w:tcW w:w="834" w:type="pct"/>
            <w:tcBorders>
              <w:top w:val="single" w:sz="4" w:space="0" w:color="auto"/>
              <w:bottom w:val="single" w:sz="4" w:space="0" w:color="auto"/>
              <w:right w:val="single" w:sz="4" w:space="0" w:color="auto"/>
            </w:tcBorders>
          </w:tcPr>
          <w:p w14:paraId="12B11997"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Artralgi, myalgi, muskuloskeletale smerter, rygsmerter</w:t>
            </w:r>
          </w:p>
        </w:tc>
        <w:tc>
          <w:tcPr>
            <w:tcW w:w="833" w:type="pct"/>
            <w:tcBorders>
              <w:top w:val="single" w:sz="4" w:space="0" w:color="auto"/>
              <w:left w:val="single" w:sz="4" w:space="0" w:color="auto"/>
              <w:bottom w:val="single" w:sz="4" w:space="0" w:color="auto"/>
              <w:right w:val="single" w:sz="4" w:space="0" w:color="auto"/>
            </w:tcBorders>
          </w:tcPr>
          <w:p w14:paraId="2F2F8282" w14:textId="77777777" w:rsidR="00F50D4F" w:rsidRPr="00540842" w:rsidRDefault="00F50D4F" w:rsidP="0030312A">
            <w:pPr>
              <w:keepNext/>
              <w:keepLines/>
              <w:tabs>
                <w:tab w:val="left" w:pos="-993"/>
                <w:tab w:val="left" w:pos="-720"/>
              </w:tabs>
              <w:suppressAutoHyphens/>
              <w:rPr>
                <w:szCs w:val="22"/>
                <w:lang w:val="da-DK"/>
              </w:rPr>
            </w:pPr>
            <w:r w:rsidRPr="00540842">
              <w:rPr>
                <w:szCs w:val="22"/>
                <w:lang w:val="da-DK"/>
              </w:rPr>
              <w:t>Knoglesmerter</w:t>
            </w:r>
            <w:r w:rsidRPr="00540842" w:rsidDel="001676DC">
              <w:rPr>
                <w:szCs w:val="22"/>
                <w:lang w:val="da-DK"/>
              </w:rPr>
              <w:t xml:space="preserve"> </w:t>
            </w:r>
          </w:p>
        </w:tc>
        <w:tc>
          <w:tcPr>
            <w:tcW w:w="834" w:type="pct"/>
            <w:tcBorders>
              <w:top w:val="single" w:sz="4" w:space="0" w:color="auto"/>
              <w:left w:val="single" w:sz="4" w:space="0" w:color="auto"/>
              <w:bottom w:val="single" w:sz="4" w:space="0" w:color="auto"/>
              <w:right w:val="single" w:sz="4" w:space="0" w:color="auto"/>
            </w:tcBorders>
          </w:tcPr>
          <w:p w14:paraId="4CAE8819" w14:textId="77777777" w:rsidR="00F50D4F" w:rsidRPr="00153098" w:rsidRDefault="00F50D4F" w:rsidP="0030312A">
            <w:pPr>
              <w:keepNext/>
              <w:keepLines/>
              <w:rPr>
                <w:szCs w:val="22"/>
                <w:lang w:val="da-DK"/>
              </w:rPr>
            </w:pPr>
            <w:r w:rsidRPr="00153098">
              <w:rPr>
                <w:szCs w:val="22"/>
                <w:lang w:val="da-DK"/>
              </w:rPr>
              <w:t xml:space="preserve"> Atypiske subtrochantære og diafyseale femurfrakturer † </w:t>
            </w:r>
          </w:p>
        </w:tc>
        <w:tc>
          <w:tcPr>
            <w:tcW w:w="833" w:type="pct"/>
            <w:tcBorders>
              <w:top w:val="single" w:sz="4" w:space="0" w:color="auto"/>
              <w:left w:val="single" w:sz="4" w:space="0" w:color="auto"/>
              <w:bottom w:val="single" w:sz="4" w:space="0" w:color="auto"/>
              <w:right w:val="single" w:sz="4" w:space="0" w:color="auto"/>
            </w:tcBorders>
          </w:tcPr>
          <w:p w14:paraId="5EA7FCE0" w14:textId="77777777" w:rsidR="00F50D4F" w:rsidRPr="00153098" w:rsidRDefault="00F50D4F" w:rsidP="0030312A">
            <w:pPr>
              <w:keepNext/>
              <w:keepLines/>
              <w:tabs>
                <w:tab w:val="left" w:pos="-993"/>
                <w:tab w:val="left" w:pos="-720"/>
              </w:tabs>
              <w:suppressAutoHyphens/>
              <w:rPr>
                <w:szCs w:val="22"/>
                <w:lang w:val="da-DK"/>
              </w:rPr>
            </w:pPr>
            <w:r w:rsidRPr="00540842">
              <w:rPr>
                <w:szCs w:val="22"/>
                <w:lang w:val="da-DK"/>
              </w:rPr>
              <w:t>Knoglenekrose i kæben*</w:t>
            </w:r>
            <w:r w:rsidRPr="00153098">
              <w:rPr>
                <w:szCs w:val="22"/>
                <w:lang w:val="da-DK"/>
              </w:rPr>
              <w:t>†</w:t>
            </w:r>
          </w:p>
          <w:p w14:paraId="6D9CF663" w14:textId="77777777" w:rsidR="00F50D4F" w:rsidRPr="00540842" w:rsidRDefault="00F50D4F" w:rsidP="0030312A">
            <w:pPr>
              <w:keepNext/>
              <w:keepLines/>
              <w:tabs>
                <w:tab w:val="left" w:pos="-993"/>
                <w:tab w:val="left" w:pos="-720"/>
              </w:tabs>
              <w:suppressAutoHyphens/>
              <w:rPr>
                <w:szCs w:val="22"/>
                <w:lang w:val="da-DK"/>
              </w:rPr>
            </w:pPr>
            <w:r w:rsidRPr="00153098">
              <w:rPr>
                <w:color w:val="000000"/>
                <w:szCs w:val="22"/>
                <w:lang w:val="da-DK"/>
              </w:rPr>
              <w:t>Osteonekrose af øregangen (klasse-bivirkning for bisfosfonater).</w:t>
            </w:r>
          </w:p>
        </w:tc>
        <w:tc>
          <w:tcPr>
            <w:tcW w:w="834" w:type="pct"/>
            <w:tcBorders>
              <w:top w:val="single" w:sz="4" w:space="0" w:color="auto"/>
              <w:left w:val="single" w:sz="4" w:space="0" w:color="auto"/>
              <w:bottom w:val="single" w:sz="4" w:space="0" w:color="auto"/>
              <w:right w:val="single" w:sz="4" w:space="0" w:color="auto"/>
            </w:tcBorders>
          </w:tcPr>
          <w:p w14:paraId="6911D04A" w14:textId="58635A54" w:rsidR="00F50D4F" w:rsidRPr="00540842" w:rsidRDefault="00590488" w:rsidP="00540842">
            <w:pPr>
              <w:pStyle w:val="Default"/>
              <w:rPr>
                <w:szCs w:val="22"/>
                <w:lang w:val="da-DK"/>
              </w:rPr>
            </w:pPr>
            <w:r w:rsidRPr="00540842">
              <w:rPr>
                <w:sz w:val="22"/>
                <w:szCs w:val="22"/>
                <w:lang w:val="da-DK"/>
              </w:rPr>
              <w:t xml:space="preserve">Atypiske frakturer på lange knogler udover lårbens-knoglen </w:t>
            </w:r>
          </w:p>
        </w:tc>
      </w:tr>
      <w:tr w:rsidR="00653DF0" w:rsidRPr="00153098" w14:paraId="72390E85" w14:textId="52FD276B" w:rsidTr="00540842">
        <w:tc>
          <w:tcPr>
            <w:tcW w:w="833" w:type="pct"/>
            <w:tcBorders>
              <w:top w:val="single" w:sz="4" w:space="0" w:color="auto"/>
              <w:bottom w:val="single" w:sz="4" w:space="0" w:color="auto"/>
              <w:right w:val="single" w:sz="4" w:space="0" w:color="auto"/>
            </w:tcBorders>
          </w:tcPr>
          <w:p w14:paraId="1098B557" w14:textId="77777777" w:rsidR="00F50D4F" w:rsidRPr="00540842" w:rsidRDefault="00F50D4F" w:rsidP="0030312A">
            <w:pPr>
              <w:tabs>
                <w:tab w:val="left" w:pos="-993"/>
                <w:tab w:val="left" w:pos="-720"/>
              </w:tabs>
              <w:suppressAutoHyphens/>
              <w:rPr>
                <w:szCs w:val="22"/>
                <w:lang w:val="da-DK"/>
              </w:rPr>
            </w:pPr>
            <w:r w:rsidRPr="00540842">
              <w:rPr>
                <w:szCs w:val="22"/>
                <w:lang w:val="da-DK"/>
              </w:rPr>
              <w:t>Almene symptomer og reaktioner på administrationsstedet</w:t>
            </w:r>
          </w:p>
        </w:tc>
        <w:tc>
          <w:tcPr>
            <w:tcW w:w="834" w:type="pct"/>
            <w:tcBorders>
              <w:top w:val="single" w:sz="4" w:space="0" w:color="auto"/>
              <w:bottom w:val="single" w:sz="4" w:space="0" w:color="auto"/>
              <w:right w:val="single" w:sz="4" w:space="0" w:color="auto"/>
            </w:tcBorders>
          </w:tcPr>
          <w:p w14:paraId="4D717550" w14:textId="77777777" w:rsidR="00F50D4F" w:rsidRPr="00540842" w:rsidRDefault="00F50D4F" w:rsidP="0030312A">
            <w:pPr>
              <w:tabs>
                <w:tab w:val="left" w:pos="-993"/>
                <w:tab w:val="left" w:pos="-720"/>
              </w:tabs>
              <w:suppressAutoHyphens/>
              <w:rPr>
                <w:szCs w:val="22"/>
                <w:lang w:val="da-DK"/>
              </w:rPr>
            </w:pPr>
            <w:r w:rsidRPr="00540842">
              <w:rPr>
                <w:szCs w:val="22"/>
                <w:lang w:val="da-DK"/>
              </w:rPr>
              <w:t>Influenzalignen-de sygdom*</w:t>
            </w:r>
          </w:p>
          <w:p w14:paraId="14AE6C6F" w14:textId="77777777" w:rsidR="00F50D4F" w:rsidRPr="00540842" w:rsidRDefault="00F50D4F" w:rsidP="0030312A">
            <w:pPr>
              <w:tabs>
                <w:tab w:val="left" w:pos="-993"/>
                <w:tab w:val="left" w:pos="-720"/>
              </w:tabs>
              <w:suppressAutoHyphens/>
              <w:rPr>
                <w:szCs w:val="22"/>
                <w:lang w:val="da-DK"/>
              </w:rPr>
            </w:pPr>
            <w:r w:rsidRPr="00540842">
              <w:rPr>
                <w:szCs w:val="22"/>
                <w:lang w:val="da-DK"/>
              </w:rPr>
              <w:t>træthed</w:t>
            </w:r>
          </w:p>
        </w:tc>
        <w:tc>
          <w:tcPr>
            <w:tcW w:w="833" w:type="pct"/>
            <w:tcBorders>
              <w:top w:val="single" w:sz="4" w:space="0" w:color="auto"/>
              <w:left w:val="single" w:sz="4" w:space="0" w:color="auto"/>
              <w:bottom w:val="single" w:sz="4" w:space="0" w:color="auto"/>
              <w:right w:val="single" w:sz="4" w:space="0" w:color="auto"/>
            </w:tcBorders>
          </w:tcPr>
          <w:p w14:paraId="0282A729" w14:textId="77777777" w:rsidR="00F50D4F" w:rsidRPr="00540842" w:rsidRDefault="00F50D4F" w:rsidP="0030312A">
            <w:pPr>
              <w:tabs>
                <w:tab w:val="left" w:pos="-993"/>
                <w:tab w:val="left" w:pos="-720"/>
              </w:tabs>
              <w:suppressAutoHyphens/>
              <w:rPr>
                <w:szCs w:val="22"/>
                <w:lang w:val="da-DK"/>
              </w:rPr>
            </w:pPr>
            <w:r w:rsidRPr="00540842">
              <w:rPr>
                <w:szCs w:val="22"/>
                <w:lang w:val="da-DK"/>
              </w:rPr>
              <w:t>Reaktioner på injektionsstedet,</w:t>
            </w:r>
          </w:p>
          <w:p w14:paraId="69537249" w14:textId="77777777" w:rsidR="00F50D4F" w:rsidRPr="00540842" w:rsidRDefault="00F50D4F" w:rsidP="0030312A">
            <w:pPr>
              <w:tabs>
                <w:tab w:val="left" w:pos="-993"/>
                <w:tab w:val="left" w:pos="-720"/>
              </w:tabs>
              <w:suppressAutoHyphens/>
              <w:rPr>
                <w:szCs w:val="22"/>
                <w:lang w:val="da-DK"/>
              </w:rPr>
            </w:pPr>
            <w:r w:rsidRPr="00540842">
              <w:rPr>
                <w:szCs w:val="22"/>
                <w:lang w:val="da-DK"/>
              </w:rPr>
              <w:t xml:space="preserve">asteni </w:t>
            </w:r>
          </w:p>
        </w:tc>
        <w:tc>
          <w:tcPr>
            <w:tcW w:w="834" w:type="pct"/>
            <w:tcBorders>
              <w:top w:val="single" w:sz="4" w:space="0" w:color="auto"/>
              <w:left w:val="single" w:sz="4" w:space="0" w:color="auto"/>
              <w:bottom w:val="single" w:sz="4" w:space="0" w:color="auto"/>
              <w:right w:val="single" w:sz="4" w:space="0" w:color="auto"/>
            </w:tcBorders>
          </w:tcPr>
          <w:p w14:paraId="415442AC" w14:textId="77777777" w:rsidR="00F50D4F" w:rsidRPr="00540842" w:rsidDel="001676DC" w:rsidRDefault="00F50D4F" w:rsidP="0030312A">
            <w:pPr>
              <w:tabs>
                <w:tab w:val="left" w:pos="-993"/>
                <w:tab w:val="left" w:pos="-720"/>
              </w:tabs>
              <w:suppressAutoHyphens/>
              <w:rPr>
                <w:szCs w:val="22"/>
                <w:lang w:val="da-DK"/>
              </w:rPr>
            </w:pPr>
          </w:p>
        </w:tc>
        <w:tc>
          <w:tcPr>
            <w:tcW w:w="833" w:type="pct"/>
            <w:tcBorders>
              <w:top w:val="single" w:sz="4" w:space="0" w:color="auto"/>
              <w:left w:val="single" w:sz="4" w:space="0" w:color="auto"/>
              <w:bottom w:val="single" w:sz="4" w:space="0" w:color="auto"/>
              <w:right w:val="single" w:sz="4" w:space="0" w:color="auto"/>
            </w:tcBorders>
          </w:tcPr>
          <w:p w14:paraId="588E9D65" w14:textId="77777777" w:rsidR="00F50D4F" w:rsidRPr="00540842" w:rsidRDefault="00F50D4F" w:rsidP="0030312A">
            <w:pPr>
              <w:tabs>
                <w:tab w:val="left" w:pos="-993"/>
                <w:tab w:val="left" w:pos="-720"/>
              </w:tabs>
              <w:suppressAutoHyphens/>
              <w:rPr>
                <w:szCs w:val="22"/>
                <w:lang w:val="da-DK"/>
              </w:rPr>
            </w:pPr>
          </w:p>
        </w:tc>
        <w:tc>
          <w:tcPr>
            <w:tcW w:w="834" w:type="pct"/>
            <w:tcBorders>
              <w:top w:val="single" w:sz="4" w:space="0" w:color="auto"/>
              <w:left w:val="single" w:sz="4" w:space="0" w:color="auto"/>
              <w:bottom w:val="single" w:sz="4" w:space="0" w:color="auto"/>
              <w:right w:val="single" w:sz="4" w:space="0" w:color="auto"/>
            </w:tcBorders>
          </w:tcPr>
          <w:p w14:paraId="54DE2204" w14:textId="77777777" w:rsidR="00F50D4F" w:rsidRPr="00540842" w:rsidRDefault="00F50D4F" w:rsidP="0030312A">
            <w:pPr>
              <w:tabs>
                <w:tab w:val="left" w:pos="-993"/>
                <w:tab w:val="left" w:pos="-720"/>
              </w:tabs>
              <w:suppressAutoHyphens/>
              <w:rPr>
                <w:szCs w:val="22"/>
                <w:lang w:val="da-DK"/>
              </w:rPr>
            </w:pPr>
          </w:p>
        </w:tc>
      </w:tr>
    </w:tbl>
    <w:p w14:paraId="11EEF490" w14:textId="77777777" w:rsidR="00AC35ED" w:rsidRPr="00540842" w:rsidRDefault="00AC35ED" w:rsidP="0030312A">
      <w:pPr>
        <w:rPr>
          <w:szCs w:val="22"/>
          <w:lang w:val="da-DK"/>
        </w:rPr>
      </w:pPr>
      <w:r w:rsidRPr="00540842">
        <w:rPr>
          <w:szCs w:val="22"/>
          <w:lang w:val="da-DK"/>
        </w:rPr>
        <w:t>* Se yderligere information nedenfor</w:t>
      </w:r>
    </w:p>
    <w:p w14:paraId="1728EFB0" w14:textId="77777777" w:rsidR="00AC35ED" w:rsidRPr="00540842" w:rsidRDefault="00AC35ED" w:rsidP="0030312A">
      <w:pPr>
        <w:rPr>
          <w:szCs w:val="22"/>
          <w:lang w:val="da-DK"/>
        </w:rPr>
      </w:pPr>
      <w:r w:rsidRPr="00540842">
        <w:rPr>
          <w:szCs w:val="22"/>
          <w:lang w:val="da-DK"/>
        </w:rPr>
        <w:t>† Identificeret ved erfaring efter markedsføring</w:t>
      </w:r>
    </w:p>
    <w:p w14:paraId="187FEF55" w14:textId="77777777" w:rsidR="00AC35ED" w:rsidRPr="00540842" w:rsidRDefault="00AC35ED" w:rsidP="0030312A">
      <w:pPr>
        <w:rPr>
          <w:szCs w:val="22"/>
          <w:u w:val="single"/>
          <w:lang w:val="da-DK"/>
        </w:rPr>
      </w:pPr>
    </w:p>
    <w:p w14:paraId="7F0D52C9" w14:textId="77777777" w:rsidR="00AC35ED" w:rsidRPr="00540842" w:rsidRDefault="00AC35ED" w:rsidP="0030312A">
      <w:pPr>
        <w:rPr>
          <w:szCs w:val="22"/>
          <w:u w:val="single"/>
          <w:lang w:val="da-DK"/>
        </w:rPr>
      </w:pPr>
      <w:r w:rsidRPr="00540842">
        <w:rPr>
          <w:szCs w:val="22"/>
          <w:u w:val="single"/>
          <w:lang w:val="da-DK"/>
        </w:rPr>
        <w:t>Beskrivelse af udvalgte bivirkninger</w:t>
      </w:r>
    </w:p>
    <w:p w14:paraId="3D2DF117" w14:textId="77777777" w:rsidR="00AC35ED" w:rsidRPr="00540842" w:rsidRDefault="00AC35ED" w:rsidP="0030312A">
      <w:pPr>
        <w:rPr>
          <w:szCs w:val="22"/>
          <w:u w:val="single"/>
          <w:lang w:val="da-DK"/>
        </w:rPr>
      </w:pPr>
    </w:p>
    <w:p w14:paraId="2686D3CD" w14:textId="77777777" w:rsidR="00AC35ED" w:rsidRPr="00540842" w:rsidRDefault="00AC35ED" w:rsidP="0030312A">
      <w:pPr>
        <w:rPr>
          <w:i/>
          <w:szCs w:val="22"/>
          <w:lang w:val="da-DK"/>
        </w:rPr>
      </w:pPr>
      <w:r w:rsidRPr="00540842">
        <w:rPr>
          <w:i/>
          <w:szCs w:val="22"/>
          <w:lang w:val="da-DK"/>
        </w:rPr>
        <w:t>Influenzalignende sygdom</w:t>
      </w:r>
    </w:p>
    <w:p w14:paraId="1D782E26" w14:textId="77777777" w:rsidR="00AC35ED" w:rsidRPr="00153098" w:rsidRDefault="00AC35ED" w:rsidP="0030312A">
      <w:pPr>
        <w:rPr>
          <w:szCs w:val="22"/>
          <w:lang w:val="da-DK"/>
        </w:rPr>
      </w:pPr>
      <w:r w:rsidRPr="00153098">
        <w:rPr>
          <w:szCs w:val="22"/>
          <w:lang w:val="da-DK"/>
        </w:rPr>
        <w:t xml:space="preserve">Influenzalignende sygdom omfatter hændelser, der blev beskrevet som akut fasereaktion eller symptomer, inklusive myalgi, artralgi, feber, kulderystelser, træthed, kvalme, appetitløshed og knoglesmerter. </w:t>
      </w:r>
    </w:p>
    <w:p w14:paraId="268F3701" w14:textId="77777777" w:rsidR="00AC35ED" w:rsidRPr="00153098" w:rsidRDefault="00AC35ED" w:rsidP="0030312A">
      <w:pPr>
        <w:rPr>
          <w:szCs w:val="22"/>
          <w:lang w:val="da-DK"/>
        </w:rPr>
      </w:pPr>
    </w:p>
    <w:p w14:paraId="5F3DFAFA" w14:textId="77777777" w:rsidR="00AC35ED" w:rsidRPr="00153098" w:rsidRDefault="0052048A" w:rsidP="0030312A">
      <w:pPr>
        <w:rPr>
          <w:i/>
          <w:szCs w:val="22"/>
          <w:lang w:val="da-DK"/>
        </w:rPr>
      </w:pPr>
      <w:r w:rsidRPr="00153098">
        <w:rPr>
          <w:i/>
          <w:szCs w:val="22"/>
          <w:lang w:val="da-DK"/>
        </w:rPr>
        <w:t>Osteonekrose</w:t>
      </w:r>
      <w:r w:rsidR="00AC35ED" w:rsidRPr="00153098">
        <w:rPr>
          <w:i/>
          <w:szCs w:val="22"/>
          <w:lang w:val="da-DK"/>
        </w:rPr>
        <w:t xml:space="preserve"> i kæben</w:t>
      </w:r>
    </w:p>
    <w:p w14:paraId="67D22BF3" w14:textId="77777777" w:rsidR="0052048A" w:rsidRPr="00153098" w:rsidRDefault="0052048A" w:rsidP="0052048A">
      <w:pPr>
        <w:widowControl w:val="0"/>
        <w:autoSpaceDE w:val="0"/>
        <w:autoSpaceDN w:val="0"/>
        <w:adjustRightInd w:val="0"/>
        <w:rPr>
          <w:szCs w:val="22"/>
          <w:lang w:val="da-DK"/>
        </w:rPr>
      </w:pPr>
      <w:r w:rsidRPr="00153098">
        <w:rPr>
          <w:rFonts w:eastAsia="MS Mincho" w:cs="Courier New"/>
          <w:color w:val="000000"/>
          <w:szCs w:val="22"/>
          <w:lang w:val="da-DK" w:bidi="th-TH"/>
        </w:rPr>
        <w:t>Tilfælde af osteonekrose i kæben er rapporteret</w:t>
      </w:r>
      <w:r w:rsidRPr="00153098">
        <w:rPr>
          <w:szCs w:val="22"/>
          <w:lang w:val="da-DK"/>
        </w:rPr>
        <w:t xml:space="preserve">, </w:t>
      </w:r>
      <w:r w:rsidRPr="00153098">
        <w:rPr>
          <w:rFonts w:eastAsia="MS Mincho" w:cs="Courier New"/>
          <w:color w:val="000000"/>
          <w:szCs w:val="22"/>
          <w:lang w:val="da-DK" w:bidi="th-TH"/>
        </w:rPr>
        <w:t>primært hos cancerpatienter behandlet med lægemidler, der hæmmer knogle</w:t>
      </w:r>
      <w:r w:rsidRPr="00153098">
        <w:rPr>
          <w:szCs w:val="22"/>
          <w:lang w:val="da-DK"/>
        </w:rPr>
        <w:t>resorptionen,</w:t>
      </w:r>
      <w:r w:rsidRPr="00153098">
        <w:rPr>
          <w:spacing w:val="-3"/>
          <w:szCs w:val="22"/>
          <w:lang w:val="da-DK"/>
        </w:rPr>
        <w:t xml:space="preserve"> såsom</w:t>
      </w:r>
      <w:r w:rsidRPr="00153098">
        <w:rPr>
          <w:szCs w:val="22"/>
          <w:lang w:val="da-DK"/>
        </w:rPr>
        <w:t xml:space="preserve"> ibandronsyre (se pkt. 4.4.) Tilfælde af ONJ i forbindelse med brug af ibandronsyre er blevet rapporteret efter markedsføringen.</w:t>
      </w:r>
    </w:p>
    <w:p w14:paraId="04ECEF09" w14:textId="77777777" w:rsidR="00AC35ED" w:rsidRPr="00153098" w:rsidRDefault="00AC35ED" w:rsidP="0030312A">
      <w:pPr>
        <w:rPr>
          <w:szCs w:val="22"/>
          <w:u w:val="single"/>
          <w:lang w:val="da-DK"/>
        </w:rPr>
      </w:pPr>
    </w:p>
    <w:p w14:paraId="74B46E73" w14:textId="77777777" w:rsidR="00316856" w:rsidRPr="00540842" w:rsidRDefault="00316856" w:rsidP="00316856">
      <w:pPr>
        <w:pStyle w:val="Default"/>
        <w:rPr>
          <w:sz w:val="22"/>
          <w:szCs w:val="22"/>
          <w:lang w:val="da-DK"/>
        </w:rPr>
      </w:pPr>
      <w:r w:rsidRPr="00540842">
        <w:rPr>
          <w:i/>
          <w:iCs/>
          <w:sz w:val="22"/>
          <w:szCs w:val="22"/>
          <w:lang w:val="da-DK"/>
        </w:rPr>
        <w:t xml:space="preserve">Atypiske subtrokantære og diafysære femurfrakturer </w:t>
      </w:r>
    </w:p>
    <w:p w14:paraId="77BF9FF2" w14:textId="48FE37E6" w:rsidR="00316856" w:rsidRPr="00540842" w:rsidRDefault="00316856" w:rsidP="00316856">
      <w:pPr>
        <w:rPr>
          <w:szCs w:val="22"/>
          <w:lang w:val="da-DK"/>
        </w:rPr>
      </w:pPr>
      <w:r w:rsidRPr="00540842">
        <w:rPr>
          <w:szCs w:val="22"/>
          <w:lang w:val="da-DK"/>
        </w:rPr>
        <w:t>Selvom patofysiologien er usikker, tyder evidens fra epidemiologiske studier på en øget risiko for atypiske subtrokantære og diafysære femurfrakturer ved langvarig bisfosfonatbehandling af postmenopausal osteoporose, især efter tre til fem års anvendelse. Den absolutte risiko for atypiske subtrokantære og diafysære frakturer på de lange knogler (bisfosfonat-bivirkning) er fortsat meget lav.</w:t>
      </w:r>
    </w:p>
    <w:p w14:paraId="06BC3976" w14:textId="77777777" w:rsidR="00316856" w:rsidRPr="00153098" w:rsidRDefault="00316856" w:rsidP="00316856">
      <w:pPr>
        <w:rPr>
          <w:szCs w:val="22"/>
          <w:u w:val="single"/>
          <w:lang w:val="da-DK"/>
        </w:rPr>
      </w:pPr>
    </w:p>
    <w:p w14:paraId="109AD303" w14:textId="77777777" w:rsidR="00AC35ED" w:rsidRPr="00153098" w:rsidRDefault="00AC35ED" w:rsidP="0030312A">
      <w:pPr>
        <w:rPr>
          <w:i/>
          <w:szCs w:val="22"/>
          <w:lang w:val="da-DK"/>
        </w:rPr>
      </w:pPr>
      <w:r w:rsidRPr="00153098">
        <w:rPr>
          <w:i/>
          <w:szCs w:val="22"/>
          <w:lang w:val="da-DK"/>
        </w:rPr>
        <w:t>Inflammation i øjet</w:t>
      </w:r>
    </w:p>
    <w:p w14:paraId="1E9DCA0C" w14:textId="77777777" w:rsidR="00AC35ED" w:rsidRPr="00153098" w:rsidRDefault="00AC35ED" w:rsidP="0030312A">
      <w:pPr>
        <w:rPr>
          <w:szCs w:val="22"/>
          <w:lang w:val="da-DK"/>
        </w:rPr>
      </w:pPr>
      <w:r w:rsidRPr="00153098">
        <w:rPr>
          <w:szCs w:val="22"/>
          <w:lang w:val="da-DK"/>
        </w:rPr>
        <w:t xml:space="preserve">Okulær inflammation, såsom uveitis, episcleritis og scleritis er blevet rapporteret ved brug af ibandronsyre. I nogle tilfælde ophørte disse hændelser ikke før ibandronsyre blev seponeret.  </w:t>
      </w:r>
    </w:p>
    <w:p w14:paraId="265CEB6E" w14:textId="77777777" w:rsidR="00AC35ED" w:rsidRPr="00153098" w:rsidRDefault="00AC35ED" w:rsidP="0030312A">
      <w:pPr>
        <w:rPr>
          <w:szCs w:val="22"/>
          <w:lang w:val="da-DK"/>
        </w:rPr>
      </w:pPr>
    </w:p>
    <w:p w14:paraId="55C08FDC" w14:textId="77777777" w:rsidR="00AC35ED" w:rsidRPr="00153098" w:rsidRDefault="00AC35ED" w:rsidP="0030312A">
      <w:pPr>
        <w:rPr>
          <w:i/>
          <w:szCs w:val="22"/>
          <w:lang w:val="da-DK"/>
        </w:rPr>
      </w:pPr>
      <w:r w:rsidRPr="00153098">
        <w:rPr>
          <w:i/>
          <w:szCs w:val="22"/>
          <w:lang w:val="da-DK"/>
        </w:rPr>
        <w:t>Anafylaktisk reaktion/shock</w:t>
      </w:r>
    </w:p>
    <w:p w14:paraId="575BCDE7" w14:textId="77777777" w:rsidR="00AC35ED" w:rsidRPr="00153098" w:rsidRDefault="00AC35ED" w:rsidP="0030312A">
      <w:pPr>
        <w:rPr>
          <w:szCs w:val="22"/>
          <w:lang w:val="da-DK"/>
        </w:rPr>
      </w:pPr>
      <w:r w:rsidRPr="00153098">
        <w:rPr>
          <w:szCs w:val="22"/>
          <w:lang w:val="da-DK"/>
        </w:rPr>
        <w:t>Der er rapporteret om tilfælde af anafylaktisk reaktion/shock, inklusive dødelige tilfælde, hos patienter behandlet med intravenøs ibandronsyre.</w:t>
      </w:r>
    </w:p>
    <w:p w14:paraId="77F6EEBB" w14:textId="77777777" w:rsidR="00AC35ED" w:rsidRPr="00153098" w:rsidRDefault="00AC35ED" w:rsidP="0030312A">
      <w:pPr>
        <w:rPr>
          <w:szCs w:val="22"/>
          <w:lang w:val="da-DK"/>
        </w:rPr>
      </w:pPr>
    </w:p>
    <w:p w14:paraId="573177A4" w14:textId="77777777" w:rsidR="00AC35ED" w:rsidRPr="00153098" w:rsidRDefault="00AC35ED" w:rsidP="0030312A">
      <w:pPr>
        <w:rPr>
          <w:b/>
          <w:szCs w:val="22"/>
          <w:lang w:val="da-DK"/>
        </w:rPr>
      </w:pPr>
      <w:r w:rsidRPr="00153098">
        <w:rPr>
          <w:b/>
          <w:szCs w:val="22"/>
          <w:lang w:val="da-DK"/>
        </w:rPr>
        <w:t>Indberetning af formodede bivirkninger</w:t>
      </w:r>
    </w:p>
    <w:p w14:paraId="1FC7A439" w14:textId="77777777" w:rsidR="00AC35ED" w:rsidRPr="00153098" w:rsidRDefault="00AC35ED" w:rsidP="0030312A">
      <w:pPr>
        <w:rPr>
          <w:szCs w:val="22"/>
          <w:lang w:val="da-DK"/>
        </w:rPr>
      </w:pPr>
      <w:r w:rsidRPr="00153098">
        <w:rPr>
          <w:szCs w:val="22"/>
          <w:lang w:val="da-DK"/>
        </w:rPr>
        <w:t xml:space="preserve">Når lægemidlet er godkendt, er indberetning af formodede bivirkninger vigtig. Det muliggør løbende overvågning af benefit/risk-forholdet for lægemidlet. Læger og sundhedspersonale anmodes om at indberette alle formodede bivirkninger via </w:t>
      </w:r>
      <w:r w:rsidRPr="00153098">
        <w:rPr>
          <w:szCs w:val="22"/>
          <w:highlight w:val="lightGray"/>
          <w:lang w:val="da-DK"/>
        </w:rPr>
        <w:t xml:space="preserve">det nationale rapporteringssystem anført i </w:t>
      </w:r>
      <w:r w:rsidR="00A41882">
        <w:fldChar w:fldCharType="begin"/>
      </w:r>
      <w:r w:rsidR="00A41882" w:rsidRPr="00B639D2">
        <w:rPr>
          <w:lang w:val="sv-SE"/>
          <w:rPrChange w:id="59" w:author="MAH Review_SL" w:date="2025-09-10T11:23:00Z" w16du:dateUtc="2025-09-10T09:23:00Z">
            <w:rPr/>
          </w:rPrChange>
        </w:rPr>
        <w:instrText>HYPERLINK "http://www.ema.europa.eu/docs/en_GB/document_library/Template_or_form/2013/03/WC500139752.doc"</w:instrText>
      </w:r>
      <w:r w:rsidR="00A41882">
        <w:fldChar w:fldCharType="separate"/>
      </w:r>
      <w:r w:rsidR="00A41882" w:rsidRPr="00540842">
        <w:rPr>
          <w:rStyle w:val="Hyperlink"/>
          <w:szCs w:val="22"/>
          <w:highlight w:val="lightGray"/>
          <w:lang w:val="da-DK"/>
        </w:rPr>
        <w:t>Appendiks V</w:t>
      </w:r>
      <w:r w:rsidR="00A41882">
        <w:fldChar w:fldCharType="end"/>
      </w:r>
      <w:r w:rsidR="00A41882" w:rsidRPr="00540842">
        <w:rPr>
          <w:rStyle w:val="Hyperlink"/>
          <w:szCs w:val="22"/>
          <w:highlight w:val="lightGray"/>
          <w:lang w:val="da-DK"/>
        </w:rPr>
        <w:t>.</w:t>
      </w:r>
    </w:p>
    <w:p w14:paraId="48F3E9C9" w14:textId="77777777" w:rsidR="00AC35ED" w:rsidRPr="00153098" w:rsidRDefault="00AC35ED" w:rsidP="0030312A">
      <w:pPr>
        <w:rPr>
          <w:szCs w:val="22"/>
          <w:lang w:val="da-DK"/>
        </w:rPr>
      </w:pPr>
    </w:p>
    <w:p w14:paraId="505C9E02" w14:textId="77777777" w:rsidR="00AC35ED" w:rsidRPr="00153098" w:rsidRDefault="00AC35ED" w:rsidP="0030312A">
      <w:pPr>
        <w:keepNext/>
        <w:rPr>
          <w:b/>
          <w:szCs w:val="22"/>
          <w:lang w:val="da-DK"/>
        </w:rPr>
      </w:pPr>
      <w:r w:rsidRPr="00153098">
        <w:rPr>
          <w:b/>
          <w:szCs w:val="22"/>
          <w:lang w:val="da-DK"/>
        </w:rPr>
        <w:t>4.9</w:t>
      </w:r>
      <w:r w:rsidRPr="00153098">
        <w:rPr>
          <w:b/>
          <w:szCs w:val="22"/>
          <w:lang w:val="da-DK"/>
        </w:rPr>
        <w:tab/>
        <w:t>Overdosering</w:t>
      </w:r>
    </w:p>
    <w:p w14:paraId="0C269257" w14:textId="77777777" w:rsidR="00AC35ED" w:rsidRPr="00153098" w:rsidRDefault="00AC35ED" w:rsidP="0030312A">
      <w:pPr>
        <w:keepNext/>
        <w:rPr>
          <w:szCs w:val="22"/>
          <w:lang w:val="da-DK"/>
        </w:rPr>
      </w:pPr>
    </w:p>
    <w:p w14:paraId="3EC8BE64" w14:textId="77777777" w:rsidR="00AC35ED" w:rsidRPr="00153098" w:rsidRDefault="00AC35ED" w:rsidP="0030312A">
      <w:pPr>
        <w:rPr>
          <w:szCs w:val="22"/>
          <w:lang w:val="da-DK"/>
        </w:rPr>
      </w:pPr>
      <w:r w:rsidRPr="00153098">
        <w:rPr>
          <w:szCs w:val="22"/>
          <w:lang w:val="da-DK"/>
        </w:rPr>
        <w:t xml:space="preserve">Der er ingen tilgængelig specifik information vedrørende behandling af overdosering med </w:t>
      </w:r>
      <w:r w:rsidR="00BE2F89" w:rsidRPr="00153098">
        <w:rPr>
          <w:szCs w:val="22"/>
          <w:lang w:val="da-DK"/>
        </w:rPr>
        <w:t>ibandronsyre til injektion</w:t>
      </w:r>
      <w:r w:rsidRPr="00153098">
        <w:rPr>
          <w:szCs w:val="22"/>
          <w:lang w:val="da-DK"/>
        </w:rPr>
        <w:t>.</w:t>
      </w:r>
    </w:p>
    <w:p w14:paraId="363CD14E" w14:textId="77777777" w:rsidR="00AC35ED" w:rsidRPr="00153098" w:rsidRDefault="00AC35ED" w:rsidP="0030312A">
      <w:pPr>
        <w:rPr>
          <w:szCs w:val="22"/>
          <w:lang w:val="da-DK"/>
        </w:rPr>
      </w:pPr>
    </w:p>
    <w:p w14:paraId="5636620B" w14:textId="77777777" w:rsidR="00AC35ED" w:rsidRPr="00153098" w:rsidRDefault="00AC35ED" w:rsidP="0030312A">
      <w:pPr>
        <w:tabs>
          <w:tab w:val="left" w:pos="0"/>
          <w:tab w:val="left" w:pos="851"/>
          <w:tab w:val="left" w:pos="1279"/>
          <w:tab w:val="left" w:pos="5141"/>
        </w:tabs>
        <w:rPr>
          <w:spacing w:val="-3"/>
          <w:szCs w:val="22"/>
          <w:lang w:val="da-DK"/>
        </w:rPr>
      </w:pPr>
      <w:r w:rsidRPr="00153098">
        <w:rPr>
          <w:spacing w:val="-3"/>
          <w:szCs w:val="22"/>
          <w:lang w:val="da-DK"/>
        </w:rPr>
        <w:t>Baseret på erfaringer fra lignende præparater inden for samme klasse kan intravenøs overdosering forårsage hypokalcæmi, hypophosphatæmi og hypomagnesæmi. Klinisk relevant fald i serumkoncentrationerne af calcium, phosphor og magnesium skal korrigeres med intravenøs administration af henholdsvis calciumglukonat, kalium eller natriumphosphat og magnesiumsulfat.</w:t>
      </w:r>
    </w:p>
    <w:p w14:paraId="7F5C2F7C" w14:textId="77777777" w:rsidR="00AC35ED" w:rsidRPr="00153098" w:rsidRDefault="00AC35ED" w:rsidP="0030312A">
      <w:pPr>
        <w:rPr>
          <w:szCs w:val="22"/>
          <w:lang w:val="da-DK"/>
        </w:rPr>
      </w:pPr>
    </w:p>
    <w:p w14:paraId="0E96B30B" w14:textId="77777777" w:rsidR="00AC35ED" w:rsidRPr="00153098" w:rsidRDefault="00AC35ED" w:rsidP="0030312A">
      <w:pPr>
        <w:rPr>
          <w:szCs w:val="22"/>
          <w:lang w:val="da-DK"/>
        </w:rPr>
      </w:pPr>
    </w:p>
    <w:p w14:paraId="465F5E60" w14:textId="77777777" w:rsidR="00AC35ED" w:rsidRPr="00153098" w:rsidRDefault="00AC35ED" w:rsidP="0030312A">
      <w:pPr>
        <w:ind w:left="567" w:hanging="567"/>
        <w:rPr>
          <w:b/>
          <w:szCs w:val="22"/>
          <w:lang w:val="da-DK"/>
        </w:rPr>
      </w:pPr>
      <w:r w:rsidRPr="00153098">
        <w:rPr>
          <w:b/>
          <w:szCs w:val="22"/>
          <w:lang w:val="da-DK"/>
        </w:rPr>
        <w:t>5.</w:t>
      </w:r>
      <w:r w:rsidRPr="00153098">
        <w:rPr>
          <w:b/>
          <w:szCs w:val="22"/>
          <w:lang w:val="da-DK"/>
        </w:rPr>
        <w:tab/>
        <w:t>FARMAKOLOGISKE EGENSKABER</w:t>
      </w:r>
    </w:p>
    <w:p w14:paraId="53B45740" w14:textId="77777777" w:rsidR="00AC35ED" w:rsidRPr="00153098" w:rsidRDefault="00AC35ED" w:rsidP="0030312A">
      <w:pPr>
        <w:rPr>
          <w:szCs w:val="22"/>
          <w:lang w:val="da-DK"/>
        </w:rPr>
      </w:pPr>
    </w:p>
    <w:p w14:paraId="48840BF0" w14:textId="77777777" w:rsidR="00AC35ED" w:rsidRPr="00153098" w:rsidRDefault="00AC35ED" w:rsidP="0030312A">
      <w:pPr>
        <w:ind w:left="567" w:hanging="567"/>
        <w:rPr>
          <w:b/>
          <w:szCs w:val="22"/>
          <w:lang w:val="da-DK"/>
        </w:rPr>
      </w:pPr>
      <w:r w:rsidRPr="00153098">
        <w:rPr>
          <w:b/>
          <w:szCs w:val="22"/>
          <w:lang w:val="da-DK"/>
        </w:rPr>
        <w:t>5.1</w:t>
      </w:r>
      <w:r w:rsidRPr="00153098">
        <w:rPr>
          <w:b/>
          <w:szCs w:val="22"/>
          <w:lang w:val="da-DK"/>
        </w:rPr>
        <w:tab/>
        <w:t>Farmakodynamiske egenskaber</w:t>
      </w:r>
    </w:p>
    <w:p w14:paraId="0CCAE04A" w14:textId="77777777" w:rsidR="00AC35ED" w:rsidRPr="00153098" w:rsidRDefault="00AC35ED" w:rsidP="0030312A">
      <w:pPr>
        <w:rPr>
          <w:szCs w:val="22"/>
          <w:lang w:val="da-DK"/>
        </w:rPr>
      </w:pPr>
    </w:p>
    <w:p w14:paraId="5E0B3226" w14:textId="77777777" w:rsidR="00AC35ED" w:rsidRPr="00153098" w:rsidRDefault="00AC35ED" w:rsidP="0030312A">
      <w:pPr>
        <w:suppressAutoHyphens/>
        <w:rPr>
          <w:szCs w:val="22"/>
          <w:lang w:val="da-DK"/>
        </w:rPr>
      </w:pPr>
      <w:r w:rsidRPr="00153098">
        <w:rPr>
          <w:szCs w:val="22"/>
          <w:lang w:val="da-DK"/>
        </w:rPr>
        <w:t>Farmakoterapeutisk klassifikation: Midler til behandling af knoglesygdomme, bisphosphonater, ATC-kode: M05BA06.</w:t>
      </w:r>
    </w:p>
    <w:p w14:paraId="6E8FCFA4" w14:textId="77777777" w:rsidR="00AC35ED" w:rsidRPr="00153098" w:rsidRDefault="00AC35ED" w:rsidP="0030312A">
      <w:pPr>
        <w:suppressAutoHyphens/>
        <w:rPr>
          <w:szCs w:val="22"/>
          <w:lang w:val="da-DK"/>
        </w:rPr>
      </w:pPr>
    </w:p>
    <w:p w14:paraId="1E1DBFBD" w14:textId="77777777" w:rsidR="00AC35ED" w:rsidRPr="00153098" w:rsidRDefault="00AC35ED" w:rsidP="0030312A">
      <w:pPr>
        <w:suppressAutoHyphens/>
        <w:rPr>
          <w:i/>
          <w:szCs w:val="22"/>
          <w:lang w:val="da-DK"/>
        </w:rPr>
      </w:pPr>
      <w:r w:rsidRPr="00153098">
        <w:rPr>
          <w:i/>
          <w:szCs w:val="22"/>
          <w:lang w:val="da-DK"/>
        </w:rPr>
        <w:t>Virkningsmekanisme</w:t>
      </w:r>
    </w:p>
    <w:p w14:paraId="7651848F" w14:textId="77777777" w:rsidR="00AC35ED" w:rsidRPr="00153098" w:rsidRDefault="00AC35ED" w:rsidP="0030312A">
      <w:pPr>
        <w:suppressAutoHyphens/>
        <w:rPr>
          <w:szCs w:val="22"/>
          <w:lang w:val="da-DK"/>
        </w:rPr>
      </w:pPr>
      <w:r w:rsidRPr="00153098">
        <w:rPr>
          <w:szCs w:val="22"/>
          <w:lang w:val="da-DK"/>
        </w:rPr>
        <w:t>Ibandronsyre er et højpotent bisphosphonat, tilhørende gruppen af nitrogen-holdige bisphosphonater, som virker selektivt på knoglevæv og specifikt hæmmer osteoklast-aktiviteten uden direkte påvirkning af knogleopbygningen. Ibandronsyre påvirker ikke osteoklast rekrutteringen. Ibandronsyre medfører hos postmenopausale kvinder en tiltagende forøgelse af knoglemassen og en nedsat frakturhyppighed ved en reduktion af den øgede knogleomsætning henimod et præmenopausalt niveau.</w:t>
      </w:r>
    </w:p>
    <w:p w14:paraId="3057460E" w14:textId="77777777" w:rsidR="00AC35ED" w:rsidRPr="00153098" w:rsidRDefault="00AC35ED" w:rsidP="0030312A">
      <w:pPr>
        <w:suppressAutoHyphens/>
        <w:rPr>
          <w:szCs w:val="22"/>
          <w:lang w:val="da-DK"/>
        </w:rPr>
      </w:pPr>
    </w:p>
    <w:p w14:paraId="1F275457" w14:textId="77777777" w:rsidR="00AC35ED" w:rsidRPr="00153098" w:rsidRDefault="00AC35ED" w:rsidP="0030312A">
      <w:pPr>
        <w:rPr>
          <w:i/>
          <w:szCs w:val="22"/>
          <w:lang w:val="da-DK"/>
        </w:rPr>
      </w:pPr>
      <w:r w:rsidRPr="00153098">
        <w:rPr>
          <w:i/>
          <w:szCs w:val="22"/>
          <w:lang w:val="da-DK"/>
        </w:rPr>
        <w:t>Farmakodynamisk virkning</w:t>
      </w:r>
    </w:p>
    <w:p w14:paraId="42DB4B7F" w14:textId="77777777" w:rsidR="00AC35ED" w:rsidRPr="00153098" w:rsidRDefault="00AC35ED" w:rsidP="0030312A">
      <w:pPr>
        <w:suppressAutoHyphens/>
        <w:rPr>
          <w:szCs w:val="22"/>
          <w:lang w:val="da-DK"/>
        </w:rPr>
      </w:pPr>
      <w:r w:rsidRPr="00153098">
        <w:rPr>
          <w:szCs w:val="22"/>
          <w:lang w:val="da-DK"/>
        </w:rPr>
        <w:t xml:space="preserve">Den farmakodynamiske virkning af ibandronsyre er hæmning af knogleresorptionen. Ibandronsyre forhindrer </w:t>
      </w:r>
      <w:r w:rsidRPr="00153098">
        <w:rPr>
          <w:i/>
          <w:szCs w:val="22"/>
          <w:lang w:val="da-DK"/>
        </w:rPr>
        <w:t>in-vivo</w:t>
      </w:r>
      <w:r w:rsidRPr="00153098">
        <w:rPr>
          <w:szCs w:val="22"/>
          <w:lang w:val="da-DK"/>
        </w:rPr>
        <w:t xml:space="preserve"> knogledestruktion eksperimentelt fremkaldt af ophørt gonadefunktion, retinoider, tumorer eller tumorekstrakter. Den endogene knogleresorption er også hæmmet hos unge (hurtigvoksende) rotter, hvilket medfører en øget normal knoglemasse sammenlignet med ubehandlede dyr.</w:t>
      </w:r>
    </w:p>
    <w:p w14:paraId="71EC2252" w14:textId="77777777" w:rsidR="00AC35ED" w:rsidRPr="00153098" w:rsidRDefault="00AC35ED" w:rsidP="0030312A">
      <w:pPr>
        <w:suppressAutoHyphens/>
        <w:rPr>
          <w:szCs w:val="22"/>
          <w:lang w:val="da-DK"/>
        </w:rPr>
      </w:pPr>
    </w:p>
    <w:p w14:paraId="0AEDA62B" w14:textId="77777777" w:rsidR="00AC35ED" w:rsidRPr="00153098" w:rsidRDefault="00AC35ED" w:rsidP="0030312A">
      <w:pPr>
        <w:suppressAutoHyphens/>
        <w:rPr>
          <w:szCs w:val="22"/>
          <w:lang w:val="da-DK"/>
        </w:rPr>
      </w:pPr>
      <w:r w:rsidRPr="00153098">
        <w:rPr>
          <w:szCs w:val="22"/>
          <w:lang w:val="da-DK"/>
        </w:rPr>
        <w:t>Dyremodeller bekræfter, at ibandronsyre er en højpotent hæmmer af osteoklastaktiviteten. I studier med rotter i vækst, fandtes der ikke tegn på nedsat mineralisering, selv ved doser som var 5.000 gange højere end dosis til osteoporosebehandling.</w:t>
      </w:r>
    </w:p>
    <w:p w14:paraId="5A0C7532" w14:textId="77777777" w:rsidR="00AC35ED" w:rsidRPr="00153098" w:rsidRDefault="00AC35ED" w:rsidP="0030312A">
      <w:pPr>
        <w:suppressAutoHyphens/>
        <w:rPr>
          <w:szCs w:val="22"/>
          <w:lang w:val="da-DK"/>
        </w:rPr>
      </w:pPr>
      <w:r w:rsidRPr="00153098">
        <w:rPr>
          <w:szCs w:val="22"/>
          <w:lang w:val="da-DK"/>
        </w:rPr>
        <w:t xml:space="preserve">Både daglig og intermitterende langtidsadminstration (med forlængede dosisfri intervaller) til rotter, hunde og aber resulterede i dannelse af ny knogle med normal kvalitet og bevaret eller øget mekanisk styrke, selv ved toksiske doser. Hos mennesker blev effekten af både daglig og intermitterende administration af ibandronsyre med et dosisfrit interval på 9-10 uger bekræftet i et klinisk studie (MF 4411). I dette studie viste ibandronsyre antifraktur-effekt. </w:t>
      </w:r>
    </w:p>
    <w:p w14:paraId="2AF8D422" w14:textId="77777777" w:rsidR="00AC35ED" w:rsidRPr="00153098" w:rsidRDefault="00AC35ED" w:rsidP="0030312A">
      <w:pPr>
        <w:suppressAutoHyphens/>
        <w:rPr>
          <w:szCs w:val="22"/>
          <w:lang w:val="da-DK"/>
        </w:rPr>
      </w:pPr>
    </w:p>
    <w:p w14:paraId="26EEF571" w14:textId="77777777" w:rsidR="00AC35ED" w:rsidRPr="00153098" w:rsidRDefault="00AC35ED" w:rsidP="0030312A">
      <w:pPr>
        <w:suppressAutoHyphens/>
        <w:rPr>
          <w:szCs w:val="22"/>
          <w:lang w:val="da-DK"/>
        </w:rPr>
      </w:pPr>
      <w:r w:rsidRPr="00153098">
        <w:rPr>
          <w:szCs w:val="22"/>
          <w:lang w:val="da-DK"/>
        </w:rPr>
        <w:t>I dyrestudier resulterede ibandronsyre i biokemiske ændringer, som indikerer en dosisafhængig hæmning af knogleresorptionen, herunder suppression af biokemiske urinmarkører for nedbrydning af knoglekollagen (som f.eks deoxypyridinolin og kollagen type 1 krydsbundne N-telopeptider (NTX)).</w:t>
      </w:r>
    </w:p>
    <w:p w14:paraId="384AC8C4" w14:textId="77777777" w:rsidR="00AC35ED" w:rsidRPr="00153098" w:rsidRDefault="00AC35ED" w:rsidP="0030312A">
      <w:pPr>
        <w:suppressAutoHyphens/>
        <w:rPr>
          <w:szCs w:val="22"/>
          <w:lang w:val="da-DK"/>
        </w:rPr>
      </w:pPr>
    </w:p>
    <w:p w14:paraId="2804E371" w14:textId="77777777" w:rsidR="00AC35ED" w:rsidRPr="00153098" w:rsidRDefault="00AC35ED" w:rsidP="0030312A">
      <w:pPr>
        <w:suppressAutoHyphens/>
        <w:rPr>
          <w:szCs w:val="22"/>
          <w:lang w:val="da-DK"/>
        </w:rPr>
      </w:pPr>
      <w:r w:rsidRPr="00153098">
        <w:rPr>
          <w:szCs w:val="22"/>
          <w:lang w:val="da-DK"/>
        </w:rPr>
        <w:t>Både daglige og intermitterende (med et dosisfrit interval på 9-10 uger pr. kvartal) orale doser og intravenøse doser af ibandronsyre til postmenopausale kvinder medførte biokemiske ændringer, som tyder på dosisafhængig hæmning af knogleresorptionen.</w:t>
      </w:r>
    </w:p>
    <w:p w14:paraId="5E963087" w14:textId="77777777" w:rsidR="00AC35ED" w:rsidRPr="00153098" w:rsidRDefault="00AC35ED" w:rsidP="0030312A">
      <w:pPr>
        <w:suppressAutoHyphens/>
        <w:rPr>
          <w:szCs w:val="22"/>
          <w:lang w:val="da-DK"/>
        </w:rPr>
      </w:pPr>
    </w:p>
    <w:p w14:paraId="42D09A03" w14:textId="77777777" w:rsidR="00AC35ED" w:rsidRPr="00153098" w:rsidRDefault="00AC35ED" w:rsidP="0030312A">
      <w:pPr>
        <w:suppressAutoHyphens/>
        <w:rPr>
          <w:szCs w:val="22"/>
          <w:lang w:val="da-DK"/>
        </w:rPr>
      </w:pPr>
      <w:r w:rsidRPr="00153098">
        <w:rPr>
          <w:szCs w:val="22"/>
          <w:lang w:val="da-DK"/>
        </w:rPr>
        <w:t xml:space="preserve">Intravenøse injektioner med </w:t>
      </w:r>
      <w:r w:rsidR="00BE2F89" w:rsidRPr="00153098">
        <w:rPr>
          <w:szCs w:val="22"/>
          <w:lang w:val="da-DK"/>
        </w:rPr>
        <w:t>ibandronsyre</w:t>
      </w:r>
      <w:r w:rsidRPr="00153098">
        <w:rPr>
          <w:szCs w:val="22"/>
          <w:lang w:val="da-DK"/>
        </w:rPr>
        <w:t xml:space="preserve"> nedsatte koncentrationen af serum-C-telopeptid af alfakæden af type I kollagen (CTX) indenfor 3-7 dage efter påbegyndelsen af behandlingen og af osteocalcin indenfor 3 måneder.</w:t>
      </w:r>
    </w:p>
    <w:p w14:paraId="57B13F4D" w14:textId="77777777" w:rsidR="00AC35ED" w:rsidRPr="00153098" w:rsidRDefault="00AC35ED" w:rsidP="0030312A">
      <w:pPr>
        <w:suppressAutoHyphens/>
        <w:rPr>
          <w:szCs w:val="22"/>
          <w:lang w:val="da-DK"/>
        </w:rPr>
      </w:pPr>
    </w:p>
    <w:p w14:paraId="45D6617C" w14:textId="77777777" w:rsidR="00AC35ED" w:rsidRPr="00153098" w:rsidRDefault="00AC35ED" w:rsidP="0030312A">
      <w:pPr>
        <w:suppressAutoHyphens/>
        <w:rPr>
          <w:szCs w:val="22"/>
          <w:lang w:val="da-DK"/>
        </w:rPr>
      </w:pPr>
      <w:r w:rsidRPr="00153098">
        <w:rPr>
          <w:szCs w:val="22"/>
          <w:lang w:val="da-DK"/>
        </w:rPr>
        <w:t xml:space="preserve">Ved postmenopausal osteoporose ses ved behandlingsophør, en tilbagevenden til de patologiske niveauer for knogleresorption, svarende til niveauet før behandling. </w:t>
      </w:r>
    </w:p>
    <w:p w14:paraId="4C66BD32" w14:textId="77777777" w:rsidR="00AC35ED" w:rsidRPr="00153098" w:rsidRDefault="00AC35ED" w:rsidP="0030312A">
      <w:pPr>
        <w:suppressAutoHyphens/>
        <w:rPr>
          <w:szCs w:val="22"/>
          <w:lang w:val="da-DK"/>
        </w:rPr>
      </w:pPr>
    </w:p>
    <w:p w14:paraId="1C74F744" w14:textId="77777777" w:rsidR="00AC35ED" w:rsidRPr="00153098" w:rsidRDefault="00AC35ED" w:rsidP="0030312A">
      <w:pPr>
        <w:suppressAutoHyphens/>
        <w:rPr>
          <w:szCs w:val="22"/>
          <w:lang w:val="da-DK"/>
        </w:rPr>
      </w:pPr>
      <w:r w:rsidRPr="00153098">
        <w:rPr>
          <w:szCs w:val="22"/>
          <w:lang w:val="da-DK"/>
        </w:rPr>
        <w:t xml:space="preserve">Den histologiske analyse af knoglebiopsier efter to- og tre-års behandling af postmenopausale kvinder med orale ibandronsyre -doser på 2,5mg daglig og intermitterende intravenøse doser på op til 1 mg hver 3. måned, viste knogler af normal kvalitet og ingen tegn på mineraliseringsdefekt. Der blev også set et forventet fald i knogleomsætning, normal knoglekvalitet og fravær af mineraliseringsdefekt efter 2-års behandling med i.v. behandling med </w:t>
      </w:r>
      <w:r w:rsidR="00BE2F89" w:rsidRPr="00153098">
        <w:rPr>
          <w:szCs w:val="22"/>
          <w:lang w:val="da-DK"/>
        </w:rPr>
        <w:t>ibandronsyre</w:t>
      </w:r>
      <w:r w:rsidRPr="00153098">
        <w:rPr>
          <w:szCs w:val="22"/>
          <w:lang w:val="da-DK"/>
        </w:rPr>
        <w:t xml:space="preserve"> 3</w:t>
      </w:r>
      <w:r w:rsidR="00A54F41" w:rsidRPr="00153098">
        <w:rPr>
          <w:szCs w:val="22"/>
          <w:lang w:val="da-DK"/>
        </w:rPr>
        <w:t xml:space="preserve"> </w:t>
      </w:r>
      <w:r w:rsidRPr="00153098">
        <w:rPr>
          <w:szCs w:val="22"/>
          <w:lang w:val="da-DK"/>
        </w:rPr>
        <w:t>mg.</w:t>
      </w:r>
    </w:p>
    <w:p w14:paraId="4E3EA5D9" w14:textId="77777777" w:rsidR="00AC35ED" w:rsidRPr="00153098" w:rsidRDefault="00AC35ED" w:rsidP="0030312A">
      <w:pPr>
        <w:suppressAutoHyphens/>
        <w:rPr>
          <w:szCs w:val="22"/>
          <w:lang w:val="da-DK"/>
        </w:rPr>
      </w:pPr>
    </w:p>
    <w:p w14:paraId="546D4DDF" w14:textId="77777777" w:rsidR="00AC35ED" w:rsidRPr="00153098" w:rsidRDefault="00AC35ED" w:rsidP="0030312A">
      <w:pPr>
        <w:keepNext/>
        <w:suppressAutoHyphens/>
        <w:rPr>
          <w:i/>
          <w:szCs w:val="22"/>
          <w:lang w:val="da-DK"/>
        </w:rPr>
      </w:pPr>
      <w:r w:rsidRPr="00153098">
        <w:rPr>
          <w:i/>
          <w:szCs w:val="22"/>
          <w:lang w:val="da-DK"/>
        </w:rPr>
        <w:t>Klinisk virkning</w:t>
      </w:r>
    </w:p>
    <w:p w14:paraId="00514E44" w14:textId="77777777" w:rsidR="00AC35ED" w:rsidRPr="00153098" w:rsidRDefault="00AC35ED" w:rsidP="0030312A">
      <w:pPr>
        <w:keepNext/>
        <w:suppressAutoHyphens/>
        <w:rPr>
          <w:szCs w:val="22"/>
          <w:lang w:val="da-DK"/>
        </w:rPr>
      </w:pPr>
      <w:r w:rsidRPr="00153098">
        <w:rPr>
          <w:szCs w:val="22"/>
          <w:lang w:val="da-DK"/>
        </w:rPr>
        <w:t>For at identificere kvinder med øget risiko for osteoporotiske frakturer bør uafhængige risikofaktorer overvejes. Disse er for eksempel lav BMD, alder, eksistens af tidligere frakturer, familiær tendens til frakturer, høj knogleomsætning og lavt body mass index.</w:t>
      </w:r>
    </w:p>
    <w:p w14:paraId="4A34298B" w14:textId="77777777" w:rsidR="00AC35ED" w:rsidRPr="00153098" w:rsidRDefault="00AC35ED" w:rsidP="0030312A">
      <w:pPr>
        <w:suppressAutoHyphens/>
        <w:rPr>
          <w:szCs w:val="22"/>
          <w:lang w:val="da-DK"/>
        </w:rPr>
      </w:pPr>
    </w:p>
    <w:p w14:paraId="4E2AA518" w14:textId="77777777" w:rsidR="00AC35ED" w:rsidRPr="00153098" w:rsidRDefault="00BE2F89" w:rsidP="0030312A">
      <w:pPr>
        <w:suppressAutoHyphens/>
        <w:rPr>
          <w:i/>
          <w:szCs w:val="22"/>
          <w:u w:val="single"/>
          <w:lang w:val="da-DK"/>
        </w:rPr>
      </w:pPr>
      <w:r w:rsidRPr="00153098">
        <w:rPr>
          <w:i/>
          <w:szCs w:val="22"/>
          <w:u w:val="single"/>
          <w:lang w:val="da-DK"/>
        </w:rPr>
        <w:t>Ibandronsyre</w:t>
      </w:r>
      <w:r w:rsidR="00AC35ED" w:rsidRPr="00153098">
        <w:rPr>
          <w:i/>
          <w:szCs w:val="22"/>
          <w:u w:val="single"/>
          <w:lang w:val="da-DK"/>
        </w:rPr>
        <w:t xml:space="preserve"> 3mg injektion hver 3. måned</w:t>
      </w:r>
    </w:p>
    <w:p w14:paraId="550C6BA6" w14:textId="77777777" w:rsidR="00AC35ED" w:rsidRPr="00153098" w:rsidRDefault="00AC35ED" w:rsidP="0030312A">
      <w:pPr>
        <w:suppressAutoHyphens/>
        <w:rPr>
          <w:szCs w:val="22"/>
          <w:lang w:val="da-DK"/>
        </w:rPr>
      </w:pPr>
    </w:p>
    <w:p w14:paraId="588AA8A7" w14:textId="77777777" w:rsidR="00AC35ED" w:rsidRPr="00153098" w:rsidRDefault="00AC35ED" w:rsidP="0030312A">
      <w:pPr>
        <w:suppressAutoHyphens/>
        <w:rPr>
          <w:szCs w:val="22"/>
          <w:lang w:val="da-DK"/>
        </w:rPr>
      </w:pPr>
      <w:r w:rsidRPr="00153098">
        <w:rPr>
          <w:i/>
          <w:szCs w:val="22"/>
          <w:lang w:val="da-DK"/>
        </w:rPr>
        <w:t>Knoglemineraltæthed (BMD)</w:t>
      </w:r>
    </w:p>
    <w:p w14:paraId="5A74F757" w14:textId="77777777" w:rsidR="00AC35ED" w:rsidRPr="00153098" w:rsidRDefault="00AC35ED" w:rsidP="0030312A">
      <w:pPr>
        <w:suppressAutoHyphens/>
        <w:rPr>
          <w:szCs w:val="22"/>
          <w:lang w:val="da-DK"/>
        </w:rPr>
      </w:pPr>
    </w:p>
    <w:p w14:paraId="5441BB4A" w14:textId="77777777" w:rsidR="00AC35ED" w:rsidRPr="00153098" w:rsidRDefault="00AC35ED" w:rsidP="0030312A">
      <w:pPr>
        <w:suppressAutoHyphens/>
        <w:rPr>
          <w:bCs/>
          <w:szCs w:val="22"/>
          <w:lang w:val="da-DK"/>
        </w:rPr>
      </w:pPr>
      <w:r w:rsidRPr="00153098">
        <w:rPr>
          <w:szCs w:val="22"/>
          <w:lang w:val="da-DK"/>
        </w:rPr>
        <w:t xml:space="preserve">I et 2-års, randomiseret, dobbeltblindet, non-inferiority, multicenterstudie (BM 16550) var intravenøs injektion af </w:t>
      </w:r>
      <w:r w:rsidR="00BE2F89" w:rsidRPr="00153098">
        <w:rPr>
          <w:szCs w:val="22"/>
          <w:lang w:val="da-DK"/>
        </w:rPr>
        <w:t>ibandronsyre</w:t>
      </w:r>
      <w:r w:rsidRPr="00153098">
        <w:rPr>
          <w:szCs w:val="22"/>
          <w:lang w:val="da-DK"/>
        </w:rPr>
        <w:t xml:space="preserve"> 3mg hver 3. måned mindst ligeså effektivt som oral ibandronsyre 2,5 mg daglig hos postmenopausale kvinder (1.386 kvinder i alderen 55-80 år) med </w:t>
      </w:r>
      <w:r w:rsidRPr="00153098">
        <w:rPr>
          <w:bCs/>
          <w:szCs w:val="22"/>
          <w:lang w:val="da-DK"/>
        </w:rPr>
        <w:t xml:space="preserve">osteoporose (lumbal BMD T-score under – 2,5SD ved </w:t>
      </w:r>
      <w:r w:rsidRPr="00153098">
        <w:rPr>
          <w:bCs/>
          <w:i/>
          <w:snapToGrid w:val="0"/>
          <w:szCs w:val="22"/>
          <w:lang w:val="da-DK"/>
        </w:rPr>
        <w:t>baseline</w:t>
      </w:r>
      <w:r w:rsidRPr="00153098">
        <w:rPr>
          <w:bCs/>
          <w:i/>
          <w:szCs w:val="22"/>
          <w:lang w:val="da-DK"/>
        </w:rPr>
        <w:t>)</w:t>
      </w:r>
      <w:r w:rsidRPr="00153098">
        <w:rPr>
          <w:bCs/>
          <w:szCs w:val="22"/>
          <w:lang w:val="da-DK"/>
        </w:rPr>
        <w:t>. Det blev dokumenteret både i den primære analyse efter et år og i den bekræftende analyse af to års endpoint (tabel 2).</w:t>
      </w:r>
    </w:p>
    <w:p w14:paraId="78BAFB4B" w14:textId="77777777" w:rsidR="00AC35ED" w:rsidRPr="00153098" w:rsidRDefault="00AC35ED" w:rsidP="0030312A">
      <w:pPr>
        <w:suppressAutoHyphens/>
        <w:rPr>
          <w:bCs/>
          <w:szCs w:val="22"/>
          <w:lang w:val="da-DK"/>
        </w:rPr>
      </w:pPr>
    </w:p>
    <w:p w14:paraId="38475E4A" w14:textId="77777777" w:rsidR="00AC35ED" w:rsidRPr="00153098" w:rsidRDefault="00AC35ED" w:rsidP="0030312A">
      <w:pPr>
        <w:suppressAutoHyphens/>
        <w:rPr>
          <w:szCs w:val="22"/>
          <w:lang w:val="da-DK"/>
        </w:rPr>
      </w:pPr>
      <w:r w:rsidRPr="00153098">
        <w:rPr>
          <w:bCs/>
          <w:szCs w:val="22"/>
          <w:lang w:val="da-DK"/>
        </w:rPr>
        <w:t>Den primære analyse af data fra studie BM 16550 efter et år og den bekræftende analyse efter 2 år dokumenterede non-inferiority af injektionsregimet med 3</w:t>
      </w:r>
      <w:r w:rsidR="00A54F41" w:rsidRPr="00153098">
        <w:rPr>
          <w:bCs/>
          <w:szCs w:val="22"/>
          <w:lang w:val="da-DK"/>
        </w:rPr>
        <w:t xml:space="preserve"> </w:t>
      </w:r>
      <w:r w:rsidRPr="00153098">
        <w:rPr>
          <w:bCs/>
          <w:szCs w:val="22"/>
          <w:lang w:val="da-DK"/>
        </w:rPr>
        <w:t>mg hver 3. måned sammenlignet med 2,5</w:t>
      </w:r>
      <w:r w:rsidR="00A54F41" w:rsidRPr="00153098">
        <w:rPr>
          <w:bCs/>
          <w:szCs w:val="22"/>
          <w:lang w:val="da-DK"/>
        </w:rPr>
        <w:t xml:space="preserve"> </w:t>
      </w:r>
      <w:r w:rsidRPr="00153098">
        <w:rPr>
          <w:bCs/>
          <w:szCs w:val="22"/>
          <w:lang w:val="da-DK"/>
        </w:rPr>
        <w:t>mg oralt daglig</w:t>
      </w:r>
      <w:r w:rsidRPr="00153098">
        <w:rPr>
          <w:szCs w:val="22"/>
          <w:lang w:val="da-DK"/>
        </w:rPr>
        <w:t xml:space="preserve"> med hensyn til stigning i BMD af lumbal columna, total hofte, lårbenshals og trochanter (tabel 2).</w:t>
      </w:r>
    </w:p>
    <w:p w14:paraId="24F9020B" w14:textId="77777777" w:rsidR="00AC35ED" w:rsidRPr="00153098" w:rsidRDefault="00AC35ED" w:rsidP="0030312A">
      <w:pPr>
        <w:suppressAutoHyphens/>
        <w:rPr>
          <w:szCs w:val="22"/>
          <w:lang w:val="da-DK"/>
        </w:rPr>
      </w:pPr>
    </w:p>
    <w:p w14:paraId="7FD02C92" w14:textId="77777777" w:rsidR="00AC35ED" w:rsidRPr="00153098" w:rsidRDefault="00AC35ED" w:rsidP="0030312A">
      <w:pPr>
        <w:widowControl w:val="0"/>
        <w:suppressAutoHyphens/>
        <w:ind w:left="1134" w:hanging="1134"/>
        <w:rPr>
          <w:szCs w:val="22"/>
          <w:lang w:val="da-DK"/>
        </w:rPr>
      </w:pPr>
      <w:r w:rsidRPr="00153098">
        <w:rPr>
          <w:szCs w:val="22"/>
          <w:lang w:val="da-DK"/>
        </w:rPr>
        <w:t>Tabel 2:</w:t>
      </w:r>
      <w:r w:rsidRPr="00153098">
        <w:rPr>
          <w:szCs w:val="22"/>
          <w:lang w:val="da-DK"/>
        </w:rPr>
        <w:tab/>
        <w:t xml:space="preserve">Gennemsnitlig relativ ændring i BMD fra </w:t>
      </w:r>
      <w:r w:rsidRPr="00153098">
        <w:rPr>
          <w:i/>
          <w:snapToGrid w:val="0"/>
          <w:szCs w:val="22"/>
          <w:lang w:val="da-DK"/>
        </w:rPr>
        <w:t>baseline</w:t>
      </w:r>
      <w:r w:rsidRPr="00153098">
        <w:rPr>
          <w:szCs w:val="22"/>
          <w:lang w:val="da-DK"/>
        </w:rPr>
        <w:t xml:space="preserve"> af lumbal columna, total hofte, lårbenshals og trochanter efter et års (primær analyse) og to års behandling (per protokol population) i studie BM 16550</w:t>
      </w:r>
    </w:p>
    <w:p w14:paraId="704ACF4D" w14:textId="77777777" w:rsidR="00AC35ED" w:rsidRPr="00153098" w:rsidRDefault="00AC35ED" w:rsidP="0030312A">
      <w:pPr>
        <w:suppressAutoHyphens/>
        <w:rPr>
          <w:szCs w:val="22"/>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1656"/>
        <w:gridCol w:w="1504"/>
        <w:gridCol w:w="1620"/>
        <w:gridCol w:w="1669"/>
      </w:tblGrid>
      <w:tr w:rsidR="00AC35ED" w:rsidRPr="00A11490" w14:paraId="23ED2B51" w14:textId="77777777" w:rsidTr="00805DE4">
        <w:trPr>
          <w:tblHeader/>
        </w:trPr>
        <w:tc>
          <w:tcPr>
            <w:tcW w:w="1445" w:type="pct"/>
          </w:tcPr>
          <w:p w14:paraId="00FFBD54" w14:textId="77777777" w:rsidR="00AC35ED" w:rsidRPr="00153098" w:rsidRDefault="00AC35ED" w:rsidP="0030312A">
            <w:pPr>
              <w:widowControl w:val="0"/>
              <w:autoSpaceDE w:val="0"/>
              <w:autoSpaceDN w:val="0"/>
              <w:adjustRightInd w:val="0"/>
              <w:spacing w:after="170" w:line="280" w:lineRule="atLeast"/>
              <w:rPr>
                <w:bCs/>
                <w:szCs w:val="22"/>
                <w:lang w:val="da-DK"/>
              </w:rPr>
            </w:pPr>
          </w:p>
        </w:tc>
        <w:tc>
          <w:tcPr>
            <w:tcW w:w="1742" w:type="pct"/>
            <w:gridSpan w:val="2"/>
          </w:tcPr>
          <w:p w14:paraId="6E0EF8D5" w14:textId="77777777" w:rsidR="00AC35ED" w:rsidRPr="00540842" w:rsidRDefault="00AC35ED" w:rsidP="0030312A">
            <w:pPr>
              <w:widowControl w:val="0"/>
              <w:autoSpaceDE w:val="0"/>
              <w:autoSpaceDN w:val="0"/>
              <w:adjustRightInd w:val="0"/>
              <w:spacing w:after="170" w:line="280" w:lineRule="atLeast"/>
              <w:rPr>
                <w:bCs/>
                <w:szCs w:val="22"/>
                <w:lang w:val="nb-NO"/>
              </w:rPr>
            </w:pPr>
            <w:r w:rsidRPr="00540842">
              <w:rPr>
                <w:bCs/>
                <w:szCs w:val="22"/>
                <w:lang w:val="nb-NO"/>
              </w:rPr>
              <w:t>Et-års data fra studie BM 16550</w:t>
            </w:r>
          </w:p>
        </w:tc>
        <w:tc>
          <w:tcPr>
            <w:tcW w:w="1814" w:type="pct"/>
            <w:gridSpan w:val="2"/>
          </w:tcPr>
          <w:p w14:paraId="4F6D01DC" w14:textId="77777777" w:rsidR="00AC35ED" w:rsidRPr="00A11490" w:rsidRDefault="00AC35ED" w:rsidP="0030312A">
            <w:pPr>
              <w:rPr>
                <w:szCs w:val="22"/>
                <w:lang w:val="nb-NO"/>
              </w:rPr>
            </w:pPr>
            <w:r w:rsidRPr="00A11490">
              <w:rPr>
                <w:szCs w:val="22"/>
                <w:lang w:val="nb-NO"/>
              </w:rPr>
              <w:t>To-års data fra studie BM 16550</w:t>
            </w:r>
          </w:p>
        </w:tc>
      </w:tr>
      <w:tr w:rsidR="00AC35ED" w:rsidRPr="00B639D2" w14:paraId="4F118A25" w14:textId="77777777" w:rsidTr="00805DE4">
        <w:tc>
          <w:tcPr>
            <w:tcW w:w="1445" w:type="pct"/>
          </w:tcPr>
          <w:p w14:paraId="5CA38676" w14:textId="77777777" w:rsidR="00AC35ED" w:rsidRPr="00153098" w:rsidRDefault="00AC35ED" w:rsidP="0030312A">
            <w:pPr>
              <w:widowControl w:val="0"/>
              <w:autoSpaceDE w:val="0"/>
              <w:autoSpaceDN w:val="0"/>
              <w:adjustRightInd w:val="0"/>
              <w:spacing w:after="170" w:line="280" w:lineRule="atLeast"/>
              <w:rPr>
                <w:bCs/>
                <w:szCs w:val="22"/>
                <w:lang w:val="da-DK"/>
              </w:rPr>
            </w:pPr>
            <w:r w:rsidRPr="00153098">
              <w:rPr>
                <w:bCs/>
                <w:szCs w:val="22"/>
                <w:lang w:val="da-DK"/>
              </w:rPr>
              <w:t xml:space="preserve">Gennemsnitlige relative ændringer fra baseline % [95 % konfidensinterval] </w:t>
            </w:r>
          </w:p>
        </w:tc>
        <w:tc>
          <w:tcPr>
            <w:tcW w:w="913" w:type="pct"/>
          </w:tcPr>
          <w:p w14:paraId="086A3403" w14:textId="77777777" w:rsidR="00AC35ED" w:rsidRPr="00540842" w:rsidRDefault="00AC35ED" w:rsidP="0030312A">
            <w:pPr>
              <w:pStyle w:val="tabletext"/>
              <w:spacing w:before="0" w:after="0"/>
              <w:rPr>
                <w:rFonts w:ascii="Times New Roman" w:hAnsi="Times New Roman"/>
                <w:sz w:val="22"/>
                <w:szCs w:val="22"/>
                <w:lang w:val="da-DK"/>
              </w:rPr>
            </w:pPr>
            <w:r w:rsidRPr="00540842">
              <w:rPr>
                <w:rFonts w:ascii="Times New Roman" w:hAnsi="Times New Roman"/>
                <w:sz w:val="22"/>
                <w:szCs w:val="22"/>
                <w:lang w:val="da-DK"/>
              </w:rPr>
              <w:t>Ibandronsyre 2,5 mg daglig</w:t>
            </w:r>
          </w:p>
          <w:p w14:paraId="6D5A1414" w14:textId="77777777" w:rsidR="00AC35ED" w:rsidRPr="00540842" w:rsidRDefault="00AC35ED" w:rsidP="0030312A">
            <w:pPr>
              <w:widowControl w:val="0"/>
              <w:autoSpaceDE w:val="0"/>
              <w:autoSpaceDN w:val="0"/>
              <w:adjustRightInd w:val="0"/>
              <w:spacing w:line="280" w:lineRule="atLeast"/>
              <w:rPr>
                <w:bCs/>
                <w:szCs w:val="22"/>
                <w:lang w:val="da-DK"/>
              </w:rPr>
            </w:pPr>
          </w:p>
          <w:p w14:paraId="33C13DED" w14:textId="77777777" w:rsidR="00AC35ED" w:rsidRPr="00540842" w:rsidRDefault="00AC35ED" w:rsidP="0030312A">
            <w:pPr>
              <w:widowControl w:val="0"/>
              <w:autoSpaceDE w:val="0"/>
              <w:autoSpaceDN w:val="0"/>
              <w:adjustRightInd w:val="0"/>
              <w:spacing w:after="120" w:line="280" w:lineRule="atLeast"/>
              <w:rPr>
                <w:b/>
                <w:bCs/>
                <w:szCs w:val="22"/>
                <w:lang w:val="da-DK"/>
              </w:rPr>
            </w:pPr>
            <w:r w:rsidRPr="00540842">
              <w:rPr>
                <w:bCs/>
                <w:szCs w:val="22"/>
                <w:lang w:val="da-DK"/>
              </w:rPr>
              <w:t>(N=377)</w:t>
            </w:r>
          </w:p>
        </w:tc>
        <w:tc>
          <w:tcPr>
            <w:tcW w:w="829" w:type="pct"/>
          </w:tcPr>
          <w:p w14:paraId="17716DEA" w14:textId="77777777" w:rsidR="00AC35ED" w:rsidRPr="00153098" w:rsidRDefault="00BE2F89" w:rsidP="0030312A">
            <w:pPr>
              <w:pStyle w:val="tabletext"/>
              <w:spacing w:before="0" w:after="0"/>
              <w:rPr>
                <w:rFonts w:ascii="Times New Roman" w:hAnsi="Times New Roman"/>
                <w:sz w:val="22"/>
                <w:szCs w:val="22"/>
                <w:lang w:val="da-DK"/>
              </w:rPr>
            </w:pPr>
            <w:r w:rsidRPr="00153098">
              <w:rPr>
                <w:rFonts w:ascii="Times New Roman" w:hAnsi="Times New Roman"/>
                <w:sz w:val="22"/>
                <w:szCs w:val="22"/>
                <w:lang w:val="da-DK"/>
              </w:rPr>
              <w:t>Ibandronsyre</w:t>
            </w:r>
            <w:r w:rsidR="00AC35ED" w:rsidRPr="00153098">
              <w:rPr>
                <w:rFonts w:ascii="Times New Roman" w:hAnsi="Times New Roman"/>
                <w:sz w:val="22"/>
                <w:szCs w:val="22"/>
                <w:lang w:val="da-DK"/>
              </w:rPr>
              <w:t xml:space="preserve"> 3 mg injektion hver 3. måned</w:t>
            </w:r>
          </w:p>
          <w:p w14:paraId="7592620D" w14:textId="77777777" w:rsidR="00AC35ED" w:rsidRPr="00153098" w:rsidRDefault="00AC35ED" w:rsidP="0030312A">
            <w:pPr>
              <w:widowControl w:val="0"/>
              <w:autoSpaceDE w:val="0"/>
              <w:autoSpaceDN w:val="0"/>
              <w:adjustRightInd w:val="0"/>
              <w:spacing w:after="120" w:line="280" w:lineRule="atLeast"/>
              <w:rPr>
                <w:b/>
                <w:bCs/>
                <w:szCs w:val="22"/>
                <w:lang w:val="da-DK"/>
              </w:rPr>
            </w:pPr>
            <w:r w:rsidRPr="00153098">
              <w:rPr>
                <w:bCs/>
                <w:szCs w:val="22"/>
                <w:lang w:val="da-DK"/>
              </w:rPr>
              <w:t>(N=365)</w:t>
            </w:r>
          </w:p>
        </w:tc>
        <w:tc>
          <w:tcPr>
            <w:tcW w:w="893" w:type="pct"/>
          </w:tcPr>
          <w:p w14:paraId="0BC887D5" w14:textId="77777777" w:rsidR="00AC35ED" w:rsidRPr="00540842" w:rsidRDefault="00AC35ED" w:rsidP="0030312A">
            <w:pPr>
              <w:pStyle w:val="tabletext"/>
              <w:spacing w:before="0" w:after="0"/>
              <w:rPr>
                <w:rFonts w:ascii="Times New Roman" w:hAnsi="Times New Roman"/>
                <w:sz w:val="22"/>
                <w:szCs w:val="22"/>
                <w:lang w:val="da-DK"/>
              </w:rPr>
            </w:pPr>
            <w:r w:rsidRPr="00540842">
              <w:rPr>
                <w:rFonts w:ascii="Times New Roman" w:hAnsi="Times New Roman"/>
                <w:sz w:val="22"/>
                <w:szCs w:val="22"/>
                <w:lang w:val="da-DK"/>
              </w:rPr>
              <w:t>Ibandronsyre 2,5 mg daglig</w:t>
            </w:r>
          </w:p>
          <w:p w14:paraId="270FBAA4" w14:textId="77777777" w:rsidR="00AC35ED" w:rsidRPr="00540842" w:rsidRDefault="00AC35ED" w:rsidP="0030312A">
            <w:pPr>
              <w:widowControl w:val="0"/>
              <w:autoSpaceDE w:val="0"/>
              <w:autoSpaceDN w:val="0"/>
              <w:adjustRightInd w:val="0"/>
              <w:spacing w:line="280" w:lineRule="atLeast"/>
              <w:rPr>
                <w:bCs/>
                <w:szCs w:val="22"/>
                <w:lang w:val="da-DK"/>
              </w:rPr>
            </w:pPr>
          </w:p>
          <w:p w14:paraId="2177EB43" w14:textId="77777777" w:rsidR="00AC35ED" w:rsidRPr="00540842" w:rsidRDefault="00AC35ED" w:rsidP="0030312A">
            <w:pPr>
              <w:widowControl w:val="0"/>
              <w:autoSpaceDE w:val="0"/>
              <w:autoSpaceDN w:val="0"/>
              <w:adjustRightInd w:val="0"/>
              <w:spacing w:line="280" w:lineRule="atLeast"/>
              <w:rPr>
                <w:b/>
                <w:bCs/>
                <w:szCs w:val="22"/>
                <w:lang w:val="da-DK"/>
              </w:rPr>
            </w:pPr>
            <w:r w:rsidRPr="00540842">
              <w:rPr>
                <w:bCs/>
                <w:szCs w:val="22"/>
                <w:lang w:val="da-DK"/>
              </w:rPr>
              <w:t>(N=334)</w:t>
            </w:r>
          </w:p>
        </w:tc>
        <w:tc>
          <w:tcPr>
            <w:tcW w:w="921" w:type="pct"/>
          </w:tcPr>
          <w:p w14:paraId="10894056" w14:textId="77777777" w:rsidR="00AC35ED" w:rsidRPr="00153098" w:rsidRDefault="00BE2F89" w:rsidP="0030312A">
            <w:pPr>
              <w:pStyle w:val="tabletext"/>
              <w:spacing w:before="0" w:after="0"/>
              <w:rPr>
                <w:rFonts w:ascii="Times New Roman" w:hAnsi="Times New Roman"/>
                <w:sz w:val="22"/>
                <w:szCs w:val="22"/>
                <w:lang w:val="da-DK"/>
              </w:rPr>
            </w:pPr>
            <w:r w:rsidRPr="00153098">
              <w:rPr>
                <w:rFonts w:ascii="Times New Roman" w:hAnsi="Times New Roman"/>
                <w:sz w:val="22"/>
                <w:szCs w:val="22"/>
                <w:lang w:val="da-DK"/>
              </w:rPr>
              <w:t>Ibandronsyre</w:t>
            </w:r>
            <w:r w:rsidR="00AC35ED" w:rsidRPr="00153098">
              <w:rPr>
                <w:rFonts w:ascii="Times New Roman" w:hAnsi="Times New Roman"/>
                <w:sz w:val="22"/>
                <w:szCs w:val="22"/>
                <w:lang w:val="da-DK"/>
              </w:rPr>
              <w:t xml:space="preserve"> 3 mg injektion hver </w:t>
            </w:r>
            <w:r w:rsidR="00AC35ED" w:rsidRPr="00153098">
              <w:rPr>
                <w:rFonts w:ascii="Times New Roman" w:hAnsi="Times New Roman"/>
                <w:sz w:val="22"/>
                <w:szCs w:val="22"/>
                <w:lang w:val="da-DK"/>
              </w:rPr>
              <w:br/>
              <w:t>3. måned</w:t>
            </w:r>
          </w:p>
          <w:p w14:paraId="7C75D24B" w14:textId="77777777" w:rsidR="00AC35ED" w:rsidRPr="00153098" w:rsidRDefault="00AC35ED" w:rsidP="0030312A">
            <w:pPr>
              <w:widowControl w:val="0"/>
              <w:autoSpaceDE w:val="0"/>
              <w:autoSpaceDN w:val="0"/>
              <w:adjustRightInd w:val="0"/>
              <w:spacing w:line="280" w:lineRule="atLeast"/>
              <w:rPr>
                <w:b/>
                <w:bCs/>
                <w:szCs w:val="22"/>
                <w:lang w:val="da-DK"/>
              </w:rPr>
            </w:pPr>
            <w:r w:rsidRPr="00153098">
              <w:rPr>
                <w:bCs/>
                <w:szCs w:val="22"/>
                <w:lang w:val="da-DK"/>
              </w:rPr>
              <w:t>(N=334)</w:t>
            </w:r>
          </w:p>
        </w:tc>
      </w:tr>
      <w:tr w:rsidR="00AC35ED" w:rsidRPr="00153098" w14:paraId="7C5F6E21" w14:textId="77777777" w:rsidTr="00805DE4">
        <w:tc>
          <w:tcPr>
            <w:tcW w:w="1445" w:type="pct"/>
          </w:tcPr>
          <w:p w14:paraId="6EED93DE" w14:textId="77777777" w:rsidR="00AC35ED" w:rsidRPr="00540842" w:rsidRDefault="00AC35ED" w:rsidP="0030312A">
            <w:pPr>
              <w:widowControl w:val="0"/>
              <w:autoSpaceDE w:val="0"/>
              <w:autoSpaceDN w:val="0"/>
              <w:adjustRightInd w:val="0"/>
              <w:spacing w:after="170" w:line="280" w:lineRule="atLeast"/>
              <w:rPr>
                <w:bCs/>
                <w:szCs w:val="22"/>
                <w:lang w:val="en-GB"/>
              </w:rPr>
            </w:pPr>
            <w:proofErr w:type="spellStart"/>
            <w:r w:rsidRPr="00540842">
              <w:rPr>
                <w:bCs/>
                <w:szCs w:val="22"/>
                <w:lang w:val="en-GB"/>
              </w:rPr>
              <w:t>Lumbal</w:t>
            </w:r>
            <w:proofErr w:type="spellEnd"/>
            <w:r w:rsidRPr="00540842">
              <w:rPr>
                <w:bCs/>
                <w:szCs w:val="22"/>
                <w:lang w:val="en-GB"/>
              </w:rPr>
              <w:t xml:space="preserve"> </w:t>
            </w:r>
            <w:proofErr w:type="spellStart"/>
            <w:r w:rsidRPr="00540842">
              <w:rPr>
                <w:bCs/>
                <w:szCs w:val="22"/>
                <w:lang w:val="en-GB"/>
              </w:rPr>
              <w:t>columna</w:t>
            </w:r>
            <w:proofErr w:type="spellEnd"/>
            <w:r w:rsidRPr="00540842">
              <w:rPr>
                <w:bCs/>
                <w:szCs w:val="22"/>
                <w:lang w:val="en-GB"/>
              </w:rPr>
              <w:t xml:space="preserve"> </w:t>
            </w:r>
          </w:p>
          <w:p w14:paraId="2B4E911A" w14:textId="77777777" w:rsidR="00AC35ED" w:rsidRPr="00540842" w:rsidRDefault="00AC35ED" w:rsidP="0030312A">
            <w:pPr>
              <w:widowControl w:val="0"/>
              <w:autoSpaceDE w:val="0"/>
              <w:autoSpaceDN w:val="0"/>
              <w:adjustRightInd w:val="0"/>
              <w:spacing w:after="170" w:line="280" w:lineRule="atLeast"/>
              <w:rPr>
                <w:bCs/>
                <w:szCs w:val="22"/>
                <w:lang w:val="en-GB"/>
              </w:rPr>
            </w:pPr>
            <w:r w:rsidRPr="00540842">
              <w:rPr>
                <w:bCs/>
                <w:szCs w:val="22"/>
                <w:lang w:val="en-GB"/>
              </w:rPr>
              <w:t>L2-L4 BMD</w:t>
            </w:r>
          </w:p>
        </w:tc>
        <w:tc>
          <w:tcPr>
            <w:tcW w:w="913" w:type="pct"/>
          </w:tcPr>
          <w:p w14:paraId="00216A31" w14:textId="77777777" w:rsidR="00AC35ED" w:rsidRPr="00540842" w:rsidRDefault="00AC35ED" w:rsidP="0030312A">
            <w:pPr>
              <w:widowControl w:val="0"/>
              <w:autoSpaceDE w:val="0"/>
              <w:autoSpaceDN w:val="0"/>
              <w:adjustRightInd w:val="0"/>
              <w:spacing w:after="170" w:line="280" w:lineRule="atLeast"/>
              <w:rPr>
                <w:bCs/>
                <w:szCs w:val="22"/>
                <w:lang w:val="da-DK"/>
              </w:rPr>
            </w:pPr>
            <w:r w:rsidRPr="00540842">
              <w:rPr>
                <w:bCs/>
                <w:szCs w:val="22"/>
                <w:lang w:val="da-DK"/>
              </w:rPr>
              <w:t>3,8 [3,4, 4,2]</w:t>
            </w:r>
          </w:p>
        </w:tc>
        <w:tc>
          <w:tcPr>
            <w:tcW w:w="829" w:type="pct"/>
          </w:tcPr>
          <w:p w14:paraId="1CF381D1" w14:textId="77777777" w:rsidR="00AC35ED" w:rsidRPr="00540842" w:rsidRDefault="00AC35ED" w:rsidP="0030312A">
            <w:pPr>
              <w:widowControl w:val="0"/>
              <w:autoSpaceDE w:val="0"/>
              <w:autoSpaceDN w:val="0"/>
              <w:adjustRightInd w:val="0"/>
              <w:spacing w:after="170" w:line="280" w:lineRule="atLeast"/>
              <w:rPr>
                <w:bCs/>
                <w:szCs w:val="22"/>
                <w:lang w:val="da-DK"/>
              </w:rPr>
            </w:pPr>
            <w:r w:rsidRPr="00540842">
              <w:rPr>
                <w:bCs/>
                <w:szCs w:val="22"/>
                <w:lang w:val="da-DK"/>
              </w:rPr>
              <w:t>4,8 [4,5, 5,2]</w:t>
            </w:r>
          </w:p>
        </w:tc>
        <w:tc>
          <w:tcPr>
            <w:tcW w:w="893" w:type="pct"/>
          </w:tcPr>
          <w:p w14:paraId="44C7E241" w14:textId="77777777" w:rsidR="00AC35ED" w:rsidRPr="00540842" w:rsidRDefault="00AC35ED" w:rsidP="0030312A">
            <w:pPr>
              <w:widowControl w:val="0"/>
              <w:autoSpaceDE w:val="0"/>
              <w:autoSpaceDN w:val="0"/>
              <w:adjustRightInd w:val="0"/>
              <w:spacing w:after="170" w:line="280" w:lineRule="atLeast"/>
              <w:rPr>
                <w:bCs/>
                <w:szCs w:val="22"/>
                <w:lang w:val="da-DK"/>
              </w:rPr>
            </w:pPr>
            <w:r w:rsidRPr="00540842">
              <w:rPr>
                <w:bCs/>
                <w:szCs w:val="22"/>
                <w:lang w:val="da-DK"/>
              </w:rPr>
              <w:t>4,8 [4,3, 5,4]</w:t>
            </w:r>
          </w:p>
        </w:tc>
        <w:tc>
          <w:tcPr>
            <w:tcW w:w="921" w:type="pct"/>
          </w:tcPr>
          <w:p w14:paraId="433FA9BC" w14:textId="77777777" w:rsidR="00AC35ED" w:rsidRPr="00540842" w:rsidRDefault="00AC35ED" w:rsidP="0030312A">
            <w:pPr>
              <w:widowControl w:val="0"/>
              <w:autoSpaceDE w:val="0"/>
              <w:autoSpaceDN w:val="0"/>
              <w:adjustRightInd w:val="0"/>
              <w:spacing w:after="170" w:line="280" w:lineRule="atLeast"/>
              <w:rPr>
                <w:bCs/>
                <w:szCs w:val="22"/>
                <w:lang w:val="da-DK"/>
              </w:rPr>
            </w:pPr>
            <w:r w:rsidRPr="00540842">
              <w:rPr>
                <w:bCs/>
                <w:szCs w:val="22"/>
                <w:lang w:val="da-DK"/>
              </w:rPr>
              <w:t>6,3 [5,7, 6,8]</w:t>
            </w:r>
          </w:p>
        </w:tc>
      </w:tr>
      <w:tr w:rsidR="00AC35ED" w:rsidRPr="00153098" w14:paraId="312BF3C9" w14:textId="77777777" w:rsidTr="00805DE4">
        <w:tc>
          <w:tcPr>
            <w:tcW w:w="1445" w:type="pct"/>
          </w:tcPr>
          <w:p w14:paraId="7410EA36" w14:textId="77777777" w:rsidR="00AC35ED" w:rsidRPr="00540842" w:rsidRDefault="00AC35ED" w:rsidP="0030312A">
            <w:pPr>
              <w:widowControl w:val="0"/>
              <w:autoSpaceDE w:val="0"/>
              <w:autoSpaceDN w:val="0"/>
              <w:adjustRightInd w:val="0"/>
              <w:spacing w:after="170" w:line="280" w:lineRule="atLeast"/>
              <w:rPr>
                <w:bCs/>
                <w:szCs w:val="22"/>
                <w:lang w:val="da-DK"/>
              </w:rPr>
            </w:pPr>
            <w:r w:rsidRPr="00540842">
              <w:rPr>
                <w:bCs/>
                <w:szCs w:val="22"/>
                <w:lang w:val="da-DK"/>
              </w:rPr>
              <w:t>Hofte BMD</w:t>
            </w:r>
          </w:p>
        </w:tc>
        <w:tc>
          <w:tcPr>
            <w:tcW w:w="913" w:type="pct"/>
          </w:tcPr>
          <w:p w14:paraId="47F60E21" w14:textId="77777777" w:rsidR="00AC35ED" w:rsidRPr="00540842" w:rsidRDefault="00AC35ED" w:rsidP="0030312A">
            <w:pPr>
              <w:widowControl w:val="0"/>
              <w:autoSpaceDE w:val="0"/>
              <w:autoSpaceDN w:val="0"/>
              <w:adjustRightInd w:val="0"/>
              <w:spacing w:after="170" w:line="280" w:lineRule="atLeast"/>
              <w:rPr>
                <w:bCs/>
                <w:szCs w:val="22"/>
                <w:lang w:val="da-DK"/>
              </w:rPr>
            </w:pPr>
            <w:r w:rsidRPr="00540842">
              <w:rPr>
                <w:bCs/>
                <w:szCs w:val="22"/>
                <w:lang w:val="da-DK"/>
              </w:rPr>
              <w:t>1,8 [1,5, 2,1]</w:t>
            </w:r>
          </w:p>
        </w:tc>
        <w:tc>
          <w:tcPr>
            <w:tcW w:w="829" w:type="pct"/>
          </w:tcPr>
          <w:p w14:paraId="4588F336" w14:textId="77777777" w:rsidR="00AC35ED" w:rsidRPr="00540842" w:rsidRDefault="00AC35ED" w:rsidP="0030312A">
            <w:pPr>
              <w:widowControl w:val="0"/>
              <w:autoSpaceDE w:val="0"/>
              <w:autoSpaceDN w:val="0"/>
              <w:adjustRightInd w:val="0"/>
              <w:spacing w:after="170" w:line="280" w:lineRule="atLeast"/>
              <w:rPr>
                <w:bCs/>
                <w:szCs w:val="22"/>
                <w:lang w:val="da-DK"/>
              </w:rPr>
            </w:pPr>
            <w:r w:rsidRPr="00540842">
              <w:rPr>
                <w:bCs/>
                <w:szCs w:val="22"/>
                <w:lang w:val="da-DK"/>
              </w:rPr>
              <w:t>2,4 [2,0, 2,7]</w:t>
            </w:r>
          </w:p>
        </w:tc>
        <w:tc>
          <w:tcPr>
            <w:tcW w:w="893" w:type="pct"/>
          </w:tcPr>
          <w:p w14:paraId="31E735AF" w14:textId="77777777" w:rsidR="00AC35ED" w:rsidRPr="00540842" w:rsidRDefault="00AC35ED" w:rsidP="0030312A">
            <w:pPr>
              <w:widowControl w:val="0"/>
              <w:autoSpaceDE w:val="0"/>
              <w:autoSpaceDN w:val="0"/>
              <w:adjustRightInd w:val="0"/>
              <w:spacing w:after="170" w:line="280" w:lineRule="atLeast"/>
              <w:rPr>
                <w:bCs/>
                <w:szCs w:val="22"/>
                <w:lang w:val="da-DK"/>
              </w:rPr>
            </w:pPr>
            <w:r w:rsidRPr="00540842">
              <w:rPr>
                <w:bCs/>
                <w:szCs w:val="22"/>
                <w:lang w:val="da-DK"/>
              </w:rPr>
              <w:t>2,2 [1,8, 2,6]</w:t>
            </w:r>
          </w:p>
        </w:tc>
        <w:tc>
          <w:tcPr>
            <w:tcW w:w="921" w:type="pct"/>
          </w:tcPr>
          <w:p w14:paraId="0E0356F7" w14:textId="77777777" w:rsidR="00AC35ED" w:rsidRPr="00540842" w:rsidRDefault="00AC35ED" w:rsidP="0030312A">
            <w:pPr>
              <w:widowControl w:val="0"/>
              <w:autoSpaceDE w:val="0"/>
              <w:autoSpaceDN w:val="0"/>
              <w:adjustRightInd w:val="0"/>
              <w:spacing w:after="170" w:line="280" w:lineRule="atLeast"/>
              <w:rPr>
                <w:bCs/>
                <w:szCs w:val="22"/>
                <w:lang w:val="da-DK"/>
              </w:rPr>
            </w:pPr>
            <w:r w:rsidRPr="00540842">
              <w:rPr>
                <w:bCs/>
                <w:szCs w:val="22"/>
                <w:lang w:val="da-DK"/>
              </w:rPr>
              <w:t>3,1 [2,6, 3,6]</w:t>
            </w:r>
          </w:p>
        </w:tc>
      </w:tr>
      <w:tr w:rsidR="00AC35ED" w:rsidRPr="00153098" w14:paraId="34F627A2" w14:textId="77777777" w:rsidTr="00805DE4">
        <w:tc>
          <w:tcPr>
            <w:tcW w:w="1445" w:type="pct"/>
          </w:tcPr>
          <w:p w14:paraId="7E342661" w14:textId="77777777" w:rsidR="00AC35ED" w:rsidRPr="00540842" w:rsidRDefault="00AC35ED" w:rsidP="0030312A">
            <w:pPr>
              <w:widowControl w:val="0"/>
              <w:autoSpaceDE w:val="0"/>
              <w:autoSpaceDN w:val="0"/>
              <w:adjustRightInd w:val="0"/>
              <w:spacing w:after="170" w:line="280" w:lineRule="atLeast"/>
              <w:rPr>
                <w:bCs/>
                <w:szCs w:val="22"/>
                <w:lang w:val="da-DK"/>
              </w:rPr>
            </w:pPr>
            <w:r w:rsidRPr="00540842">
              <w:rPr>
                <w:bCs/>
                <w:szCs w:val="22"/>
                <w:lang w:val="da-DK"/>
              </w:rPr>
              <w:t>Lårbenshals BMD</w:t>
            </w:r>
          </w:p>
        </w:tc>
        <w:tc>
          <w:tcPr>
            <w:tcW w:w="913" w:type="pct"/>
          </w:tcPr>
          <w:p w14:paraId="31B15891" w14:textId="77777777" w:rsidR="00AC35ED" w:rsidRPr="00540842" w:rsidRDefault="00AC35ED" w:rsidP="0030312A">
            <w:pPr>
              <w:widowControl w:val="0"/>
              <w:autoSpaceDE w:val="0"/>
              <w:autoSpaceDN w:val="0"/>
              <w:adjustRightInd w:val="0"/>
              <w:spacing w:after="170" w:line="280" w:lineRule="atLeast"/>
              <w:rPr>
                <w:bCs/>
                <w:szCs w:val="22"/>
                <w:lang w:val="da-DK"/>
              </w:rPr>
            </w:pPr>
            <w:r w:rsidRPr="00540842">
              <w:rPr>
                <w:bCs/>
                <w:szCs w:val="22"/>
                <w:lang w:val="da-DK"/>
              </w:rPr>
              <w:t>1,6 [1,2, 2,0]</w:t>
            </w:r>
          </w:p>
        </w:tc>
        <w:tc>
          <w:tcPr>
            <w:tcW w:w="829" w:type="pct"/>
          </w:tcPr>
          <w:p w14:paraId="7B9F79EE" w14:textId="77777777" w:rsidR="00AC35ED" w:rsidRPr="00540842" w:rsidRDefault="00AC35ED" w:rsidP="0030312A">
            <w:pPr>
              <w:widowControl w:val="0"/>
              <w:autoSpaceDE w:val="0"/>
              <w:autoSpaceDN w:val="0"/>
              <w:adjustRightInd w:val="0"/>
              <w:spacing w:after="170" w:line="280" w:lineRule="atLeast"/>
              <w:rPr>
                <w:bCs/>
                <w:szCs w:val="22"/>
                <w:lang w:val="da-DK"/>
              </w:rPr>
            </w:pPr>
            <w:r w:rsidRPr="00540842">
              <w:rPr>
                <w:bCs/>
                <w:szCs w:val="22"/>
                <w:lang w:val="da-DK"/>
              </w:rPr>
              <w:t>2,3 [1,9, 2,7]</w:t>
            </w:r>
          </w:p>
        </w:tc>
        <w:tc>
          <w:tcPr>
            <w:tcW w:w="893" w:type="pct"/>
          </w:tcPr>
          <w:p w14:paraId="301595B3" w14:textId="77777777" w:rsidR="00AC35ED" w:rsidRPr="00540842" w:rsidRDefault="00AC35ED" w:rsidP="0030312A">
            <w:pPr>
              <w:widowControl w:val="0"/>
              <w:autoSpaceDE w:val="0"/>
              <w:autoSpaceDN w:val="0"/>
              <w:adjustRightInd w:val="0"/>
              <w:spacing w:after="170" w:line="280" w:lineRule="atLeast"/>
              <w:rPr>
                <w:bCs/>
                <w:szCs w:val="22"/>
                <w:lang w:val="da-DK"/>
              </w:rPr>
            </w:pPr>
            <w:r w:rsidRPr="00540842">
              <w:rPr>
                <w:bCs/>
                <w:szCs w:val="22"/>
                <w:lang w:val="da-DK"/>
              </w:rPr>
              <w:t>2,2 [1,8, 2,7]</w:t>
            </w:r>
          </w:p>
        </w:tc>
        <w:tc>
          <w:tcPr>
            <w:tcW w:w="921" w:type="pct"/>
          </w:tcPr>
          <w:p w14:paraId="471CBFC8" w14:textId="77777777" w:rsidR="00AC35ED" w:rsidRPr="00540842" w:rsidRDefault="00AC35ED" w:rsidP="0030312A">
            <w:pPr>
              <w:widowControl w:val="0"/>
              <w:autoSpaceDE w:val="0"/>
              <w:autoSpaceDN w:val="0"/>
              <w:adjustRightInd w:val="0"/>
              <w:spacing w:after="170" w:line="280" w:lineRule="atLeast"/>
              <w:rPr>
                <w:bCs/>
                <w:szCs w:val="22"/>
                <w:lang w:val="da-DK"/>
              </w:rPr>
            </w:pPr>
            <w:r w:rsidRPr="00540842">
              <w:rPr>
                <w:bCs/>
                <w:szCs w:val="22"/>
                <w:lang w:val="da-DK"/>
              </w:rPr>
              <w:t>2,8 [2,3, 3,3]</w:t>
            </w:r>
          </w:p>
        </w:tc>
      </w:tr>
      <w:tr w:rsidR="00AC35ED" w:rsidRPr="00153098" w14:paraId="70519525" w14:textId="77777777" w:rsidTr="00805DE4">
        <w:tc>
          <w:tcPr>
            <w:tcW w:w="1445" w:type="pct"/>
          </w:tcPr>
          <w:p w14:paraId="625B52BB" w14:textId="77777777" w:rsidR="00AC35ED" w:rsidRPr="00540842" w:rsidRDefault="00AC35ED" w:rsidP="0030312A">
            <w:pPr>
              <w:widowControl w:val="0"/>
              <w:autoSpaceDE w:val="0"/>
              <w:autoSpaceDN w:val="0"/>
              <w:adjustRightInd w:val="0"/>
              <w:spacing w:after="170" w:line="280" w:lineRule="atLeast"/>
              <w:rPr>
                <w:bCs/>
                <w:szCs w:val="22"/>
                <w:lang w:val="da-DK"/>
              </w:rPr>
            </w:pPr>
            <w:r w:rsidRPr="00540842">
              <w:rPr>
                <w:bCs/>
                <w:szCs w:val="22"/>
                <w:lang w:val="da-DK"/>
              </w:rPr>
              <w:t>Trochanter BMD</w:t>
            </w:r>
          </w:p>
        </w:tc>
        <w:tc>
          <w:tcPr>
            <w:tcW w:w="913" w:type="pct"/>
          </w:tcPr>
          <w:p w14:paraId="6481CAD0" w14:textId="77777777" w:rsidR="00AC35ED" w:rsidRPr="00540842" w:rsidRDefault="00AC35ED" w:rsidP="0030312A">
            <w:pPr>
              <w:widowControl w:val="0"/>
              <w:autoSpaceDE w:val="0"/>
              <w:autoSpaceDN w:val="0"/>
              <w:adjustRightInd w:val="0"/>
              <w:spacing w:after="170" w:line="280" w:lineRule="atLeast"/>
              <w:rPr>
                <w:bCs/>
                <w:szCs w:val="22"/>
                <w:lang w:val="da-DK"/>
              </w:rPr>
            </w:pPr>
            <w:r w:rsidRPr="00540842">
              <w:rPr>
                <w:bCs/>
                <w:szCs w:val="22"/>
                <w:lang w:val="da-DK"/>
              </w:rPr>
              <w:t>3,0 [2,6, 3,4]</w:t>
            </w:r>
          </w:p>
        </w:tc>
        <w:tc>
          <w:tcPr>
            <w:tcW w:w="829" w:type="pct"/>
          </w:tcPr>
          <w:p w14:paraId="624E8991" w14:textId="77777777" w:rsidR="00AC35ED" w:rsidRPr="00540842" w:rsidRDefault="00AC35ED" w:rsidP="0030312A">
            <w:pPr>
              <w:widowControl w:val="0"/>
              <w:autoSpaceDE w:val="0"/>
              <w:autoSpaceDN w:val="0"/>
              <w:adjustRightInd w:val="0"/>
              <w:spacing w:after="170" w:line="280" w:lineRule="atLeast"/>
              <w:rPr>
                <w:bCs/>
                <w:szCs w:val="22"/>
                <w:lang w:val="da-DK"/>
              </w:rPr>
            </w:pPr>
            <w:r w:rsidRPr="00540842">
              <w:rPr>
                <w:bCs/>
                <w:szCs w:val="22"/>
                <w:lang w:val="da-DK"/>
              </w:rPr>
              <w:t>3,8 [3,2, 4,4]</w:t>
            </w:r>
          </w:p>
        </w:tc>
        <w:tc>
          <w:tcPr>
            <w:tcW w:w="893" w:type="pct"/>
          </w:tcPr>
          <w:p w14:paraId="7A00711D" w14:textId="77777777" w:rsidR="00AC35ED" w:rsidRPr="00540842" w:rsidRDefault="00AC35ED" w:rsidP="0030312A">
            <w:pPr>
              <w:widowControl w:val="0"/>
              <w:autoSpaceDE w:val="0"/>
              <w:autoSpaceDN w:val="0"/>
              <w:adjustRightInd w:val="0"/>
              <w:spacing w:after="170" w:line="280" w:lineRule="atLeast"/>
              <w:rPr>
                <w:bCs/>
                <w:szCs w:val="22"/>
                <w:lang w:val="da-DK"/>
              </w:rPr>
            </w:pPr>
            <w:r w:rsidRPr="00540842">
              <w:rPr>
                <w:bCs/>
                <w:szCs w:val="22"/>
                <w:lang w:val="da-DK"/>
              </w:rPr>
              <w:t>3,5 [3,0, 4,0]</w:t>
            </w:r>
          </w:p>
        </w:tc>
        <w:tc>
          <w:tcPr>
            <w:tcW w:w="921" w:type="pct"/>
          </w:tcPr>
          <w:p w14:paraId="7E0065E2" w14:textId="77777777" w:rsidR="00AC35ED" w:rsidRPr="00540842" w:rsidRDefault="00AC35ED" w:rsidP="0030312A">
            <w:pPr>
              <w:widowControl w:val="0"/>
              <w:autoSpaceDE w:val="0"/>
              <w:autoSpaceDN w:val="0"/>
              <w:adjustRightInd w:val="0"/>
              <w:spacing w:after="170" w:line="280" w:lineRule="atLeast"/>
              <w:rPr>
                <w:bCs/>
                <w:szCs w:val="22"/>
                <w:lang w:val="da-DK"/>
              </w:rPr>
            </w:pPr>
            <w:r w:rsidRPr="00540842">
              <w:rPr>
                <w:bCs/>
                <w:szCs w:val="22"/>
                <w:lang w:val="da-DK"/>
              </w:rPr>
              <w:t>4,9 [4,1, 5,7]</w:t>
            </w:r>
          </w:p>
        </w:tc>
      </w:tr>
    </w:tbl>
    <w:p w14:paraId="04D3AB00" w14:textId="77777777" w:rsidR="00AC35ED" w:rsidRPr="00540842" w:rsidRDefault="00AC35ED" w:rsidP="0030312A">
      <w:pPr>
        <w:rPr>
          <w:szCs w:val="22"/>
          <w:lang w:val="da-DK"/>
        </w:rPr>
      </w:pPr>
    </w:p>
    <w:p w14:paraId="4753CA89" w14:textId="77777777" w:rsidR="00AC35ED" w:rsidRPr="00153098" w:rsidRDefault="00AC35ED" w:rsidP="0030312A">
      <w:pPr>
        <w:rPr>
          <w:snapToGrid w:val="0"/>
          <w:szCs w:val="22"/>
          <w:lang w:val="da-DK"/>
        </w:rPr>
      </w:pPr>
      <w:r w:rsidRPr="00153098">
        <w:rPr>
          <w:rFonts w:eastAsia="MS Mincho"/>
          <w:szCs w:val="22"/>
          <w:lang w:val="da-DK"/>
        </w:rPr>
        <w:t xml:space="preserve">Desuden blev det i en prospektiv planlagt analyse vist, at injektion med </w:t>
      </w:r>
      <w:r w:rsidR="00BE2F89" w:rsidRPr="00153098">
        <w:rPr>
          <w:rFonts w:eastAsia="MS Mincho"/>
          <w:szCs w:val="22"/>
          <w:lang w:val="da-DK"/>
        </w:rPr>
        <w:t>ibandronsyre</w:t>
      </w:r>
      <w:r w:rsidRPr="00153098">
        <w:rPr>
          <w:rFonts w:eastAsia="MS Mincho"/>
          <w:szCs w:val="22"/>
          <w:lang w:val="da-DK"/>
        </w:rPr>
        <w:t xml:space="preserve"> 3 mg hver 3. måned var bedre end oral </w:t>
      </w:r>
      <w:r w:rsidRPr="00153098">
        <w:rPr>
          <w:szCs w:val="22"/>
          <w:lang w:val="da-DK"/>
        </w:rPr>
        <w:t>ibandronsyre</w:t>
      </w:r>
      <w:r w:rsidRPr="00153098">
        <w:rPr>
          <w:rFonts w:eastAsia="MS Mincho"/>
          <w:szCs w:val="22"/>
          <w:lang w:val="da-DK"/>
        </w:rPr>
        <w:t xml:space="preserve"> 2,5 mg daglig efter et år (p&lt;0,001) og efter to år (p&lt;0,001).  </w:t>
      </w:r>
    </w:p>
    <w:p w14:paraId="748DB1B3" w14:textId="77777777" w:rsidR="00AC35ED" w:rsidRPr="00153098" w:rsidRDefault="00AC35ED" w:rsidP="0030312A">
      <w:pPr>
        <w:rPr>
          <w:snapToGrid w:val="0"/>
          <w:szCs w:val="22"/>
          <w:lang w:val="da-DK"/>
        </w:rPr>
      </w:pPr>
    </w:p>
    <w:p w14:paraId="7AE70840" w14:textId="77777777" w:rsidR="00AC35ED" w:rsidRPr="00153098" w:rsidRDefault="00AC35ED" w:rsidP="0030312A">
      <w:pPr>
        <w:rPr>
          <w:snapToGrid w:val="0"/>
          <w:szCs w:val="22"/>
          <w:lang w:val="da-DK"/>
        </w:rPr>
      </w:pPr>
      <w:r w:rsidRPr="00153098">
        <w:rPr>
          <w:snapToGrid w:val="0"/>
          <w:szCs w:val="22"/>
          <w:lang w:val="da-DK"/>
        </w:rPr>
        <w:t>Efter et-års behandling havde 92,1 % af patienterne, som fik en 3mg injektion hver 3. måned øget eller fastholdt den lumbale columna BMD (dvs. de var respondenter), sammenlignet med 84,9% af patienterne som fik 2,5mg dagligt oralt (p=0,002). Efter 2-års behandling havde 92,8% af patienterne, som fik injektion med 3mg, og 84,7% af patienterne, som fik oral behandling med 2,5mg, øget eller fastholdt den lumbale BMD (p=0,001).</w:t>
      </w:r>
    </w:p>
    <w:p w14:paraId="0C347291" w14:textId="77777777" w:rsidR="00AC35ED" w:rsidRPr="00153098" w:rsidRDefault="00AC35ED" w:rsidP="0030312A">
      <w:pPr>
        <w:rPr>
          <w:snapToGrid w:val="0"/>
          <w:szCs w:val="22"/>
          <w:lang w:val="da-DK"/>
        </w:rPr>
      </w:pPr>
    </w:p>
    <w:p w14:paraId="531BED21" w14:textId="77777777" w:rsidR="00AC35ED" w:rsidRPr="00153098" w:rsidRDefault="00AC35ED" w:rsidP="0030312A">
      <w:pPr>
        <w:rPr>
          <w:snapToGrid w:val="0"/>
          <w:szCs w:val="22"/>
          <w:lang w:val="da-DK"/>
        </w:rPr>
      </w:pPr>
      <w:r w:rsidRPr="00153098">
        <w:rPr>
          <w:snapToGrid w:val="0"/>
          <w:szCs w:val="22"/>
          <w:lang w:val="da-DK"/>
        </w:rPr>
        <w:t>Med hensyn til hofte BMD var 82,3% af patienterne, som fik en 3 mg injektion hver 3. måned, respondenter efter et år sammenlignet med 75,1% af patienterne, som fik 2,5mg dagligt oralt (p=0,02). Efter 2-års behandling havde 85,6% af patienterne, som fik injektion med 3 mg og 77,0% af patienterne, som fik 2,5mg oralt, øget eller fastholdt hofte BMD (p=0,004).</w:t>
      </w:r>
    </w:p>
    <w:p w14:paraId="7164FDA0" w14:textId="77777777" w:rsidR="00AC35ED" w:rsidRPr="00153098" w:rsidRDefault="00AC35ED" w:rsidP="0030312A">
      <w:pPr>
        <w:rPr>
          <w:snapToGrid w:val="0"/>
          <w:szCs w:val="22"/>
          <w:lang w:val="da-DK"/>
        </w:rPr>
      </w:pPr>
    </w:p>
    <w:p w14:paraId="4A62DFE1" w14:textId="77777777" w:rsidR="00AC35ED" w:rsidRPr="00153098" w:rsidRDefault="00AC35ED" w:rsidP="0030312A">
      <w:pPr>
        <w:rPr>
          <w:snapToGrid w:val="0"/>
          <w:szCs w:val="22"/>
          <w:lang w:val="da-DK"/>
        </w:rPr>
      </w:pPr>
      <w:r w:rsidRPr="00153098">
        <w:rPr>
          <w:snapToGrid w:val="0"/>
          <w:szCs w:val="22"/>
          <w:lang w:val="da-DK"/>
        </w:rPr>
        <w:t>Efter et år var andelen af patienter, som øgede eller fastholdt deres BMD for både lumbal og hofte, 76,2 % i behandlingsarmen med 3 mg injektion hver 3. måned og 67,2 % i armen med 2,5 mg daglig oralt (p=0,007). Efter to år opfyldte henholdsvis 80,1 % og 68,8 % af patienterne dette kriterium i behandlingsarmenene, som fik henholdsvis injektion med 3 mg hver 3. måned og 2,5 mg daglig (p=0,001).</w:t>
      </w:r>
    </w:p>
    <w:p w14:paraId="4E33A536" w14:textId="77777777" w:rsidR="00AC35ED" w:rsidRPr="00153098" w:rsidRDefault="00AC35ED" w:rsidP="0030312A">
      <w:pPr>
        <w:rPr>
          <w:szCs w:val="22"/>
          <w:lang w:val="da-DK"/>
        </w:rPr>
      </w:pPr>
    </w:p>
    <w:p w14:paraId="2E55E6BB" w14:textId="77777777" w:rsidR="00AC35ED" w:rsidRPr="00153098" w:rsidRDefault="00AC35ED" w:rsidP="0030312A">
      <w:pPr>
        <w:rPr>
          <w:szCs w:val="22"/>
          <w:u w:val="single"/>
          <w:lang w:val="da-DK"/>
        </w:rPr>
      </w:pPr>
      <w:r w:rsidRPr="00153098">
        <w:rPr>
          <w:szCs w:val="22"/>
          <w:u w:val="single"/>
          <w:lang w:val="da-DK"/>
        </w:rPr>
        <w:t>Biokemiske markører for knogleomsætning</w:t>
      </w:r>
    </w:p>
    <w:p w14:paraId="30814CCE" w14:textId="77777777" w:rsidR="00AC35ED" w:rsidRPr="00153098" w:rsidRDefault="00AC35ED" w:rsidP="0030312A">
      <w:pPr>
        <w:rPr>
          <w:snapToGrid w:val="0"/>
          <w:szCs w:val="22"/>
          <w:lang w:val="da-DK"/>
        </w:rPr>
      </w:pPr>
    </w:p>
    <w:p w14:paraId="6B6C4F81" w14:textId="77777777" w:rsidR="00AC35ED" w:rsidRPr="00153098" w:rsidRDefault="00AC35ED" w:rsidP="0030312A">
      <w:pPr>
        <w:rPr>
          <w:snapToGrid w:val="0"/>
          <w:szCs w:val="22"/>
          <w:lang w:val="da-DK"/>
        </w:rPr>
      </w:pPr>
      <w:r w:rsidRPr="00153098">
        <w:rPr>
          <w:snapToGrid w:val="0"/>
          <w:szCs w:val="22"/>
          <w:lang w:val="da-DK"/>
        </w:rPr>
        <w:t xml:space="preserve">Der blev set klinisk betydende reduktioner i serum-CTX-koncentrationer på alle målte tidspunkter. Efter 12 måneder var de mediane, relative ændringer fra </w:t>
      </w:r>
      <w:r w:rsidRPr="00153098">
        <w:rPr>
          <w:i/>
          <w:snapToGrid w:val="0"/>
          <w:szCs w:val="22"/>
          <w:lang w:val="da-DK"/>
        </w:rPr>
        <w:t>baseline</w:t>
      </w:r>
      <w:r w:rsidRPr="00153098">
        <w:rPr>
          <w:snapToGrid w:val="0"/>
          <w:szCs w:val="22"/>
          <w:lang w:val="da-DK"/>
        </w:rPr>
        <w:t xml:space="preserve"> –58,6 % for regimet med intravenøs injektion af 3 mg hver 3. måned og –62,6 % for det orale regime med 2,5 mg daglig. Desuden var 64,8 % af patienterne, som fik injektion med 3 mg hver 3. måned, respondenter (defineret som et fald på ≥50 % fra </w:t>
      </w:r>
      <w:r w:rsidRPr="00153098">
        <w:rPr>
          <w:i/>
          <w:snapToGrid w:val="0"/>
          <w:szCs w:val="22"/>
          <w:lang w:val="da-DK"/>
        </w:rPr>
        <w:t>baseline</w:t>
      </w:r>
      <w:r w:rsidRPr="00153098">
        <w:rPr>
          <w:snapToGrid w:val="0"/>
          <w:szCs w:val="22"/>
          <w:lang w:val="da-DK"/>
        </w:rPr>
        <w:t>), sammenlignet med 64,9 % af patienterne som fik 2,5 mg daglig oralt. Reduktion i serum-CTX blev fastholdt i de 2 år, med over halvdelen af patienterne klassificeret som respondenter i begge behandlingsgrupper.</w:t>
      </w:r>
    </w:p>
    <w:p w14:paraId="3532EB72" w14:textId="77777777" w:rsidR="00AC35ED" w:rsidRPr="00153098" w:rsidRDefault="00AC35ED" w:rsidP="0030312A">
      <w:pPr>
        <w:rPr>
          <w:i/>
          <w:szCs w:val="22"/>
          <w:lang w:val="da-DK"/>
        </w:rPr>
      </w:pPr>
    </w:p>
    <w:p w14:paraId="7D7F3752" w14:textId="77777777" w:rsidR="00AC35ED" w:rsidRPr="00153098" w:rsidRDefault="00AC35ED" w:rsidP="0030312A">
      <w:pPr>
        <w:rPr>
          <w:snapToGrid w:val="0"/>
          <w:szCs w:val="22"/>
          <w:lang w:val="da-DK"/>
        </w:rPr>
      </w:pPr>
      <w:r w:rsidRPr="00153098">
        <w:rPr>
          <w:snapToGrid w:val="0"/>
          <w:szCs w:val="22"/>
          <w:lang w:val="da-DK"/>
        </w:rPr>
        <w:t xml:space="preserve">Baseret på resultaterne fra studie BM 16550 forventes intravenøs injektion med </w:t>
      </w:r>
      <w:r w:rsidR="00580D8F" w:rsidRPr="00153098">
        <w:rPr>
          <w:snapToGrid w:val="0"/>
          <w:szCs w:val="22"/>
          <w:lang w:val="da-DK"/>
        </w:rPr>
        <w:t>ibandronsyre</w:t>
      </w:r>
      <w:r w:rsidRPr="00153098">
        <w:rPr>
          <w:snapToGrid w:val="0"/>
          <w:szCs w:val="22"/>
          <w:lang w:val="da-DK"/>
        </w:rPr>
        <w:t xml:space="preserve"> 3 mg hver 3. måned at være mindst ligeså effektivt som </w:t>
      </w:r>
      <w:r w:rsidRPr="00153098">
        <w:rPr>
          <w:szCs w:val="22"/>
          <w:lang w:val="da-DK"/>
        </w:rPr>
        <w:t>ibandronsyre</w:t>
      </w:r>
      <w:r w:rsidRPr="00153098">
        <w:rPr>
          <w:snapToGrid w:val="0"/>
          <w:szCs w:val="22"/>
          <w:lang w:val="da-DK"/>
        </w:rPr>
        <w:t xml:space="preserve"> 2,5 mg oralt daglig med hensyn til at forebygge frakturer.</w:t>
      </w:r>
    </w:p>
    <w:p w14:paraId="147A4CDD" w14:textId="77777777" w:rsidR="00AC35ED" w:rsidRPr="00153098" w:rsidRDefault="00AC35ED" w:rsidP="0030312A">
      <w:pPr>
        <w:suppressAutoHyphens/>
        <w:rPr>
          <w:szCs w:val="22"/>
          <w:lang w:val="da-DK"/>
        </w:rPr>
      </w:pPr>
    </w:p>
    <w:p w14:paraId="32E3685E" w14:textId="77777777" w:rsidR="00AC35ED" w:rsidRPr="00153098" w:rsidRDefault="00AC35ED" w:rsidP="0030312A">
      <w:pPr>
        <w:keepNext/>
        <w:keepLines/>
        <w:suppressAutoHyphens/>
        <w:rPr>
          <w:i/>
          <w:szCs w:val="22"/>
          <w:u w:val="single"/>
          <w:lang w:val="da-DK"/>
        </w:rPr>
      </w:pPr>
      <w:r w:rsidRPr="00153098">
        <w:rPr>
          <w:i/>
          <w:szCs w:val="22"/>
          <w:u w:val="single"/>
          <w:lang w:val="da-DK"/>
        </w:rPr>
        <w:t>Ibandronsyre tabletter, 2,5 mg daglig</w:t>
      </w:r>
    </w:p>
    <w:p w14:paraId="5927ACD2" w14:textId="77777777" w:rsidR="00AC35ED" w:rsidRPr="00153098" w:rsidRDefault="00AC35ED" w:rsidP="0030312A">
      <w:pPr>
        <w:keepNext/>
        <w:keepLines/>
        <w:suppressAutoHyphens/>
        <w:rPr>
          <w:szCs w:val="22"/>
          <w:lang w:val="da-DK"/>
        </w:rPr>
      </w:pPr>
    </w:p>
    <w:p w14:paraId="621DE9DA" w14:textId="77777777" w:rsidR="00AC35ED" w:rsidRPr="00153098" w:rsidRDefault="00AC35ED" w:rsidP="0030312A">
      <w:pPr>
        <w:keepLines/>
        <w:suppressAutoHyphens/>
        <w:rPr>
          <w:szCs w:val="22"/>
          <w:lang w:val="da-DK"/>
        </w:rPr>
      </w:pPr>
      <w:r w:rsidRPr="00153098">
        <w:rPr>
          <w:szCs w:val="22"/>
          <w:lang w:val="da-DK"/>
        </w:rPr>
        <w:t xml:space="preserve">I det første tre-års, randomiserede, dobbeltblindede, placebokontrollerede frakturstudie (MF 4411) påvistes et statistisk signifikant og medicinsk relevant fald i hyppigheden af nye røntgen-morfometriske og kliniske vertebrale frakturer (tabel 3). I dette studie blev ibandronsyre undersøgt ved doser på 2,5 mg daglig og 20 mg intermitterende som et eksploratorisk regime. Ibandronsyre blev indtaget 60 minutter før første indtagelse af mad eller drikkevarer (post-dosis fasteperiode). Undersøgelsen omfattede kvinder i alderen 55 til 80 år, som var mindst 5 år postmenopausale, havde lumbal BMD på -2 til -5 SD under den præmenopausale middelværdi (T-score) i mindst én ryghvirvel [L1-L4], og som havde haft 1-4 tidligere vertebrale frakturer. Alle patienter fik dagligt 500 mg calcium og 400 IE vitamin D. Effekten evalueredes hos 2.928 patienter. Ibandronsyre 2,5 mg administreret dagligt resulterede i en statistisk signifikant og medicinsk relevant reduktion i forekomsten af nye vertebrale frakturer. Dette regime reducerede forekomsten af nye røntgenverificerede vertebrale frakturer med 62 % (p=0,0001) gennem den 3-årige undersøgelsesperiode. En relativ risikoreduktion på 61 % blev observeret efter 2 år (p=0,0006). Ingen statistisk signifikant forskel blev opnået efter 1 års behandling (p=0,056). Antifraktur-effekten var konsistent gennem hele undersøgelsen. Der var ingen tegn på aftagende effekt over tid. </w:t>
      </w:r>
    </w:p>
    <w:p w14:paraId="30A129D0" w14:textId="77777777" w:rsidR="00AC35ED" w:rsidRPr="00153098" w:rsidRDefault="00AC35ED" w:rsidP="0030312A">
      <w:pPr>
        <w:suppressAutoHyphens/>
        <w:rPr>
          <w:szCs w:val="22"/>
          <w:lang w:val="da-DK"/>
        </w:rPr>
      </w:pPr>
    </w:p>
    <w:p w14:paraId="31CDCD55" w14:textId="77777777" w:rsidR="00AC35ED" w:rsidRPr="00153098" w:rsidRDefault="00AC35ED" w:rsidP="0030312A">
      <w:pPr>
        <w:suppressAutoHyphens/>
        <w:rPr>
          <w:szCs w:val="22"/>
          <w:lang w:val="da-DK"/>
        </w:rPr>
      </w:pPr>
      <w:r w:rsidRPr="00153098">
        <w:rPr>
          <w:szCs w:val="22"/>
          <w:lang w:val="da-DK"/>
        </w:rPr>
        <w:t>Hyppigheden af kliniske vertebrale frakturer blev desuden signifikant reduceret med 49 % (p=0,011). Den udtalte effekt på vertebrale frakturer viste sig desuden ved en statistisk signifikant reduktion i højdetab sammenlignet med placebo (p&lt;0,0001).</w:t>
      </w:r>
    </w:p>
    <w:p w14:paraId="3F4AF545" w14:textId="77777777" w:rsidR="00AC35ED" w:rsidRPr="00153098" w:rsidRDefault="00AC35ED" w:rsidP="0030312A">
      <w:pPr>
        <w:suppressAutoHyphens/>
        <w:rPr>
          <w:szCs w:val="22"/>
          <w:lang w:val="da-DK"/>
        </w:rPr>
      </w:pPr>
    </w:p>
    <w:p w14:paraId="39B0252B" w14:textId="77777777" w:rsidR="00AC35ED" w:rsidRPr="00153098" w:rsidRDefault="00AC35ED" w:rsidP="0030312A">
      <w:pPr>
        <w:keepNext/>
        <w:suppressAutoHyphens/>
        <w:ind w:left="1134" w:hanging="1134"/>
        <w:rPr>
          <w:szCs w:val="22"/>
          <w:lang w:val="da-DK"/>
        </w:rPr>
      </w:pPr>
      <w:r w:rsidRPr="00153098">
        <w:rPr>
          <w:szCs w:val="22"/>
          <w:lang w:val="da-DK"/>
        </w:rPr>
        <w:t>Tabel 3:</w:t>
      </w:r>
      <w:r w:rsidRPr="00153098">
        <w:rPr>
          <w:szCs w:val="22"/>
          <w:lang w:val="da-DK"/>
        </w:rPr>
        <w:tab/>
        <w:t>Resultater fra 3-års frakturstudiet MF 4411 (%, 95 % konfidensinterval)</w:t>
      </w:r>
    </w:p>
    <w:p w14:paraId="358EB8F0" w14:textId="77777777" w:rsidR="00AC35ED" w:rsidRPr="00153098" w:rsidRDefault="00AC35ED" w:rsidP="0030312A">
      <w:pPr>
        <w:keepNext/>
        <w:suppressAutoHyphens/>
        <w:rPr>
          <w:szCs w:val="22"/>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542"/>
        <w:gridCol w:w="2552"/>
        <w:gridCol w:w="2975"/>
      </w:tblGrid>
      <w:tr w:rsidR="00AC35ED" w:rsidRPr="00153098" w14:paraId="26A87267" w14:textId="77777777" w:rsidTr="00805DE4">
        <w:trPr>
          <w:tblHeader/>
        </w:trPr>
        <w:tc>
          <w:tcPr>
            <w:tcW w:w="1953" w:type="pct"/>
          </w:tcPr>
          <w:p w14:paraId="3F59B29E" w14:textId="77777777" w:rsidR="00AC35ED" w:rsidRPr="00153098" w:rsidRDefault="00AC35ED" w:rsidP="0030312A">
            <w:pPr>
              <w:keepNext/>
              <w:suppressAutoHyphens/>
              <w:rPr>
                <w:szCs w:val="22"/>
                <w:lang w:val="da-DK"/>
              </w:rPr>
            </w:pPr>
          </w:p>
        </w:tc>
        <w:tc>
          <w:tcPr>
            <w:tcW w:w="1407" w:type="pct"/>
          </w:tcPr>
          <w:p w14:paraId="6F2632A9" w14:textId="77777777" w:rsidR="00AC35ED" w:rsidRPr="00540842" w:rsidRDefault="00AC35ED" w:rsidP="0030312A">
            <w:pPr>
              <w:keepNext/>
              <w:suppressAutoHyphens/>
              <w:rPr>
                <w:szCs w:val="22"/>
                <w:lang w:val="da-DK"/>
              </w:rPr>
            </w:pPr>
            <w:r w:rsidRPr="00540842">
              <w:rPr>
                <w:szCs w:val="22"/>
                <w:lang w:val="da-DK"/>
              </w:rPr>
              <w:t>Placebo</w:t>
            </w:r>
          </w:p>
          <w:p w14:paraId="27726060" w14:textId="77777777" w:rsidR="00AC35ED" w:rsidRPr="00540842" w:rsidRDefault="00AC35ED" w:rsidP="0030312A">
            <w:pPr>
              <w:keepNext/>
              <w:suppressAutoHyphens/>
              <w:rPr>
                <w:szCs w:val="22"/>
                <w:lang w:val="da-DK"/>
              </w:rPr>
            </w:pPr>
            <w:r w:rsidRPr="00540842">
              <w:rPr>
                <w:szCs w:val="22"/>
                <w:lang w:val="da-DK"/>
              </w:rPr>
              <w:t>(N=974)</w:t>
            </w:r>
          </w:p>
        </w:tc>
        <w:tc>
          <w:tcPr>
            <w:tcW w:w="1640" w:type="pct"/>
          </w:tcPr>
          <w:p w14:paraId="69E81AC3" w14:textId="77777777" w:rsidR="00AC35ED" w:rsidRPr="00540842" w:rsidRDefault="00AC35ED" w:rsidP="0030312A">
            <w:pPr>
              <w:keepNext/>
              <w:suppressAutoHyphens/>
              <w:rPr>
                <w:szCs w:val="22"/>
                <w:lang w:val="da-DK"/>
              </w:rPr>
            </w:pPr>
            <w:r w:rsidRPr="00540842">
              <w:rPr>
                <w:szCs w:val="22"/>
                <w:lang w:val="da-DK"/>
              </w:rPr>
              <w:t>Ibandronsyre 2,5 mg daglig</w:t>
            </w:r>
          </w:p>
          <w:p w14:paraId="0857AD85" w14:textId="77777777" w:rsidR="00AC35ED" w:rsidRPr="00540842" w:rsidRDefault="00AC35ED" w:rsidP="0030312A">
            <w:pPr>
              <w:keepNext/>
              <w:suppressAutoHyphens/>
              <w:rPr>
                <w:szCs w:val="22"/>
                <w:lang w:val="da-DK"/>
              </w:rPr>
            </w:pPr>
            <w:r w:rsidRPr="00540842">
              <w:rPr>
                <w:szCs w:val="22"/>
                <w:lang w:val="da-DK"/>
              </w:rPr>
              <w:t>(N=977)</w:t>
            </w:r>
          </w:p>
        </w:tc>
      </w:tr>
      <w:tr w:rsidR="00AC35ED" w:rsidRPr="00153098" w14:paraId="05D60CF1" w14:textId="77777777" w:rsidTr="00805DE4">
        <w:tc>
          <w:tcPr>
            <w:tcW w:w="1953" w:type="pct"/>
          </w:tcPr>
          <w:p w14:paraId="27399DE7" w14:textId="77777777" w:rsidR="00AC35ED" w:rsidRPr="00153098" w:rsidRDefault="00AC35ED" w:rsidP="0030312A">
            <w:pPr>
              <w:keepNext/>
              <w:suppressAutoHyphens/>
              <w:rPr>
                <w:szCs w:val="22"/>
                <w:lang w:val="da-DK"/>
              </w:rPr>
            </w:pPr>
            <w:r w:rsidRPr="00153098">
              <w:rPr>
                <w:szCs w:val="22"/>
                <w:lang w:val="da-DK"/>
              </w:rPr>
              <w:t>Relativ risikoreduktion</w:t>
            </w:r>
          </w:p>
          <w:p w14:paraId="686B8181" w14:textId="77777777" w:rsidR="00AC35ED" w:rsidRPr="00153098" w:rsidRDefault="00AC35ED" w:rsidP="0030312A">
            <w:pPr>
              <w:keepNext/>
              <w:suppressAutoHyphens/>
              <w:rPr>
                <w:szCs w:val="22"/>
                <w:lang w:val="da-DK"/>
              </w:rPr>
            </w:pPr>
            <w:r w:rsidRPr="00153098">
              <w:rPr>
                <w:szCs w:val="22"/>
                <w:lang w:val="da-DK"/>
              </w:rPr>
              <w:t>Nye morfometriske</w:t>
            </w:r>
          </w:p>
          <w:p w14:paraId="7F5422DA" w14:textId="77777777" w:rsidR="00AC35ED" w:rsidRPr="00153098" w:rsidRDefault="00AC35ED" w:rsidP="0030312A">
            <w:pPr>
              <w:keepNext/>
              <w:suppressAutoHyphens/>
              <w:rPr>
                <w:szCs w:val="22"/>
                <w:lang w:val="da-DK"/>
              </w:rPr>
            </w:pPr>
            <w:r w:rsidRPr="00153098">
              <w:rPr>
                <w:szCs w:val="22"/>
                <w:lang w:val="da-DK"/>
              </w:rPr>
              <w:t>vertebrale frakturer</w:t>
            </w:r>
          </w:p>
        </w:tc>
        <w:tc>
          <w:tcPr>
            <w:tcW w:w="1407" w:type="pct"/>
          </w:tcPr>
          <w:p w14:paraId="59CA0219" w14:textId="77777777" w:rsidR="00AC35ED" w:rsidRPr="00153098" w:rsidRDefault="00AC35ED" w:rsidP="0030312A">
            <w:pPr>
              <w:keepNext/>
              <w:suppressAutoHyphens/>
              <w:rPr>
                <w:szCs w:val="22"/>
                <w:lang w:val="da-DK"/>
              </w:rPr>
            </w:pPr>
          </w:p>
        </w:tc>
        <w:tc>
          <w:tcPr>
            <w:tcW w:w="1640" w:type="pct"/>
          </w:tcPr>
          <w:p w14:paraId="35BF717E" w14:textId="77777777" w:rsidR="00AC35ED" w:rsidRPr="00153098" w:rsidRDefault="00AC35ED" w:rsidP="0030312A">
            <w:pPr>
              <w:keepNext/>
              <w:suppressAutoHyphens/>
              <w:rPr>
                <w:szCs w:val="22"/>
                <w:lang w:val="da-DK"/>
              </w:rPr>
            </w:pPr>
          </w:p>
          <w:p w14:paraId="0C71C4A5" w14:textId="77777777" w:rsidR="00AC35ED" w:rsidRPr="00540842" w:rsidRDefault="00AC35ED" w:rsidP="0030312A">
            <w:pPr>
              <w:keepNext/>
              <w:suppressAutoHyphens/>
              <w:rPr>
                <w:szCs w:val="22"/>
                <w:lang w:val="da-DK"/>
              </w:rPr>
            </w:pPr>
            <w:r w:rsidRPr="00540842">
              <w:rPr>
                <w:szCs w:val="22"/>
                <w:lang w:val="da-DK"/>
              </w:rPr>
              <w:t xml:space="preserve">62 % </w:t>
            </w:r>
          </w:p>
          <w:p w14:paraId="0391A791" w14:textId="77777777" w:rsidR="00AC35ED" w:rsidRPr="00540842" w:rsidRDefault="00AC35ED" w:rsidP="0030312A">
            <w:pPr>
              <w:keepNext/>
              <w:suppressAutoHyphens/>
              <w:rPr>
                <w:szCs w:val="22"/>
                <w:lang w:val="da-DK"/>
              </w:rPr>
            </w:pPr>
            <w:r w:rsidRPr="00540842">
              <w:rPr>
                <w:szCs w:val="22"/>
                <w:lang w:val="da-DK"/>
              </w:rPr>
              <w:t>(40,9; 75,1)</w:t>
            </w:r>
          </w:p>
        </w:tc>
      </w:tr>
      <w:tr w:rsidR="00AC35ED" w:rsidRPr="00153098" w14:paraId="7FD07448" w14:textId="77777777" w:rsidTr="00805DE4">
        <w:tc>
          <w:tcPr>
            <w:tcW w:w="1953" w:type="pct"/>
          </w:tcPr>
          <w:p w14:paraId="7FBB33EB" w14:textId="77777777" w:rsidR="00AC35ED" w:rsidRPr="00153098" w:rsidRDefault="00AC35ED" w:rsidP="0030312A">
            <w:pPr>
              <w:keepNext/>
              <w:suppressAutoHyphens/>
              <w:rPr>
                <w:szCs w:val="22"/>
                <w:lang w:val="da-DK"/>
              </w:rPr>
            </w:pPr>
            <w:r w:rsidRPr="00153098">
              <w:rPr>
                <w:szCs w:val="22"/>
                <w:lang w:val="da-DK"/>
              </w:rPr>
              <w:t>Hyppighed af nye morfometriske vertebrale frakturer</w:t>
            </w:r>
          </w:p>
        </w:tc>
        <w:tc>
          <w:tcPr>
            <w:tcW w:w="1407" w:type="pct"/>
          </w:tcPr>
          <w:p w14:paraId="4BC3AB51" w14:textId="77777777" w:rsidR="00AC35ED" w:rsidRPr="00540842" w:rsidRDefault="00AC35ED" w:rsidP="0030312A">
            <w:pPr>
              <w:keepNext/>
              <w:suppressAutoHyphens/>
              <w:rPr>
                <w:szCs w:val="22"/>
                <w:lang w:val="da-DK"/>
              </w:rPr>
            </w:pPr>
            <w:r w:rsidRPr="00540842">
              <w:rPr>
                <w:szCs w:val="22"/>
                <w:lang w:val="da-DK"/>
              </w:rPr>
              <w:t xml:space="preserve">9,56 % </w:t>
            </w:r>
          </w:p>
          <w:p w14:paraId="2C902076" w14:textId="77777777" w:rsidR="00AC35ED" w:rsidRPr="00540842" w:rsidRDefault="00AC35ED" w:rsidP="0030312A">
            <w:pPr>
              <w:keepNext/>
              <w:suppressAutoHyphens/>
              <w:rPr>
                <w:szCs w:val="22"/>
                <w:lang w:val="da-DK"/>
              </w:rPr>
            </w:pPr>
            <w:r w:rsidRPr="00540842">
              <w:rPr>
                <w:szCs w:val="22"/>
                <w:lang w:val="da-DK"/>
              </w:rPr>
              <w:t>(7,5; 11,7)</w:t>
            </w:r>
          </w:p>
        </w:tc>
        <w:tc>
          <w:tcPr>
            <w:tcW w:w="1640" w:type="pct"/>
          </w:tcPr>
          <w:p w14:paraId="303A2722" w14:textId="77777777" w:rsidR="00AC35ED" w:rsidRPr="00540842" w:rsidRDefault="00AC35ED" w:rsidP="0030312A">
            <w:pPr>
              <w:keepNext/>
              <w:suppressAutoHyphens/>
              <w:rPr>
                <w:szCs w:val="22"/>
                <w:lang w:val="da-DK"/>
              </w:rPr>
            </w:pPr>
            <w:r w:rsidRPr="00540842">
              <w:rPr>
                <w:szCs w:val="22"/>
                <w:lang w:val="da-DK"/>
              </w:rPr>
              <w:t xml:space="preserve">4,68 % </w:t>
            </w:r>
          </w:p>
          <w:p w14:paraId="41FC1C24" w14:textId="77777777" w:rsidR="00AC35ED" w:rsidRPr="00540842" w:rsidRDefault="00AC35ED" w:rsidP="0030312A">
            <w:pPr>
              <w:keepNext/>
              <w:suppressAutoHyphens/>
              <w:rPr>
                <w:szCs w:val="22"/>
                <w:lang w:val="da-DK"/>
              </w:rPr>
            </w:pPr>
            <w:r w:rsidRPr="00540842">
              <w:rPr>
                <w:szCs w:val="22"/>
                <w:lang w:val="da-DK"/>
              </w:rPr>
              <w:t>(3,2; 6,2)</w:t>
            </w:r>
          </w:p>
        </w:tc>
      </w:tr>
      <w:tr w:rsidR="00AC35ED" w:rsidRPr="00153098" w14:paraId="71326412" w14:textId="77777777" w:rsidTr="00805DE4">
        <w:tc>
          <w:tcPr>
            <w:tcW w:w="1953" w:type="pct"/>
          </w:tcPr>
          <w:p w14:paraId="7B09DAE0" w14:textId="77777777" w:rsidR="00AC35ED" w:rsidRPr="00153098" w:rsidRDefault="00AC35ED" w:rsidP="0030312A">
            <w:pPr>
              <w:keepNext/>
              <w:suppressAutoHyphens/>
              <w:rPr>
                <w:szCs w:val="22"/>
                <w:lang w:val="da-DK"/>
              </w:rPr>
            </w:pPr>
            <w:r w:rsidRPr="00153098">
              <w:rPr>
                <w:szCs w:val="22"/>
                <w:lang w:val="da-DK"/>
              </w:rPr>
              <w:t>Relativ risikoreduktion af kliniske vertebrale frakturer</w:t>
            </w:r>
          </w:p>
        </w:tc>
        <w:tc>
          <w:tcPr>
            <w:tcW w:w="1407" w:type="pct"/>
          </w:tcPr>
          <w:p w14:paraId="441EB2CB" w14:textId="77777777" w:rsidR="00AC35ED" w:rsidRPr="00153098" w:rsidRDefault="00AC35ED" w:rsidP="0030312A">
            <w:pPr>
              <w:keepNext/>
              <w:suppressAutoHyphens/>
              <w:rPr>
                <w:szCs w:val="22"/>
                <w:lang w:val="da-DK"/>
              </w:rPr>
            </w:pPr>
          </w:p>
          <w:p w14:paraId="68BDF37B" w14:textId="77777777" w:rsidR="00AC35ED" w:rsidRPr="00153098" w:rsidRDefault="00AC35ED" w:rsidP="0030312A">
            <w:pPr>
              <w:keepNext/>
              <w:suppressAutoHyphens/>
              <w:rPr>
                <w:szCs w:val="22"/>
                <w:lang w:val="da-DK"/>
              </w:rPr>
            </w:pPr>
          </w:p>
        </w:tc>
        <w:tc>
          <w:tcPr>
            <w:tcW w:w="1640" w:type="pct"/>
          </w:tcPr>
          <w:p w14:paraId="5A329870" w14:textId="77777777" w:rsidR="00AC35ED" w:rsidRPr="00540842" w:rsidRDefault="00AC35ED" w:rsidP="0030312A">
            <w:pPr>
              <w:keepNext/>
              <w:suppressAutoHyphens/>
              <w:rPr>
                <w:szCs w:val="22"/>
                <w:lang w:val="da-DK"/>
              </w:rPr>
            </w:pPr>
            <w:r w:rsidRPr="00540842">
              <w:rPr>
                <w:szCs w:val="22"/>
                <w:lang w:val="da-DK"/>
              </w:rPr>
              <w:t xml:space="preserve">49 % </w:t>
            </w:r>
          </w:p>
          <w:p w14:paraId="620EE9F6" w14:textId="77777777" w:rsidR="00AC35ED" w:rsidRPr="00540842" w:rsidRDefault="00AC35ED" w:rsidP="0030312A">
            <w:pPr>
              <w:keepNext/>
              <w:suppressAutoHyphens/>
              <w:rPr>
                <w:szCs w:val="22"/>
                <w:lang w:val="da-DK"/>
              </w:rPr>
            </w:pPr>
            <w:r w:rsidRPr="00540842">
              <w:rPr>
                <w:szCs w:val="22"/>
                <w:lang w:val="da-DK"/>
              </w:rPr>
              <w:t>(14,03; 69,49)</w:t>
            </w:r>
          </w:p>
        </w:tc>
      </w:tr>
      <w:tr w:rsidR="00AC35ED" w:rsidRPr="00153098" w14:paraId="26E294CB" w14:textId="77777777" w:rsidTr="00805DE4">
        <w:tc>
          <w:tcPr>
            <w:tcW w:w="1953" w:type="pct"/>
          </w:tcPr>
          <w:p w14:paraId="35360159" w14:textId="77777777" w:rsidR="00AC35ED" w:rsidRPr="00153098" w:rsidRDefault="00AC35ED" w:rsidP="0030312A">
            <w:pPr>
              <w:keepNext/>
              <w:suppressAutoHyphens/>
              <w:rPr>
                <w:szCs w:val="22"/>
                <w:lang w:val="da-DK"/>
              </w:rPr>
            </w:pPr>
            <w:r w:rsidRPr="00153098">
              <w:rPr>
                <w:szCs w:val="22"/>
                <w:lang w:val="da-DK"/>
              </w:rPr>
              <w:t>Hyppighed af kliniske vertebrale frakturer</w:t>
            </w:r>
          </w:p>
        </w:tc>
        <w:tc>
          <w:tcPr>
            <w:tcW w:w="1407" w:type="pct"/>
          </w:tcPr>
          <w:p w14:paraId="73DE8214" w14:textId="77777777" w:rsidR="00AC35ED" w:rsidRPr="00540842" w:rsidRDefault="00AC35ED" w:rsidP="0030312A">
            <w:pPr>
              <w:keepNext/>
              <w:suppressAutoHyphens/>
              <w:rPr>
                <w:szCs w:val="22"/>
                <w:lang w:val="da-DK"/>
              </w:rPr>
            </w:pPr>
            <w:r w:rsidRPr="00540842">
              <w:rPr>
                <w:szCs w:val="22"/>
                <w:lang w:val="da-DK"/>
              </w:rPr>
              <w:t xml:space="preserve">5,33 % </w:t>
            </w:r>
          </w:p>
          <w:p w14:paraId="3A3135CC" w14:textId="77777777" w:rsidR="00AC35ED" w:rsidRPr="00540842" w:rsidRDefault="00AC35ED" w:rsidP="0030312A">
            <w:pPr>
              <w:keepNext/>
              <w:suppressAutoHyphens/>
              <w:rPr>
                <w:szCs w:val="22"/>
                <w:lang w:val="da-DK"/>
              </w:rPr>
            </w:pPr>
            <w:r w:rsidRPr="00540842">
              <w:rPr>
                <w:szCs w:val="22"/>
                <w:lang w:val="da-DK"/>
              </w:rPr>
              <w:t>(3,73; 6,92)</w:t>
            </w:r>
          </w:p>
        </w:tc>
        <w:tc>
          <w:tcPr>
            <w:tcW w:w="1640" w:type="pct"/>
          </w:tcPr>
          <w:p w14:paraId="0CE9A8C1" w14:textId="77777777" w:rsidR="00AC35ED" w:rsidRPr="00540842" w:rsidRDefault="00AC35ED" w:rsidP="0030312A">
            <w:pPr>
              <w:keepNext/>
              <w:suppressAutoHyphens/>
              <w:rPr>
                <w:szCs w:val="22"/>
                <w:lang w:val="da-DK"/>
              </w:rPr>
            </w:pPr>
            <w:r w:rsidRPr="00540842">
              <w:rPr>
                <w:szCs w:val="22"/>
                <w:lang w:val="da-DK"/>
              </w:rPr>
              <w:t xml:space="preserve">2,75 % </w:t>
            </w:r>
          </w:p>
          <w:p w14:paraId="7AFBBF30" w14:textId="77777777" w:rsidR="00AC35ED" w:rsidRPr="00540842" w:rsidRDefault="00AC35ED" w:rsidP="0030312A">
            <w:pPr>
              <w:keepNext/>
              <w:suppressAutoHyphens/>
              <w:rPr>
                <w:szCs w:val="22"/>
                <w:lang w:val="da-DK"/>
              </w:rPr>
            </w:pPr>
            <w:r w:rsidRPr="00540842">
              <w:rPr>
                <w:szCs w:val="22"/>
                <w:lang w:val="da-DK"/>
              </w:rPr>
              <w:t>(1,61; 3,89)</w:t>
            </w:r>
          </w:p>
        </w:tc>
      </w:tr>
      <w:tr w:rsidR="00AC35ED" w:rsidRPr="00153098" w14:paraId="14C21816" w14:textId="77777777" w:rsidTr="00805DE4">
        <w:tc>
          <w:tcPr>
            <w:tcW w:w="1953" w:type="pct"/>
          </w:tcPr>
          <w:p w14:paraId="5D72E911" w14:textId="77777777" w:rsidR="00AC35ED" w:rsidRPr="00153098" w:rsidRDefault="00AC35ED" w:rsidP="0030312A">
            <w:pPr>
              <w:suppressAutoHyphens/>
              <w:rPr>
                <w:szCs w:val="22"/>
                <w:lang w:val="da-DK"/>
              </w:rPr>
            </w:pPr>
            <w:r w:rsidRPr="00153098">
              <w:rPr>
                <w:szCs w:val="22"/>
                <w:lang w:val="da-DK"/>
              </w:rPr>
              <w:t xml:space="preserve">BMD – gennemsnitlig ændring i forhold til </w:t>
            </w:r>
            <w:r w:rsidRPr="00153098">
              <w:rPr>
                <w:i/>
                <w:szCs w:val="22"/>
                <w:lang w:val="da-DK"/>
              </w:rPr>
              <w:t>baseline</w:t>
            </w:r>
            <w:r w:rsidRPr="00153098">
              <w:rPr>
                <w:szCs w:val="22"/>
                <w:lang w:val="da-DK"/>
              </w:rPr>
              <w:t xml:space="preserve"> – lumbal columna - efter 3 år</w:t>
            </w:r>
          </w:p>
        </w:tc>
        <w:tc>
          <w:tcPr>
            <w:tcW w:w="1407" w:type="pct"/>
          </w:tcPr>
          <w:p w14:paraId="1C64094B" w14:textId="77777777" w:rsidR="00AC35ED" w:rsidRPr="00153098" w:rsidRDefault="00AC35ED" w:rsidP="0030312A">
            <w:pPr>
              <w:suppressAutoHyphens/>
              <w:rPr>
                <w:szCs w:val="22"/>
                <w:lang w:val="da-DK"/>
              </w:rPr>
            </w:pPr>
          </w:p>
          <w:p w14:paraId="44C54D19" w14:textId="77777777" w:rsidR="00AC35ED" w:rsidRPr="00540842" w:rsidRDefault="00AC35ED" w:rsidP="0030312A">
            <w:pPr>
              <w:suppressAutoHyphens/>
              <w:rPr>
                <w:szCs w:val="22"/>
                <w:lang w:val="da-DK"/>
              </w:rPr>
            </w:pPr>
            <w:r w:rsidRPr="00540842">
              <w:rPr>
                <w:szCs w:val="22"/>
                <w:lang w:val="da-DK"/>
              </w:rPr>
              <w:t xml:space="preserve">1,26 % </w:t>
            </w:r>
          </w:p>
          <w:p w14:paraId="602BA387" w14:textId="77777777" w:rsidR="00AC35ED" w:rsidRPr="00540842" w:rsidRDefault="00AC35ED" w:rsidP="0030312A">
            <w:pPr>
              <w:suppressAutoHyphens/>
              <w:rPr>
                <w:szCs w:val="22"/>
                <w:lang w:val="da-DK"/>
              </w:rPr>
            </w:pPr>
            <w:r w:rsidRPr="00540842">
              <w:rPr>
                <w:szCs w:val="22"/>
                <w:lang w:val="da-DK"/>
              </w:rPr>
              <w:t>(0,8; 1,7)</w:t>
            </w:r>
          </w:p>
        </w:tc>
        <w:tc>
          <w:tcPr>
            <w:tcW w:w="1640" w:type="pct"/>
          </w:tcPr>
          <w:p w14:paraId="052D5E05" w14:textId="77777777" w:rsidR="00AC35ED" w:rsidRPr="00540842" w:rsidRDefault="00AC35ED" w:rsidP="0030312A">
            <w:pPr>
              <w:suppressAutoHyphens/>
              <w:rPr>
                <w:szCs w:val="22"/>
                <w:lang w:val="da-DK"/>
              </w:rPr>
            </w:pPr>
          </w:p>
          <w:p w14:paraId="387C8F7A" w14:textId="77777777" w:rsidR="00AC35ED" w:rsidRPr="00540842" w:rsidRDefault="00AC35ED" w:rsidP="0030312A">
            <w:pPr>
              <w:suppressAutoHyphens/>
              <w:rPr>
                <w:szCs w:val="22"/>
                <w:lang w:val="da-DK"/>
              </w:rPr>
            </w:pPr>
            <w:r w:rsidRPr="00540842">
              <w:rPr>
                <w:szCs w:val="22"/>
                <w:lang w:val="da-DK"/>
              </w:rPr>
              <w:t xml:space="preserve">6,54 % </w:t>
            </w:r>
          </w:p>
          <w:p w14:paraId="1D9914DD" w14:textId="77777777" w:rsidR="00AC35ED" w:rsidRPr="00540842" w:rsidRDefault="00AC35ED" w:rsidP="0030312A">
            <w:pPr>
              <w:suppressAutoHyphens/>
              <w:rPr>
                <w:szCs w:val="22"/>
                <w:lang w:val="da-DK"/>
              </w:rPr>
            </w:pPr>
            <w:r w:rsidRPr="00540842">
              <w:rPr>
                <w:szCs w:val="22"/>
                <w:lang w:val="da-DK"/>
              </w:rPr>
              <w:t>(6,1; 7,0)</w:t>
            </w:r>
          </w:p>
        </w:tc>
      </w:tr>
      <w:tr w:rsidR="00AC35ED" w:rsidRPr="00153098" w14:paraId="5F81CFDE" w14:textId="77777777" w:rsidTr="00805DE4">
        <w:tc>
          <w:tcPr>
            <w:tcW w:w="1953" w:type="pct"/>
          </w:tcPr>
          <w:p w14:paraId="7522C780" w14:textId="77777777" w:rsidR="00AC35ED" w:rsidRPr="00153098" w:rsidRDefault="00AC35ED" w:rsidP="0030312A">
            <w:pPr>
              <w:suppressAutoHyphens/>
              <w:rPr>
                <w:szCs w:val="22"/>
                <w:lang w:val="da-DK"/>
              </w:rPr>
            </w:pPr>
            <w:r w:rsidRPr="00153098">
              <w:rPr>
                <w:szCs w:val="22"/>
                <w:lang w:val="da-DK"/>
              </w:rPr>
              <w:t>BMD – gennemsnitlig ændring i forhold til</w:t>
            </w:r>
            <w:r w:rsidRPr="00153098">
              <w:rPr>
                <w:i/>
                <w:szCs w:val="22"/>
                <w:lang w:val="da-DK"/>
              </w:rPr>
              <w:t xml:space="preserve"> baseline</w:t>
            </w:r>
            <w:r w:rsidRPr="00153098">
              <w:rPr>
                <w:szCs w:val="22"/>
                <w:lang w:val="da-DK"/>
              </w:rPr>
              <w:t xml:space="preserve"> - total hofte - efter 3 år</w:t>
            </w:r>
          </w:p>
        </w:tc>
        <w:tc>
          <w:tcPr>
            <w:tcW w:w="1407" w:type="pct"/>
          </w:tcPr>
          <w:p w14:paraId="524C6C97" w14:textId="77777777" w:rsidR="00AC35ED" w:rsidRPr="00153098" w:rsidRDefault="00AC35ED" w:rsidP="0030312A">
            <w:pPr>
              <w:suppressAutoHyphens/>
              <w:rPr>
                <w:szCs w:val="22"/>
                <w:lang w:val="da-DK"/>
              </w:rPr>
            </w:pPr>
          </w:p>
          <w:p w14:paraId="58EEB6B1" w14:textId="77777777" w:rsidR="00AC35ED" w:rsidRPr="00540842" w:rsidRDefault="00AC35ED" w:rsidP="0030312A">
            <w:pPr>
              <w:suppressAutoHyphens/>
              <w:rPr>
                <w:szCs w:val="22"/>
                <w:lang w:val="da-DK"/>
              </w:rPr>
            </w:pPr>
            <w:r w:rsidRPr="00540842">
              <w:rPr>
                <w:szCs w:val="22"/>
                <w:lang w:val="da-DK"/>
              </w:rPr>
              <w:t xml:space="preserve">-0,69 % </w:t>
            </w:r>
          </w:p>
          <w:p w14:paraId="58E39C56" w14:textId="77777777" w:rsidR="00AC35ED" w:rsidRPr="00540842" w:rsidRDefault="00AC35ED" w:rsidP="0030312A">
            <w:pPr>
              <w:suppressAutoHyphens/>
              <w:rPr>
                <w:szCs w:val="22"/>
                <w:lang w:val="da-DK"/>
              </w:rPr>
            </w:pPr>
            <w:r w:rsidRPr="00540842">
              <w:rPr>
                <w:szCs w:val="22"/>
                <w:lang w:val="da-DK"/>
              </w:rPr>
              <w:t>(-1,0; -0,4)</w:t>
            </w:r>
          </w:p>
        </w:tc>
        <w:tc>
          <w:tcPr>
            <w:tcW w:w="1640" w:type="pct"/>
          </w:tcPr>
          <w:p w14:paraId="2EF168A2" w14:textId="77777777" w:rsidR="00AC35ED" w:rsidRPr="00540842" w:rsidRDefault="00AC35ED" w:rsidP="0030312A">
            <w:pPr>
              <w:suppressAutoHyphens/>
              <w:rPr>
                <w:szCs w:val="22"/>
                <w:lang w:val="da-DK"/>
              </w:rPr>
            </w:pPr>
          </w:p>
          <w:p w14:paraId="7E47DD13" w14:textId="77777777" w:rsidR="00AC35ED" w:rsidRPr="00540842" w:rsidRDefault="00AC35ED" w:rsidP="0030312A">
            <w:pPr>
              <w:suppressAutoHyphens/>
              <w:rPr>
                <w:szCs w:val="22"/>
                <w:lang w:val="da-DK"/>
              </w:rPr>
            </w:pPr>
            <w:r w:rsidRPr="00540842">
              <w:rPr>
                <w:szCs w:val="22"/>
                <w:lang w:val="da-DK"/>
              </w:rPr>
              <w:t xml:space="preserve">3,36 % </w:t>
            </w:r>
          </w:p>
          <w:p w14:paraId="25F91405" w14:textId="77777777" w:rsidR="00AC35ED" w:rsidRPr="00540842" w:rsidRDefault="00AC35ED" w:rsidP="0030312A">
            <w:pPr>
              <w:suppressAutoHyphens/>
              <w:rPr>
                <w:szCs w:val="22"/>
                <w:lang w:val="da-DK"/>
              </w:rPr>
            </w:pPr>
            <w:r w:rsidRPr="00540842">
              <w:rPr>
                <w:szCs w:val="22"/>
                <w:lang w:val="da-DK"/>
              </w:rPr>
              <w:t>(3,0; 3,7)</w:t>
            </w:r>
          </w:p>
        </w:tc>
      </w:tr>
    </w:tbl>
    <w:p w14:paraId="12105F81" w14:textId="77777777" w:rsidR="00AC35ED" w:rsidRPr="00540842" w:rsidRDefault="00AC35ED" w:rsidP="0030312A">
      <w:pPr>
        <w:suppressAutoHyphens/>
        <w:rPr>
          <w:szCs w:val="22"/>
          <w:lang w:val="da-DK"/>
        </w:rPr>
      </w:pPr>
    </w:p>
    <w:p w14:paraId="192C81E7" w14:textId="77777777" w:rsidR="00AC35ED" w:rsidRPr="00153098" w:rsidRDefault="00AC35ED" w:rsidP="0030312A">
      <w:pPr>
        <w:suppressAutoHyphens/>
        <w:rPr>
          <w:szCs w:val="22"/>
          <w:lang w:val="da-DK"/>
        </w:rPr>
      </w:pPr>
      <w:r w:rsidRPr="00153098">
        <w:rPr>
          <w:szCs w:val="22"/>
          <w:lang w:val="da-DK"/>
        </w:rPr>
        <w:t xml:space="preserve">Effekten af behandlingen med ibandronsyre blev yderligere vurderet i en analyse af subpopulationen af patienter, som ved </w:t>
      </w:r>
      <w:r w:rsidRPr="00153098">
        <w:rPr>
          <w:i/>
          <w:szCs w:val="22"/>
          <w:lang w:val="da-DK"/>
        </w:rPr>
        <w:t>baseline</w:t>
      </w:r>
      <w:r w:rsidRPr="00153098">
        <w:rPr>
          <w:szCs w:val="22"/>
          <w:lang w:val="da-DK"/>
        </w:rPr>
        <w:t xml:space="preserve"> havde en lumbal BMD T-score under -2,5 (tabel 4). Den vertebrale risikoreduktion var meget lig den, der blev set for den samlede population.</w:t>
      </w:r>
    </w:p>
    <w:p w14:paraId="5B802A92" w14:textId="77777777" w:rsidR="00AC35ED" w:rsidRPr="00153098" w:rsidRDefault="00AC35ED" w:rsidP="0030312A">
      <w:pPr>
        <w:suppressAutoHyphens/>
        <w:rPr>
          <w:szCs w:val="22"/>
          <w:lang w:val="da-DK"/>
        </w:rPr>
      </w:pPr>
    </w:p>
    <w:p w14:paraId="5EEE10F5" w14:textId="77777777" w:rsidR="00AC35ED" w:rsidRPr="00153098" w:rsidRDefault="00AC35ED" w:rsidP="0030312A">
      <w:pPr>
        <w:keepNext/>
        <w:suppressAutoHyphens/>
        <w:ind w:left="1134" w:hanging="1134"/>
        <w:rPr>
          <w:szCs w:val="22"/>
          <w:lang w:val="da-DK"/>
        </w:rPr>
      </w:pPr>
      <w:r w:rsidRPr="00153098">
        <w:rPr>
          <w:szCs w:val="22"/>
          <w:lang w:val="da-DK"/>
        </w:rPr>
        <w:t>Tabel 4:</w:t>
      </w:r>
      <w:r w:rsidRPr="00153098">
        <w:rPr>
          <w:szCs w:val="22"/>
          <w:lang w:val="da-DK"/>
        </w:rPr>
        <w:tab/>
        <w:t xml:space="preserve">Resultater fra 3-års frakturstudiet MF 4411 (%, 95 % konfidensinterval) for patienter med lumbal BMD T-score under -2,5 ved </w:t>
      </w:r>
      <w:r w:rsidRPr="00153098">
        <w:rPr>
          <w:i/>
          <w:szCs w:val="22"/>
          <w:lang w:val="da-DK"/>
        </w:rPr>
        <w:t>baseline</w:t>
      </w:r>
      <w:r w:rsidRPr="00153098">
        <w:rPr>
          <w:szCs w:val="22"/>
          <w:lang w:val="da-DK"/>
        </w:rPr>
        <w:t>.</w:t>
      </w:r>
    </w:p>
    <w:p w14:paraId="6E0D72C0" w14:textId="77777777" w:rsidR="00AC35ED" w:rsidRPr="00153098" w:rsidRDefault="00AC35ED" w:rsidP="0030312A">
      <w:pPr>
        <w:keepNext/>
        <w:suppressAutoHyphens/>
        <w:rPr>
          <w:szCs w:val="22"/>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543"/>
        <w:gridCol w:w="2410"/>
        <w:gridCol w:w="3116"/>
      </w:tblGrid>
      <w:tr w:rsidR="00AC35ED" w:rsidRPr="00153098" w14:paraId="290C197F" w14:textId="77777777" w:rsidTr="00805DE4">
        <w:trPr>
          <w:tblHeader/>
        </w:trPr>
        <w:tc>
          <w:tcPr>
            <w:tcW w:w="1953" w:type="pct"/>
          </w:tcPr>
          <w:p w14:paraId="14F8113C" w14:textId="77777777" w:rsidR="00AC35ED" w:rsidRPr="00153098" w:rsidRDefault="00AC35ED" w:rsidP="0030312A">
            <w:pPr>
              <w:keepNext/>
              <w:suppressAutoHyphens/>
              <w:rPr>
                <w:szCs w:val="22"/>
                <w:lang w:val="da-DK"/>
              </w:rPr>
            </w:pPr>
          </w:p>
        </w:tc>
        <w:tc>
          <w:tcPr>
            <w:tcW w:w="1328" w:type="pct"/>
          </w:tcPr>
          <w:p w14:paraId="0BB9EA6A" w14:textId="77777777" w:rsidR="00AC35ED" w:rsidRPr="00540842" w:rsidRDefault="00AC35ED" w:rsidP="0030312A">
            <w:pPr>
              <w:keepNext/>
              <w:suppressAutoHyphens/>
              <w:rPr>
                <w:szCs w:val="22"/>
                <w:lang w:val="da-DK"/>
              </w:rPr>
            </w:pPr>
            <w:r w:rsidRPr="00540842">
              <w:rPr>
                <w:szCs w:val="22"/>
                <w:lang w:val="da-DK"/>
              </w:rPr>
              <w:t>Placebo</w:t>
            </w:r>
          </w:p>
          <w:p w14:paraId="7662A026" w14:textId="77777777" w:rsidR="00AC35ED" w:rsidRPr="00540842" w:rsidRDefault="00AC35ED" w:rsidP="0030312A">
            <w:pPr>
              <w:keepNext/>
              <w:suppressAutoHyphens/>
              <w:rPr>
                <w:szCs w:val="22"/>
                <w:lang w:val="da-DK"/>
              </w:rPr>
            </w:pPr>
            <w:r w:rsidRPr="00540842">
              <w:rPr>
                <w:szCs w:val="22"/>
                <w:lang w:val="da-DK"/>
              </w:rPr>
              <w:t>(N=587)</w:t>
            </w:r>
          </w:p>
        </w:tc>
        <w:tc>
          <w:tcPr>
            <w:tcW w:w="1718" w:type="pct"/>
          </w:tcPr>
          <w:p w14:paraId="40A6C21F" w14:textId="77777777" w:rsidR="00AC35ED" w:rsidRPr="00540842" w:rsidRDefault="00AC35ED" w:rsidP="0030312A">
            <w:pPr>
              <w:keepNext/>
              <w:suppressAutoHyphens/>
              <w:rPr>
                <w:szCs w:val="22"/>
                <w:lang w:val="da-DK"/>
              </w:rPr>
            </w:pPr>
            <w:r w:rsidRPr="00540842">
              <w:rPr>
                <w:szCs w:val="22"/>
                <w:lang w:val="da-DK"/>
              </w:rPr>
              <w:t>Ibandronsyre 2,5 mg daglig</w:t>
            </w:r>
          </w:p>
          <w:p w14:paraId="587203E4" w14:textId="77777777" w:rsidR="00AC35ED" w:rsidRPr="00540842" w:rsidRDefault="00AC35ED" w:rsidP="0030312A">
            <w:pPr>
              <w:keepNext/>
              <w:suppressAutoHyphens/>
              <w:rPr>
                <w:szCs w:val="22"/>
                <w:lang w:val="da-DK"/>
              </w:rPr>
            </w:pPr>
            <w:r w:rsidRPr="00540842">
              <w:rPr>
                <w:szCs w:val="22"/>
                <w:lang w:val="da-DK"/>
              </w:rPr>
              <w:t>(N=575)</w:t>
            </w:r>
          </w:p>
        </w:tc>
      </w:tr>
      <w:tr w:rsidR="00AC35ED" w:rsidRPr="00153098" w14:paraId="0D8E4234" w14:textId="77777777" w:rsidTr="00805DE4">
        <w:tc>
          <w:tcPr>
            <w:tcW w:w="1953" w:type="pct"/>
          </w:tcPr>
          <w:p w14:paraId="503AE48B" w14:textId="77777777" w:rsidR="00AC35ED" w:rsidRPr="00153098" w:rsidRDefault="00AC35ED" w:rsidP="0030312A">
            <w:pPr>
              <w:keepNext/>
              <w:suppressAutoHyphens/>
              <w:rPr>
                <w:szCs w:val="22"/>
                <w:lang w:val="da-DK"/>
              </w:rPr>
            </w:pPr>
            <w:r w:rsidRPr="00153098">
              <w:rPr>
                <w:szCs w:val="22"/>
                <w:lang w:val="da-DK"/>
              </w:rPr>
              <w:t>Relativ risikoreduktion</w:t>
            </w:r>
          </w:p>
          <w:p w14:paraId="7E5E864E" w14:textId="77777777" w:rsidR="00AC35ED" w:rsidRPr="00153098" w:rsidRDefault="00AC35ED" w:rsidP="0030312A">
            <w:pPr>
              <w:keepNext/>
              <w:suppressAutoHyphens/>
              <w:rPr>
                <w:szCs w:val="22"/>
                <w:lang w:val="da-DK"/>
              </w:rPr>
            </w:pPr>
            <w:r w:rsidRPr="00153098">
              <w:rPr>
                <w:szCs w:val="22"/>
                <w:lang w:val="da-DK"/>
              </w:rPr>
              <w:t>Nye morfometriske</w:t>
            </w:r>
          </w:p>
          <w:p w14:paraId="0B534810" w14:textId="77777777" w:rsidR="00AC35ED" w:rsidRPr="00153098" w:rsidRDefault="00AC35ED" w:rsidP="0030312A">
            <w:pPr>
              <w:keepNext/>
              <w:suppressAutoHyphens/>
              <w:rPr>
                <w:szCs w:val="22"/>
                <w:lang w:val="da-DK"/>
              </w:rPr>
            </w:pPr>
            <w:r w:rsidRPr="00153098">
              <w:rPr>
                <w:szCs w:val="22"/>
                <w:lang w:val="da-DK"/>
              </w:rPr>
              <w:t>vertebrale frakturer</w:t>
            </w:r>
          </w:p>
        </w:tc>
        <w:tc>
          <w:tcPr>
            <w:tcW w:w="1328" w:type="pct"/>
          </w:tcPr>
          <w:p w14:paraId="15004CAE" w14:textId="77777777" w:rsidR="00AC35ED" w:rsidRPr="00153098" w:rsidRDefault="00AC35ED" w:rsidP="0030312A">
            <w:pPr>
              <w:keepNext/>
              <w:suppressAutoHyphens/>
              <w:rPr>
                <w:szCs w:val="22"/>
                <w:lang w:val="da-DK"/>
              </w:rPr>
            </w:pPr>
          </w:p>
        </w:tc>
        <w:tc>
          <w:tcPr>
            <w:tcW w:w="1718" w:type="pct"/>
          </w:tcPr>
          <w:p w14:paraId="478A71E6" w14:textId="77777777" w:rsidR="00AC35ED" w:rsidRPr="00153098" w:rsidRDefault="00AC35ED" w:rsidP="0030312A">
            <w:pPr>
              <w:keepNext/>
              <w:suppressAutoHyphens/>
              <w:rPr>
                <w:szCs w:val="22"/>
                <w:lang w:val="da-DK"/>
              </w:rPr>
            </w:pPr>
          </w:p>
          <w:p w14:paraId="2540515C" w14:textId="77777777" w:rsidR="00AC35ED" w:rsidRPr="00540842" w:rsidRDefault="00AC35ED" w:rsidP="0030312A">
            <w:pPr>
              <w:keepNext/>
              <w:suppressAutoHyphens/>
              <w:rPr>
                <w:szCs w:val="22"/>
                <w:lang w:val="da-DK"/>
              </w:rPr>
            </w:pPr>
            <w:r w:rsidRPr="00540842">
              <w:rPr>
                <w:szCs w:val="22"/>
                <w:lang w:val="da-DK"/>
              </w:rPr>
              <w:t xml:space="preserve">59 % </w:t>
            </w:r>
          </w:p>
          <w:p w14:paraId="2F7DF0DE" w14:textId="77777777" w:rsidR="00AC35ED" w:rsidRPr="00540842" w:rsidRDefault="00AC35ED" w:rsidP="0030312A">
            <w:pPr>
              <w:keepNext/>
              <w:suppressAutoHyphens/>
              <w:rPr>
                <w:szCs w:val="22"/>
                <w:lang w:val="da-DK"/>
              </w:rPr>
            </w:pPr>
            <w:r w:rsidRPr="00540842">
              <w:rPr>
                <w:szCs w:val="22"/>
                <w:lang w:val="da-DK"/>
              </w:rPr>
              <w:t>(34,5; 74,3)</w:t>
            </w:r>
          </w:p>
        </w:tc>
      </w:tr>
      <w:tr w:rsidR="00AC35ED" w:rsidRPr="00153098" w14:paraId="28242946" w14:textId="77777777" w:rsidTr="00805DE4">
        <w:tc>
          <w:tcPr>
            <w:tcW w:w="1953" w:type="pct"/>
          </w:tcPr>
          <w:p w14:paraId="258E784B" w14:textId="77777777" w:rsidR="00AC35ED" w:rsidRPr="00153098" w:rsidRDefault="00AC35ED" w:rsidP="0030312A">
            <w:pPr>
              <w:suppressAutoHyphens/>
              <w:rPr>
                <w:szCs w:val="22"/>
                <w:lang w:val="da-DK"/>
              </w:rPr>
            </w:pPr>
            <w:r w:rsidRPr="00153098">
              <w:rPr>
                <w:szCs w:val="22"/>
                <w:lang w:val="da-DK"/>
              </w:rPr>
              <w:t>Hyppighed af nye morfometriske vertebrale frakturer</w:t>
            </w:r>
          </w:p>
        </w:tc>
        <w:tc>
          <w:tcPr>
            <w:tcW w:w="1328" w:type="pct"/>
          </w:tcPr>
          <w:p w14:paraId="65A99FF3" w14:textId="77777777" w:rsidR="00AC35ED" w:rsidRPr="00540842" w:rsidRDefault="00AC35ED" w:rsidP="0030312A">
            <w:pPr>
              <w:suppressAutoHyphens/>
              <w:rPr>
                <w:szCs w:val="22"/>
                <w:lang w:val="da-DK"/>
              </w:rPr>
            </w:pPr>
            <w:r w:rsidRPr="00540842">
              <w:rPr>
                <w:szCs w:val="22"/>
                <w:lang w:val="da-DK"/>
              </w:rPr>
              <w:t xml:space="preserve">12,54 % </w:t>
            </w:r>
          </w:p>
          <w:p w14:paraId="376A0ACA" w14:textId="77777777" w:rsidR="00AC35ED" w:rsidRPr="00540842" w:rsidRDefault="00AC35ED" w:rsidP="0030312A">
            <w:pPr>
              <w:suppressAutoHyphens/>
              <w:rPr>
                <w:szCs w:val="22"/>
                <w:lang w:val="da-DK"/>
              </w:rPr>
            </w:pPr>
            <w:r w:rsidRPr="00540842">
              <w:rPr>
                <w:szCs w:val="22"/>
                <w:lang w:val="da-DK"/>
              </w:rPr>
              <w:t>(9,53; 15,55)</w:t>
            </w:r>
          </w:p>
        </w:tc>
        <w:tc>
          <w:tcPr>
            <w:tcW w:w="1718" w:type="pct"/>
          </w:tcPr>
          <w:p w14:paraId="7A2CB53B" w14:textId="77777777" w:rsidR="00AC35ED" w:rsidRPr="00540842" w:rsidRDefault="00AC35ED" w:rsidP="0030312A">
            <w:pPr>
              <w:suppressAutoHyphens/>
              <w:rPr>
                <w:szCs w:val="22"/>
                <w:lang w:val="da-DK"/>
              </w:rPr>
            </w:pPr>
            <w:r w:rsidRPr="00540842">
              <w:rPr>
                <w:szCs w:val="22"/>
                <w:lang w:val="da-DK"/>
              </w:rPr>
              <w:t xml:space="preserve">5,36 % </w:t>
            </w:r>
          </w:p>
          <w:p w14:paraId="20318E13" w14:textId="77777777" w:rsidR="00AC35ED" w:rsidRPr="00540842" w:rsidRDefault="00AC35ED" w:rsidP="0030312A">
            <w:pPr>
              <w:suppressAutoHyphens/>
              <w:rPr>
                <w:szCs w:val="22"/>
                <w:lang w:val="da-DK"/>
              </w:rPr>
            </w:pPr>
            <w:r w:rsidRPr="00540842">
              <w:rPr>
                <w:szCs w:val="22"/>
                <w:lang w:val="da-DK"/>
              </w:rPr>
              <w:t>(3,31; 7,41)</w:t>
            </w:r>
          </w:p>
        </w:tc>
      </w:tr>
      <w:tr w:rsidR="00AC35ED" w:rsidRPr="00153098" w14:paraId="572621CC" w14:textId="77777777" w:rsidTr="00805DE4">
        <w:tc>
          <w:tcPr>
            <w:tcW w:w="1953" w:type="pct"/>
          </w:tcPr>
          <w:p w14:paraId="0E502904" w14:textId="77777777" w:rsidR="00AC35ED" w:rsidRPr="00153098" w:rsidRDefault="00AC35ED" w:rsidP="0030312A">
            <w:pPr>
              <w:suppressAutoHyphens/>
              <w:rPr>
                <w:szCs w:val="22"/>
                <w:lang w:val="da-DK"/>
              </w:rPr>
            </w:pPr>
            <w:r w:rsidRPr="00153098">
              <w:rPr>
                <w:szCs w:val="22"/>
                <w:lang w:val="da-DK"/>
              </w:rPr>
              <w:t>Relativ risikoreduktion af kliniske vertebrale frakturer</w:t>
            </w:r>
          </w:p>
        </w:tc>
        <w:tc>
          <w:tcPr>
            <w:tcW w:w="1328" w:type="pct"/>
          </w:tcPr>
          <w:p w14:paraId="344235FA" w14:textId="77777777" w:rsidR="00AC35ED" w:rsidRPr="00153098" w:rsidRDefault="00AC35ED" w:rsidP="0030312A">
            <w:pPr>
              <w:suppressAutoHyphens/>
              <w:rPr>
                <w:szCs w:val="22"/>
                <w:lang w:val="da-DK"/>
              </w:rPr>
            </w:pPr>
          </w:p>
          <w:p w14:paraId="6B1D8226" w14:textId="77777777" w:rsidR="00AC35ED" w:rsidRPr="00153098" w:rsidRDefault="00AC35ED" w:rsidP="0030312A">
            <w:pPr>
              <w:suppressAutoHyphens/>
              <w:rPr>
                <w:szCs w:val="22"/>
                <w:lang w:val="da-DK"/>
              </w:rPr>
            </w:pPr>
          </w:p>
        </w:tc>
        <w:tc>
          <w:tcPr>
            <w:tcW w:w="1718" w:type="pct"/>
          </w:tcPr>
          <w:p w14:paraId="6616CCD6" w14:textId="77777777" w:rsidR="00AC35ED" w:rsidRPr="00540842" w:rsidRDefault="00AC35ED" w:rsidP="0030312A">
            <w:pPr>
              <w:suppressAutoHyphens/>
              <w:rPr>
                <w:szCs w:val="22"/>
                <w:lang w:val="da-DK"/>
              </w:rPr>
            </w:pPr>
            <w:r w:rsidRPr="00540842">
              <w:rPr>
                <w:szCs w:val="22"/>
                <w:lang w:val="da-DK"/>
              </w:rPr>
              <w:t xml:space="preserve">50 % </w:t>
            </w:r>
          </w:p>
          <w:p w14:paraId="13BD1047" w14:textId="77777777" w:rsidR="00AC35ED" w:rsidRPr="00540842" w:rsidRDefault="00AC35ED" w:rsidP="0030312A">
            <w:pPr>
              <w:suppressAutoHyphens/>
              <w:rPr>
                <w:szCs w:val="22"/>
                <w:lang w:val="da-DK"/>
              </w:rPr>
            </w:pPr>
            <w:r w:rsidRPr="00540842">
              <w:rPr>
                <w:szCs w:val="22"/>
                <w:lang w:val="da-DK"/>
              </w:rPr>
              <w:t>(9,49; 71,91)</w:t>
            </w:r>
          </w:p>
        </w:tc>
      </w:tr>
      <w:tr w:rsidR="00AC35ED" w:rsidRPr="00153098" w14:paraId="786339B5" w14:textId="77777777" w:rsidTr="00805DE4">
        <w:tc>
          <w:tcPr>
            <w:tcW w:w="1953" w:type="pct"/>
          </w:tcPr>
          <w:p w14:paraId="6CEB7D2D" w14:textId="77777777" w:rsidR="00AC35ED" w:rsidRPr="00153098" w:rsidRDefault="00AC35ED" w:rsidP="0030312A">
            <w:pPr>
              <w:suppressAutoHyphens/>
              <w:rPr>
                <w:szCs w:val="22"/>
                <w:lang w:val="da-DK"/>
              </w:rPr>
            </w:pPr>
            <w:r w:rsidRPr="00153098">
              <w:rPr>
                <w:szCs w:val="22"/>
                <w:lang w:val="da-DK"/>
              </w:rPr>
              <w:t>Hyppighed af kliniske vertebrale frakturer</w:t>
            </w:r>
          </w:p>
        </w:tc>
        <w:tc>
          <w:tcPr>
            <w:tcW w:w="1328" w:type="pct"/>
          </w:tcPr>
          <w:p w14:paraId="212E2109" w14:textId="77777777" w:rsidR="00AC35ED" w:rsidRPr="00540842" w:rsidRDefault="00AC35ED" w:rsidP="0030312A">
            <w:pPr>
              <w:suppressAutoHyphens/>
              <w:rPr>
                <w:szCs w:val="22"/>
                <w:lang w:val="da-DK"/>
              </w:rPr>
            </w:pPr>
            <w:r w:rsidRPr="00540842">
              <w:rPr>
                <w:szCs w:val="22"/>
                <w:lang w:val="da-DK"/>
              </w:rPr>
              <w:t xml:space="preserve">6,97 % </w:t>
            </w:r>
          </w:p>
          <w:p w14:paraId="01B60926" w14:textId="77777777" w:rsidR="00AC35ED" w:rsidRPr="00540842" w:rsidRDefault="00AC35ED" w:rsidP="0030312A">
            <w:pPr>
              <w:suppressAutoHyphens/>
              <w:rPr>
                <w:szCs w:val="22"/>
                <w:lang w:val="da-DK"/>
              </w:rPr>
            </w:pPr>
            <w:r w:rsidRPr="00540842">
              <w:rPr>
                <w:szCs w:val="22"/>
                <w:lang w:val="da-DK"/>
              </w:rPr>
              <w:t>(4,67; 9,27)</w:t>
            </w:r>
          </w:p>
        </w:tc>
        <w:tc>
          <w:tcPr>
            <w:tcW w:w="1718" w:type="pct"/>
          </w:tcPr>
          <w:p w14:paraId="3F89B718" w14:textId="77777777" w:rsidR="00AC35ED" w:rsidRPr="00540842" w:rsidRDefault="00AC35ED" w:rsidP="0030312A">
            <w:pPr>
              <w:suppressAutoHyphens/>
              <w:rPr>
                <w:szCs w:val="22"/>
                <w:lang w:val="da-DK"/>
              </w:rPr>
            </w:pPr>
            <w:r w:rsidRPr="00540842">
              <w:rPr>
                <w:szCs w:val="22"/>
                <w:lang w:val="da-DK"/>
              </w:rPr>
              <w:t xml:space="preserve">3,57 % </w:t>
            </w:r>
          </w:p>
          <w:p w14:paraId="2141E7B8" w14:textId="77777777" w:rsidR="00AC35ED" w:rsidRPr="00540842" w:rsidRDefault="00AC35ED" w:rsidP="0030312A">
            <w:pPr>
              <w:suppressAutoHyphens/>
              <w:rPr>
                <w:szCs w:val="22"/>
                <w:lang w:val="da-DK"/>
              </w:rPr>
            </w:pPr>
            <w:r w:rsidRPr="00540842">
              <w:rPr>
                <w:szCs w:val="22"/>
                <w:lang w:val="da-DK"/>
              </w:rPr>
              <w:t>(1,89; 5,24)</w:t>
            </w:r>
          </w:p>
        </w:tc>
      </w:tr>
      <w:tr w:rsidR="00AC35ED" w:rsidRPr="00153098" w14:paraId="085A02AA" w14:textId="77777777" w:rsidTr="00805DE4">
        <w:tc>
          <w:tcPr>
            <w:tcW w:w="1953" w:type="pct"/>
          </w:tcPr>
          <w:p w14:paraId="11A9D9FB" w14:textId="77777777" w:rsidR="00AC35ED" w:rsidRPr="00153098" w:rsidRDefault="00AC35ED" w:rsidP="0030312A">
            <w:pPr>
              <w:suppressAutoHyphens/>
              <w:rPr>
                <w:szCs w:val="22"/>
                <w:lang w:val="da-DK"/>
              </w:rPr>
            </w:pPr>
            <w:r w:rsidRPr="00153098">
              <w:rPr>
                <w:szCs w:val="22"/>
                <w:lang w:val="da-DK"/>
              </w:rPr>
              <w:t xml:space="preserve">BMD – gennemsnitlig ændring i forhold til </w:t>
            </w:r>
            <w:r w:rsidRPr="00153098">
              <w:rPr>
                <w:i/>
                <w:szCs w:val="22"/>
                <w:lang w:val="da-DK"/>
              </w:rPr>
              <w:t>baseline</w:t>
            </w:r>
            <w:r w:rsidRPr="00153098">
              <w:rPr>
                <w:szCs w:val="22"/>
                <w:lang w:val="da-DK"/>
              </w:rPr>
              <w:t xml:space="preserve"> - lumbal columna - efter 3 år</w:t>
            </w:r>
          </w:p>
        </w:tc>
        <w:tc>
          <w:tcPr>
            <w:tcW w:w="1328" w:type="pct"/>
          </w:tcPr>
          <w:p w14:paraId="3C1C2429" w14:textId="77777777" w:rsidR="00AC35ED" w:rsidRPr="00153098" w:rsidRDefault="00AC35ED" w:rsidP="0030312A">
            <w:pPr>
              <w:suppressAutoHyphens/>
              <w:rPr>
                <w:szCs w:val="22"/>
                <w:lang w:val="da-DK"/>
              </w:rPr>
            </w:pPr>
          </w:p>
          <w:p w14:paraId="1EA418A8" w14:textId="77777777" w:rsidR="00AC35ED" w:rsidRPr="00540842" w:rsidRDefault="00AC35ED" w:rsidP="0030312A">
            <w:pPr>
              <w:suppressAutoHyphens/>
              <w:rPr>
                <w:szCs w:val="22"/>
                <w:lang w:val="da-DK"/>
              </w:rPr>
            </w:pPr>
            <w:r w:rsidRPr="00540842">
              <w:rPr>
                <w:szCs w:val="22"/>
                <w:lang w:val="da-DK"/>
              </w:rPr>
              <w:t xml:space="preserve">1,13 % </w:t>
            </w:r>
          </w:p>
          <w:p w14:paraId="18529DC1" w14:textId="77777777" w:rsidR="00AC35ED" w:rsidRPr="00540842" w:rsidRDefault="00AC35ED" w:rsidP="0030312A">
            <w:pPr>
              <w:suppressAutoHyphens/>
              <w:rPr>
                <w:szCs w:val="22"/>
                <w:lang w:val="da-DK"/>
              </w:rPr>
            </w:pPr>
            <w:r w:rsidRPr="00540842">
              <w:rPr>
                <w:szCs w:val="22"/>
                <w:lang w:val="da-DK"/>
              </w:rPr>
              <w:t>(0,6; 1,7)</w:t>
            </w:r>
          </w:p>
        </w:tc>
        <w:tc>
          <w:tcPr>
            <w:tcW w:w="1718" w:type="pct"/>
          </w:tcPr>
          <w:p w14:paraId="347ABBD9" w14:textId="77777777" w:rsidR="00AC35ED" w:rsidRPr="00540842" w:rsidRDefault="00AC35ED" w:rsidP="0030312A">
            <w:pPr>
              <w:suppressAutoHyphens/>
              <w:rPr>
                <w:szCs w:val="22"/>
                <w:lang w:val="da-DK"/>
              </w:rPr>
            </w:pPr>
          </w:p>
          <w:p w14:paraId="6385394A" w14:textId="77777777" w:rsidR="00AC35ED" w:rsidRPr="00540842" w:rsidRDefault="00AC35ED" w:rsidP="0030312A">
            <w:pPr>
              <w:suppressAutoHyphens/>
              <w:rPr>
                <w:szCs w:val="22"/>
                <w:lang w:val="da-DK"/>
              </w:rPr>
            </w:pPr>
            <w:r w:rsidRPr="00540842">
              <w:rPr>
                <w:szCs w:val="22"/>
                <w:lang w:val="da-DK"/>
              </w:rPr>
              <w:t xml:space="preserve">7,01 % </w:t>
            </w:r>
          </w:p>
          <w:p w14:paraId="08F3B456" w14:textId="77777777" w:rsidR="00AC35ED" w:rsidRPr="00540842" w:rsidRDefault="00AC35ED" w:rsidP="0030312A">
            <w:pPr>
              <w:suppressAutoHyphens/>
              <w:rPr>
                <w:szCs w:val="22"/>
                <w:lang w:val="da-DK"/>
              </w:rPr>
            </w:pPr>
            <w:r w:rsidRPr="00540842">
              <w:rPr>
                <w:szCs w:val="22"/>
                <w:lang w:val="da-DK"/>
              </w:rPr>
              <w:t>(6,5; 7,6)</w:t>
            </w:r>
          </w:p>
        </w:tc>
      </w:tr>
      <w:tr w:rsidR="00AC35ED" w:rsidRPr="00153098" w14:paraId="1E89AFC4" w14:textId="77777777" w:rsidTr="00805DE4">
        <w:tc>
          <w:tcPr>
            <w:tcW w:w="1953" w:type="pct"/>
          </w:tcPr>
          <w:p w14:paraId="0024E8D0" w14:textId="77777777" w:rsidR="00AC35ED" w:rsidRPr="00153098" w:rsidRDefault="00AC35ED" w:rsidP="0030312A">
            <w:pPr>
              <w:suppressAutoHyphens/>
              <w:rPr>
                <w:szCs w:val="22"/>
                <w:lang w:val="da-DK"/>
              </w:rPr>
            </w:pPr>
            <w:r w:rsidRPr="00153098">
              <w:rPr>
                <w:szCs w:val="22"/>
                <w:lang w:val="da-DK"/>
              </w:rPr>
              <w:t xml:space="preserve">BMD – gennemsnitlig ændring i forhold til </w:t>
            </w:r>
            <w:r w:rsidRPr="00153098">
              <w:rPr>
                <w:i/>
                <w:szCs w:val="22"/>
                <w:lang w:val="da-DK"/>
              </w:rPr>
              <w:t>baseline</w:t>
            </w:r>
            <w:r w:rsidRPr="00153098">
              <w:rPr>
                <w:szCs w:val="22"/>
                <w:lang w:val="da-DK"/>
              </w:rPr>
              <w:t xml:space="preserve"> – total hofte - efter 3 år</w:t>
            </w:r>
          </w:p>
        </w:tc>
        <w:tc>
          <w:tcPr>
            <w:tcW w:w="1328" w:type="pct"/>
          </w:tcPr>
          <w:p w14:paraId="230417C1" w14:textId="77777777" w:rsidR="00AC35ED" w:rsidRPr="00153098" w:rsidRDefault="00AC35ED" w:rsidP="0030312A">
            <w:pPr>
              <w:suppressAutoHyphens/>
              <w:rPr>
                <w:szCs w:val="22"/>
                <w:lang w:val="da-DK"/>
              </w:rPr>
            </w:pPr>
          </w:p>
          <w:p w14:paraId="6F1016B0" w14:textId="77777777" w:rsidR="00AC35ED" w:rsidRPr="00540842" w:rsidRDefault="00AC35ED" w:rsidP="0030312A">
            <w:pPr>
              <w:suppressAutoHyphens/>
              <w:rPr>
                <w:szCs w:val="22"/>
                <w:lang w:val="da-DK"/>
              </w:rPr>
            </w:pPr>
            <w:r w:rsidRPr="00540842">
              <w:rPr>
                <w:szCs w:val="22"/>
                <w:lang w:val="da-DK"/>
              </w:rPr>
              <w:t xml:space="preserve">-0,70 % </w:t>
            </w:r>
          </w:p>
          <w:p w14:paraId="5743426A" w14:textId="77777777" w:rsidR="00AC35ED" w:rsidRPr="00540842" w:rsidRDefault="00AC35ED" w:rsidP="0030312A">
            <w:pPr>
              <w:suppressAutoHyphens/>
              <w:rPr>
                <w:szCs w:val="22"/>
                <w:lang w:val="da-DK"/>
              </w:rPr>
            </w:pPr>
            <w:r w:rsidRPr="00540842">
              <w:rPr>
                <w:szCs w:val="22"/>
                <w:lang w:val="da-DK"/>
              </w:rPr>
              <w:t>(-1,1; -0,2)</w:t>
            </w:r>
          </w:p>
        </w:tc>
        <w:tc>
          <w:tcPr>
            <w:tcW w:w="1718" w:type="pct"/>
          </w:tcPr>
          <w:p w14:paraId="4A57CCAD" w14:textId="77777777" w:rsidR="00AC35ED" w:rsidRPr="00540842" w:rsidRDefault="00AC35ED" w:rsidP="0030312A">
            <w:pPr>
              <w:suppressAutoHyphens/>
              <w:rPr>
                <w:szCs w:val="22"/>
                <w:lang w:val="da-DK"/>
              </w:rPr>
            </w:pPr>
          </w:p>
          <w:p w14:paraId="2553DF77" w14:textId="77777777" w:rsidR="00AC35ED" w:rsidRPr="00540842" w:rsidRDefault="00AC35ED" w:rsidP="0030312A">
            <w:pPr>
              <w:suppressAutoHyphens/>
              <w:rPr>
                <w:szCs w:val="22"/>
                <w:lang w:val="da-DK"/>
              </w:rPr>
            </w:pPr>
            <w:r w:rsidRPr="00540842">
              <w:rPr>
                <w:szCs w:val="22"/>
                <w:lang w:val="da-DK"/>
              </w:rPr>
              <w:t xml:space="preserve">3,59 % </w:t>
            </w:r>
          </w:p>
          <w:p w14:paraId="1DB0B12C" w14:textId="77777777" w:rsidR="00AC35ED" w:rsidRPr="00540842" w:rsidRDefault="00AC35ED" w:rsidP="0030312A">
            <w:pPr>
              <w:suppressAutoHyphens/>
              <w:rPr>
                <w:szCs w:val="22"/>
                <w:lang w:val="da-DK"/>
              </w:rPr>
            </w:pPr>
            <w:r w:rsidRPr="00540842">
              <w:rPr>
                <w:szCs w:val="22"/>
                <w:lang w:val="da-DK"/>
              </w:rPr>
              <w:t>(3,1; 4,1)</w:t>
            </w:r>
          </w:p>
        </w:tc>
      </w:tr>
    </w:tbl>
    <w:p w14:paraId="2328B052" w14:textId="77777777" w:rsidR="00AC35ED" w:rsidRPr="00540842" w:rsidRDefault="00AC35ED" w:rsidP="0030312A">
      <w:pPr>
        <w:suppressAutoHyphens/>
        <w:rPr>
          <w:szCs w:val="22"/>
          <w:lang w:val="da-DK"/>
        </w:rPr>
      </w:pPr>
    </w:p>
    <w:p w14:paraId="6B010384" w14:textId="77777777" w:rsidR="00AC35ED" w:rsidRPr="00153098" w:rsidRDefault="00AC35ED" w:rsidP="0030312A">
      <w:pPr>
        <w:suppressAutoHyphens/>
        <w:rPr>
          <w:szCs w:val="22"/>
          <w:lang w:val="da-DK"/>
        </w:rPr>
      </w:pPr>
      <w:r w:rsidRPr="00153098">
        <w:rPr>
          <w:szCs w:val="22"/>
          <w:lang w:val="da-DK"/>
        </w:rPr>
        <w:t>I den samlede patientpopulation i studie MF4411 sås ingen reduktion af non-vertebrale frakturer, selvom dagligt indtag af ibandronsyre tilsyneladende havde effekt i en højrisiko-undergruppe (lårbenshals-BMD-T-score &lt; -3,0), hvor en risikoreduktion på 69 % blev observeret.</w:t>
      </w:r>
    </w:p>
    <w:p w14:paraId="20F0D4F8" w14:textId="77777777" w:rsidR="00AC35ED" w:rsidRPr="00153098" w:rsidRDefault="00AC35ED" w:rsidP="0030312A">
      <w:pPr>
        <w:suppressAutoHyphens/>
        <w:rPr>
          <w:szCs w:val="22"/>
          <w:lang w:val="da-DK"/>
        </w:rPr>
      </w:pPr>
    </w:p>
    <w:p w14:paraId="5226E4DE" w14:textId="77777777" w:rsidR="00AC35ED" w:rsidRPr="00153098" w:rsidRDefault="00AC35ED" w:rsidP="0030312A">
      <w:pPr>
        <w:suppressAutoHyphens/>
        <w:rPr>
          <w:szCs w:val="22"/>
          <w:lang w:val="da-DK"/>
        </w:rPr>
      </w:pPr>
      <w:r w:rsidRPr="00153098">
        <w:rPr>
          <w:szCs w:val="22"/>
          <w:lang w:val="da-DK"/>
        </w:rPr>
        <w:t>Daglig oral behandling med 2,5 mg ibandronsyre-tabletter resulterede i en tiltagende øgning af BMD både vertebralt og non-vertebralt.</w:t>
      </w:r>
    </w:p>
    <w:p w14:paraId="3926EA05" w14:textId="77777777" w:rsidR="00AC35ED" w:rsidRPr="00153098" w:rsidRDefault="00AC35ED" w:rsidP="0030312A">
      <w:pPr>
        <w:suppressAutoHyphens/>
        <w:rPr>
          <w:szCs w:val="22"/>
          <w:lang w:val="da-DK"/>
        </w:rPr>
      </w:pPr>
    </w:p>
    <w:p w14:paraId="24ECA5B3" w14:textId="77777777" w:rsidR="00AC35ED" w:rsidRPr="00153098" w:rsidRDefault="00AC35ED" w:rsidP="0030312A">
      <w:pPr>
        <w:suppressAutoHyphens/>
        <w:rPr>
          <w:szCs w:val="22"/>
          <w:lang w:val="da-DK"/>
        </w:rPr>
      </w:pPr>
      <w:r w:rsidRPr="00153098">
        <w:rPr>
          <w:szCs w:val="22"/>
          <w:lang w:val="da-DK"/>
        </w:rPr>
        <w:t xml:space="preserve">Der fandtes efter 3 år en lumbal BMD stigning på 5,3 % i forhold til placebo og på 6,5 % i forhold til </w:t>
      </w:r>
      <w:r w:rsidRPr="00153098">
        <w:rPr>
          <w:i/>
          <w:szCs w:val="22"/>
          <w:lang w:val="da-DK"/>
        </w:rPr>
        <w:t>baseline</w:t>
      </w:r>
      <w:r w:rsidRPr="00153098">
        <w:rPr>
          <w:szCs w:val="22"/>
          <w:lang w:val="da-DK"/>
        </w:rPr>
        <w:t xml:space="preserve">. Stigningen i hofte BMD i forhold til </w:t>
      </w:r>
      <w:r w:rsidRPr="00153098">
        <w:rPr>
          <w:i/>
          <w:szCs w:val="22"/>
          <w:lang w:val="da-DK"/>
        </w:rPr>
        <w:t>baseline</w:t>
      </w:r>
      <w:r w:rsidRPr="00153098">
        <w:rPr>
          <w:szCs w:val="22"/>
          <w:lang w:val="da-DK"/>
        </w:rPr>
        <w:t xml:space="preserve"> var 2,8 % i lårbenshalsen, 3,4 % i hele hoften og 5,5 % i trochanter.</w:t>
      </w:r>
    </w:p>
    <w:p w14:paraId="259D7C60" w14:textId="77777777" w:rsidR="00AC35ED" w:rsidRPr="00153098" w:rsidRDefault="00AC35ED" w:rsidP="0030312A">
      <w:pPr>
        <w:suppressAutoHyphens/>
        <w:rPr>
          <w:szCs w:val="22"/>
          <w:lang w:val="da-DK"/>
        </w:rPr>
      </w:pPr>
    </w:p>
    <w:p w14:paraId="25B93922" w14:textId="77777777" w:rsidR="00AC35ED" w:rsidRPr="00153098" w:rsidRDefault="00AC35ED" w:rsidP="0030312A">
      <w:pPr>
        <w:suppressAutoHyphens/>
        <w:rPr>
          <w:szCs w:val="22"/>
          <w:lang w:val="da-DK"/>
        </w:rPr>
      </w:pPr>
      <w:r w:rsidRPr="00153098">
        <w:rPr>
          <w:szCs w:val="22"/>
          <w:lang w:val="da-DK"/>
        </w:rPr>
        <w:t>Biokemiske markører for knogleomsætning (som f.eks urin-CTX og serum-osteocalcin) viste det forventede suppressionsmønster til præmenopausale værdier og maksimal suppression opnåedes indenfor 3-6 måneder ved anvendelse af 2,5 mg ibandronsyre daglig.</w:t>
      </w:r>
    </w:p>
    <w:p w14:paraId="4DD1810D" w14:textId="77777777" w:rsidR="00AC35ED" w:rsidRPr="00153098" w:rsidRDefault="00AC35ED" w:rsidP="0030312A">
      <w:pPr>
        <w:suppressAutoHyphens/>
        <w:rPr>
          <w:szCs w:val="22"/>
          <w:lang w:val="da-DK"/>
        </w:rPr>
      </w:pPr>
    </w:p>
    <w:p w14:paraId="7950B64C" w14:textId="77777777" w:rsidR="00AC35ED" w:rsidRPr="00153098" w:rsidRDefault="00AC35ED" w:rsidP="0030312A">
      <w:pPr>
        <w:suppressAutoHyphens/>
        <w:rPr>
          <w:szCs w:val="22"/>
          <w:lang w:val="da-DK"/>
        </w:rPr>
      </w:pPr>
      <w:r w:rsidRPr="00153098">
        <w:rPr>
          <w:szCs w:val="22"/>
          <w:lang w:val="da-DK"/>
        </w:rPr>
        <w:t>En klinisk relevant reduktion på 50 % i biokemiske markører for knogleresorption blev observeret allerede en måned efter start på behandling med ibandronsyre 2,5 mg.</w:t>
      </w:r>
    </w:p>
    <w:p w14:paraId="286E7500" w14:textId="77777777" w:rsidR="00AC35ED" w:rsidRPr="00153098" w:rsidRDefault="00AC35ED" w:rsidP="0030312A">
      <w:pPr>
        <w:suppressAutoHyphens/>
        <w:rPr>
          <w:szCs w:val="22"/>
          <w:lang w:val="da-DK"/>
        </w:rPr>
      </w:pPr>
    </w:p>
    <w:p w14:paraId="308B505A" w14:textId="77777777" w:rsidR="00AC35ED" w:rsidRPr="00153098" w:rsidRDefault="00AC35ED" w:rsidP="0030312A">
      <w:pPr>
        <w:keepNext/>
        <w:suppressAutoHyphens/>
        <w:rPr>
          <w:i/>
          <w:szCs w:val="22"/>
          <w:lang w:val="da-DK"/>
        </w:rPr>
      </w:pPr>
      <w:r w:rsidRPr="00153098">
        <w:rPr>
          <w:i/>
          <w:szCs w:val="22"/>
          <w:lang w:val="da-DK"/>
        </w:rPr>
        <w:t>Pædiatrisk population (se pkt. 4.2 og 5.2)</w:t>
      </w:r>
    </w:p>
    <w:p w14:paraId="6B964DE1" w14:textId="77777777" w:rsidR="00AC35ED" w:rsidRPr="00153098" w:rsidRDefault="00580D8F" w:rsidP="0030312A">
      <w:pPr>
        <w:keepNext/>
        <w:suppressAutoHyphens/>
        <w:rPr>
          <w:szCs w:val="22"/>
          <w:lang w:val="da-DK"/>
        </w:rPr>
      </w:pPr>
      <w:r w:rsidRPr="00153098">
        <w:rPr>
          <w:szCs w:val="22"/>
          <w:lang w:val="da-DK"/>
        </w:rPr>
        <w:t>Ibandronsyre</w:t>
      </w:r>
      <w:r w:rsidR="00AC35ED" w:rsidRPr="00153098">
        <w:rPr>
          <w:szCs w:val="22"/>
          <w:lang w:val="da-DK"/>
        </w:rPr>
        <w:t xml:space="preserve"> er ikke undersøgt i den pædiatriske population. Der foreligger derfor ingen data om sikkerhed og virkning hos denne patientgruppe.</w:t>
      </w:r>
    </w:p>
    <w:p w14:paraId="0036B1FE" w14:textId="77777777" w:rsidR="00AC35ED" w:rsidRPr="00153098" w:rsidRDefault="00AC35ED" w:rsidP="0030312A">
      <w:pPr>
        <w:keepNext/>
        <w:rPr>
          <w:szCs w:val="22"/>
          <w:lang w:val="da-DK"/>
        </w:rPr>
      </w:pPr>
    </w:p>
    <w:p w14:paraId="4D571D7D" w14:textId="77777777" w:rsidR="00AC35ED" w:rsidRPr="00153098" w:rsidRDefault="00AC35ED" w:rsidP="0030312A">
      <w:pPr>
        <w:ind w:left="567" w:hanging="567"/>
        <w:rPr>
          <w:b/>
          <w:szCs w:val="22"/>
          <w:lang w:val="da-DK"/>
        </w:rPr>
      </w:pPr>
      <w:r w:rsidRPr="00153098">
        <w:rPr>
          <w:b/>
          <w:szCs w:val="22"/>
          <w:lang w:val="da-DK"/>
        </w:rPr>
        <w:t>5.2</w:t>
      </w:r>
      <w:r w:rsidRPr="00153098">
        <w:rPr>
          <w:b/>
          <w:szCs w:val="22"/>
          <w:lang w:val="da-DK"/>
        </w:rPr>
        <w:tab/>
        <w:t>Farmakokinetiske egenskaber</w:t>
      </w:r>
    </w:p>
    <w:p w14:paraId="22131171" w14:textId="77777777" w:rsidR="00AC35ED" w:rsidRPr="00153098" w:rsidRDefault="00AC35ED" w:rsidP="0030312A">
      <w:pPr>
        <w:rPr>
          <w:szCs w:val="22"/>
          <w:lang w:val="da-DK"/>
        </w:rPr>
      </w:pPr>
    </w:p>
    <w:p w14:paraId="5090D36C" w14:textId="77777777" w:rsidR="00AC35ED" w:rsidRPr="00153098" w:rsidRDefault="00AC35ED" w:rsidP="0030312A">
      <w:pPr>
        <w:rPr>
          <w:szCs w:val="22"/>
          <w:lang w:val="da-DK"/>
        </w:rPr>
      </w:pPr>
      <w:r w:rsidRPr="00153098">
        <w:rPr>
          <w:szCs w:val="22"/>
          <w:lang w:val="da-DK"/>
        </w:rPr>
        <w:t>Den primære farmakologiske effekt af ibandronsyre på knogler er ikke direkte relateret til de aktuelle plasmakoncentrationer, hvilket er påvist i flere studier på dyr og mennesker.</w:t>
      </w:r>
    </w:p>
    <w:p w14:paraId="5F0BB8FD" w14:textId="77777777" w:rsidR="00AC35ED" w:rsidRPr="00153098" w:rsidRDefault="00AC35ED" w:rsidP="0030312A">
      <w:pPr>
        <w:rPr>
          <w:szCs w:val="22"/>
          <w:lang w:val="da-DK"/>
        </w:rPr>
      </w:pPr>
    </w:p>
    <w:p w14:paraId="5FC4AB2F" w14:textId="77777777" w:rsidR="00AC35ED" w:rsidRPr="00153098" w:rsidRDefault="00AC35ED" w:rsidP="0030312A">
      <w:pPr>
        <w:rPr>
          <w:szCs w:val="22"/>
          <w:lang w:val="da-DK"/>
        </w:rPr>
      </w:pPr>
      <w:r w:rsidRPr="00153098">
        <w:rPr>
          <w:szCs w:val="22"/>
          <w:lang w:val="da-DK"/>
        </w:rPr>
        <w:t>Plasmakoncentrationen af ibandronsyre øges dosisproportionalt efter intravenøs administration af 0,5-6 mg.</w:t>
      </w:r>
    </w:p>
    <w:p w14:paraId="16E80BC9" w14:textId="77777777" w:rsidR="00AC35ED" w:rsidRPr="00153098" w:rsidRDefault="00AC35ED" w:rsidP="0030312A">
      <w:pPr>
        <w:rPr>
          <w:szCs w:val="22"/>
          <w:lang w:val="da-DK"/>
        </w:rPr>
      </w:pPr>
    </w:p>
    <w:p w14:paraId="5F18CC19" w14:textId="77777777" w:rsidR="00AC35ED" w:rsidRPr="00153098" w:rsidRDefault="00AC35ED" w:rsidP="0030312A">
      <w:pPr>
        <w:rPr>
          <w:i/>
          <w:szCs w:val="22"/>
          <w:lang w:val="da-DK"/>
        </w:rPr>
      </w:pPr>
      <w:r w:rsidRPr="00153098">
        <w:rPr>
          <w:i/>
          <w:szCs w:val="22"/>
          <w:lang w:val="da-DK"/>
        </w:rPr>
        <w:t>Absorption</w:t>
      </w:r>
    </w:p>
    <w:p w14:paraId="555AD01E" w14:textId="77777777" w:rsidR="00AC35ED" w:rsidRPr="00153098" w:rsidRDefault="00AC35ED" w:rsidP="0030312A">
      <w:pPr>
        <w:keepLines/>
        <w:rPr>
          <w:szCs w:val="22"/>
          <w:lang w:val="da-DK"/>
        </w:rPr>
      </w:pPr>
      <w:r w:rsidRPr="00153098">
        <w:rPr>
          <w:szCs w:val="22"/>
          <w:lang w:val="da-DK"/>
        </w:rPr>
        <w:t>Ikke relevant</w:t>
      </w:r>
    </w:p>
    <w:p w14:paraId="17EF0477" w14:textId="77777777" w:rsidR="00AC35ED" w:rsidRPr="00153098" w:rsidRDefault="00AC35ED" w:rsidP="0030312A">
      <w:pPr>
        <w:keepLines/>
        <w:rPr>
          <w:szCs w:val="22"/>
          <w:lang w:val="da-DK"/>
        </w:rPr>
      </w:pPr>
    </w:p>
    <w:p w14:paraId="478AFC7B" w14:textId="77777777" w:rsidR="00AC35ED" w:rsidRPr="00153098" w:rsidRDefault="00AC35ED" w:rsidP="0030312A">
      <w:pPr>
        <w:keepNext/>
        <w:keepLines/>
        <w:rPr>
          <w:i/>
          <w:szCs w:val="22"/>
          <w:lang w:val="da-DK"/>
        </w:rPr>
      </w:pPr>
      <w:r w:rsidRPr="00153098">
        <w:rPr>
          <w:i/>
          <w:szCs w:val="22"/>
          <w:lang w:val="da-DK"/>
        </w:rPr>
        <w:t>Fordeling</w:t>
      </w:r>
    </w:p>
    <w:p w14:paraId="3A04DDD0" w14:textId="77777777" w:rsidR="00AC35ED" w:rsidRPr="00153098" w:rsidRDefault="00AC35ED" w:rsidP="0030312A">
      <w:pPr>
        <w:rPr>
          <w:szCs w:val="22"/>
          <w:lang w:val="da-DK"/>
        </w:rPr>
      </w:pPr>
      <w:r w:rsidRPr="00153098">
        <w:rPr>
          <w:szCs w:val="22"/>
          <w:lang w:val="da-DK"/>
        </w:rPr>
        <w:t>Efter initial systemisk eksponering, bindes ibandronsyre hurtigt til knogler eller udskilles med urinen. Hos mennesker er det tilsyneladende terminale fordelingsvolumen mindst 90 liter og det estimeres, at 40-50 % af den cirkulerende dosis bindes til knoglerne. Proteinbindingen i humant plasma er ca.</w:t>
      </w:r>
    </w:p>
    <w:p w14:paraId="67BE5A50" w14:textId="77777777" w:rsidR="00AC35ED" w:rsidRPr="00153098" w:rsidRDefault="00AC35ED" w:rsidP="0030312A">
      <w:pPr>
        <w:rPr>
          <w:szCs w:val="22"/>
          <w:lang w:val="da-DK"/>
        </w:rPr>
      </w:pPr>
      <w:r w:rsidRPr="00153098">
        <w:rPr>
          <w:szCs w:val="22"/>
          <w:lang w:val="da-DK"/>
        </w:rPr>
        <w:t xml:space="preserve">85-87 % (bestemt </w:t>
      </w:r>
      <w:r w:rsidRPr="00153098">
        <w:rPr>
          <w:i/>
          <w:szCs w:val="22"/>
          <w:lang w:val="da-DK"/>
        </w:rPr>
        <w:t>in vitro</w:t>
      </w:r>
      <w:r w:rsidRPr="00153098">
        <w:rPr>
          <w:szCs w:val="22"/>
          <w:lang w:val="da-DK"/>
        </w:rPr>
        <w:t xml:space="preserve"> ved terapeutiske ibandronsyrekoncentrationer). Sandsynligheden for interaktioner med andre lægemidler på grund af displacering er derfor ringe.</w:t>
      </w:r>
    </w:p>
    <w:p w14:paraId="0C9BA288" w14:textId="77777777" w:rsidR="00AC35ED" w:rsidRPr="00153098" w:rsidRDefault="00AC35ED" w:rsidP="0030312A">
      <w:pPr>
        <w:rPr>
          <w:szCs w:val="22"/>
          <w:lang w:val="da-DK"/>
        </w:rPr>
      </w:pPr>
    </w:p>
    <w:p w14:paraId="49B6EB5C" w14:textId="77777777" w:rsidR="00AC35ED" w:rsidRPr="00153098" w:rsidRDefault="00AC35ED" w:rsidP="0030312A">
      <w:pPr>
        <w:rPr>
          <w:i/>
          <w:szCs w:val="22"/>
          <w:lang w:val="da-DK"/>
        </w:rPr>
      </w:pPr>
      <w:r w:rsidRPr="00153098">
        <w:rPr>
          <w:i/>
          <w:szCs w:val="22"/>
          <w:lang w:val="da-DK"/>
        </w:rPr>
        <w:t>Biotransformation</w:t>
      </w:r>
    </w:p>
    <w:p w14:paraId="09700BDB" w14:textId="77777777" w:rsidR="00AC35ED" w:rsidRPr="00153098" w:rsidRDefault="00AC35ED" w:rsidP="0030312A">
      <w:pPr>
        <w:rPr>
          <w:szCs w:val="22"/>
          <w:lang w:val="da-DK"/>
        </w:rPr>
      </w:pPr>
      <w:r w:rsidRPr="00153098">
        <w:rPr>
          <w:szCs w:val="22"/>
          <w:lang w:val="da-DK"/>
        </w:rPr>
        <w:t>Der er ikke tegn på, at ibandronsyre metaboliseres i dyr eller mennesker.</w:t>
      </w:r>
    </w:p>
    <w:p w14:paraId="2A838576" w14:textId="77777777" w:rsidR="00AC35ED" w:rsidRPr="00153098" w:rsidRDefault="00AC35ED" w:rsidP="0030312A">
      <w:pPr>
        <w:rPr>
          <w:szCs w:val="22"/>
          <w:lang w:val="da-DK"/>
        </w:rPr>
      </w:pPr>
    </w:p>
    <w:p w14:paraId="12A3BC7D" w14:textId="77777777" w:rsidR="00AC35ED" w:rsidRPr="00153098" w:rsidRDefault="00AC35ED" w:rsidP="0030312A">
      <w:pPr>
        <w:keepNext/>
        <w:keepLines/>
        <w:rPr>
          <w:i/>
          <w:szCs w:val="22"/>
          <w:lang w:val="da-DK"/>
        </w:rPr>
      </w:pPr>
      <w:r w:rsidRPr="00153098">
        <w:rPr>
          <w:i/>
          <w:szCs w:val="22"/>
          <w:lang w:val="da-DK"/>
        </w:rPr>
        <w:t>Elimination</w:t>
      </w:r>
    </w:p>
    <w:p w14:paraId="2E82B8DD" w14:textId="77777777" w:rsidR="00AC35ED" w:rsidRPr="00153098" w:rsidRDefault="00AC35ED" w:rsidP="0030312A">
      <w:pPr>
        <w:rPr>
          <w:szCs w:val="22"/>
          <w:lang w:val="da-DK"/>
        </w:rPr>
      </w:pPr>
      <w:r w:rsidRPr="00153098">
        <w:rPr>
          <w:szCs w:val="22"/>
          <w:lang w:val="da-DK"/>
        </w:rPr>
        <w:t>Ibandronsyre fjernes fra cirkulationen via knogleabsorption (estimeret til 40-50 % hos postmenopausale kvinder), og resten udskilles uændret gennem nyrerne.</w:t>
      </w:r>
    </w:p>
    <w:p w14:paraId="67FACBA0" w14:textId="77777777" w:rsidR="00AC35ED" w:rsidRPr="00153098" w:rsidRDefault="00AC35ED" w:rsidP="0030312A">
      <w:pPr>
        <w:rPr>
          <w:szCs w:val="22"/>
          <w:lang w:val="da-DK"/>
        </w:rPr>
      </w:pPr>
    </w:p>
    <w:p w14:paraId="1B62B50F" w14:textId="77777777" w:rsidR="00AC35ED" w:rsidRPr="00153098" w:rsidRDefault="00AC35ED" w:rsidP="0030312A">
      <w:pPr>
        <w:rPr>
          <w:szCs w:val="22"/>
          <w:lang w:val="da-DK"/>
        </w:rPr>
      </w:pPr>
      <w:r w:rsidRPr="00153098">
        <w:rPr>
          <w:szCs w:val="22"/>
          <w:lang w:val="da-DK"/>
        </w:rPr>
        <w:t>Måleområdet for de tilsyneladende halveringstider er bredt. Den tilsyneladende terminale halveringstid er generelt i området 10-72 timer. Da de beregnede værdier for en stor dels vedkommende er en funktion af studiets varighed, den anvendte dosis og analysens følsomhed, er den sande terminale halveringstid sandsynligvis væsentlig længere, som for andre bisphosphonater. De tidlige plasmaværdier falder hurtigt, og når 10 % af peakværdien indenfor 3 og 8 timer efter henholdsvis intravenøs og oral administration.</w:t>
      </w:r>
    </w:p>
    <w:p w14:paraId="34C8C48F" w14:textId="77777777" w:rsidR="00AC35ED" w:rsidRPr="00153098" w:rsidRDefault="00AC35ED" w:rsidP="0030312A">
      <w:pPr>
        <w:rPr>
          <w:szCs w:val="22"/>
          <w:lang w:val="da-DK"/>
        </w:rPr>
      </w:pPr>
    </w:p>
    <w:p w14:paraId="15298010" w14:textId="77777777" w:rsidR="00AC35ED" w:rsidRPr="00153098" w:rsidRDefault="00AC35ED" w:rsidP="0030312A">
      <w:pPr>
        <w:rPr>
          <w:szCs w:val="22"/>
          <w:lang w:val="da-DK"/>
        </w:rPr>
      </w:pPr>
      <w:r w:rsidRPr="00153098">
        <w:rPr>
          <w:szCs w:val="22"/>
          <w:lang w:val="da-DK"/>
        </w:rPr>
        <w:t>Den totale clearance af ibandronsyre er lav med middelværdier i området 84-160 ml/min. Den renale clearance (ca. 60 ml/min hos raske postmenopausale kvinder) udgør 50-60 % af den totale clearance og er relateret til kreatininclearance. Forskellen mellem den tilsyneladende totale og renale clearance afspejler formentlig optagelsen i knoglerne.</w:t>
      </w:r>
    </w:p>
    <w:p w14:paraId="74229EAE" w14:textId="77777777" w:rsidR="00AC35ED" w:rsidRPr="00153098" w:rsidRDefault="00AC35ED" w:rsidP="0030312A">
      <w:pPr>
        <w:rPr>
          <w:szCs w:val="22"/>
          <w:lang w:val="da-DK"/>
        </w:rPr>
      </w:pPr>
    </w:p>
    <w:p w14:paraId="6F2E743E" w14:textId="77777777" w:rsidR="00AC35ED" w:rsidRPr="00153098" w:rsidRDefault="00AC35ED" w:rsidP="0030312A">
      <w:pPr>
        <w:rPr>
          <w:szCs w:val="22"/>
          <w:lang w:val="da-DK"/>
        </w:rPr>
      </w:pPr>
      <w:r w:rsidRPr="00153098">
        <w:rPr>
          <w:szCs w:val="22"/>
          <w:lang w:val="da-DK"/>
        </w:rPr>
        <w:t>Eliminationsvejen ser ikke ud til at omfatte kendte syre- eller basetransport-systemer, som anvendes i forbindelse med udskillelsen af andre aktive substanser (se pkt. 4.5). Derudover hæmmer ibandronsyre ikke de vigtigste humane CYP-isoenzymer og inducerer ikke CYP-systemet hos rotter.</w:t>
      </w:r>
    </w:p>
    <w:p w14:paraId="642E5240" w14:textId="77777777" w:rsidR="00AC35ED" w:rsidRPr="00153098" w:rsidRDefault="00AC35ED" w:rsidP="0030312A">
      <w:pPr>
        <w:rPr>
          <w:b/>
          <w:szCs w:val="22"/>
          <w:lang w:val="da-DK"/>
        </w:rPr>
      </w:pPr>
    </w:p>
    <w:p w14:paraId="60165876" w14:textId="77777777" w:rsidR="00AC35ED" w:rsidRPr="00153098" w:rsidRDefault="00AC35ED" w:rsidP="0030312A">
      <w:pPr>
        <w:rPr>
          <w:szCs w:val="22"/>
          <w:u w:val="single"/>
          <w:lang w:val="da-DK"/>
        </w:rPr>
      </w:pPr>
      <w:r w:rsidRPr="00153098">
        <w:rPr>
          <w:szCs w:val="22"/>
          <w:u w:val="single"/>
          <w:lang w:val="da-DK"/>
        </w:rPr>
        <w:t>Farmakokinetik hos særlige populationer</w:t>
      </w:r>
    </w:p>
    <w:p w14:paraId="544C8055" w14:textId="77777777" w:rsidR="00AC35ED" w:rsidRPr="00153098" w:rsidRDefault="00AC35ED" w:rsidP="0030312A">
      <w:pPr>
        <w:rPr>
          <w:b/>
          <w:szCs w:val="22"/>
          <w:lang w:val="da-DK"/>
        </w:rPr>
      </w:pPr>
    </w:p>
    <w:p w14:paraId="15E41213" w14:textId="77777777" w:rsidR="00AC35ED" w:rsidRPr="00153098" w:rsidRDefault="00AC35ED" w:rsidP="0030312A">
      <w:pPr>
        <w:rPr>
          <w:i/>
          <w:szCs w:val="22"/>
          <w:lang w:val="da-DK"/>
        </w:rPr>
      </w:pPr>
      <w:r w:rsidRPr="00153098">
        <w:rPr>
          <w:i/>
          <w:szCs w:val="22"/>
          <w:lang w:val="da-DK"/>
        </w:rPr>
        <w:t>Køn</w:t>
      </w:r>
    </w:p>
    <w:p w14:paraId="69962A88" w14:textId="77777777" w:rsidR="00AC35ED" w:rsidRPr="00153098" w:rsidRDefault="00AC35ED" w:rsidP="0030312A">
      <w:pPr>
        <w:rPr>
          <w:szCs w:val="22"/>
          <w:lang w:val="da-DK"/>
        </w:rPr>
      </w:pPr>
      <w:r w:rsidRPr="00153098">
        <w:rPr>
          <w:szCs w:val="22"/>
          <w:lang w:val="da-DK"/>
        </w:rPr>
        <w:t>Farmakokinetikken for ibandronsyre er ens hos mænd og kvinder.</w:t>
      </w:r>
    </w:p>
    <w:p w14:paraId="40EA961F" w14:textId="77777777" w:rsidR="00AC35ED" w:rsidRPr="00153098" w:rsidRDefault="00AC35ED" w:rsidP="0030312A">
      <w:pPr>
        <w:rPr>
          <w:szCs w:val="22"/>
          <w:lang w:val="da-DK"/>
        </w:rPr>
      </w:pPr>
    </w:p>
    <w:p w14:paraId="028E00A0" w14:textId="77777777" w:rsidR="00AC35ED" w:rsidRPr="00153098" w:rsidRDefault="00AC35ED" w:rsidP="0030312A">
      <w:pPr>
        <w:rPr>
          <w:i/>
          <w:szCs w:val="22"/>
          <w:lang w:val="da-DK"/>
        </w:rPr>
      </w:pPr>
      <w:r w:rsidRPr="00153098">
        <w:rPr>
          <w:i/>
          <w:szCs w:val="22"/>
          <w:lang w:val="da-DK"/>
        </w:rPr>
        <w:t>Race</w:t>
      </w:r>
    </w:p>
    <w:p w14:paraId="1CBABA0B" w14:textId="77777777" w:rsidR="00AC35ED" w:rsidRPr="00153098" w:rsidRDefault="00AC35ED" w:rsidP="0030312A">
      <w:pPr>
        <w:rPr>
          <w:szCs w:val="22"/>
          <w:lang w:val="da-DK"/>
        </w:rPr>
      </w:pPr>
      <w:r w:rsidRPr="00153098">
        <w:rPr>
          <w:szCs w:val="22"/>
          <w:lang w:val="da-DK"/>
        </w:rPr>
        <w:t>Der er ikke noget, der tyder på en klinisk relevant inter-etnisk forskel i tilstedeværelsen af ibandronsyre mellem asiater og kaukasere. Der er kun begrænsede tilgængelige data vedrørende patienter af afrikansk oprindelse.</w:t>
      </w:r>
    </w:p>
    <w:p w14:paraId="427FE927" w14:textId="77777777" w:rsidR="00AC35ED" w:rsidRPr="00153098" w:rsidRDefault="00AC35ED" w:rsidP="0030312A">
      <w:pPr>
        <w:rPr>
          <w:szCs w:val="22"/>
          <w:lang w:val="da-DK"/>
        </w:rPr>
      </w:pPr>
    </w:p>
    <w:p w14:paraId="40204DA4" w14:textId="77777777" w:rsidR="00AC35ED" w:rsidRPr="00153098" w:rsidRDefault="00AC35ED" w:rsidP="0030312A">
      <w:pPr>
        <w:rPr>
          <w:i/>
          <w:szCs w:val="22"/>
          <w:lang w:val="da-DK"/>
        </w:rPr>
      </w:pPr>
      <w:r w:rsidRPr="00153098">
        <w:rPr>
          <w:i/>
          <w:szCs w:val="22"/>
          <w:lang w:val="da-DK"/>
        </w:rPr>
        <w:t>Patienter med nedsat nyrefunktion</w:t>
      </w:r>
    </w:p>
    <w:p w14:paraId="324F6991" w14:textId="77777777" w:rsidR="00AC35ED" w:rsidRPr="00153098" w:rsidRDefault="00AC35ED" w:rsidP="0030312A">
      <w:pPr>
        <w:rPr>
          <w:szCs w:val="22"/>
          <w:lang w:val="da-DK"/>
        </w:rPr>
      </w:pPr>
      <w:r w:rsidRPr="00153098">
        <w:rPr>
          <w:szCs w:val="22"/>
          <w:lang w:val="da-DK"/>
        </w:rPr>
        <w:t>Den renale clearance for ibandronsyre hos patienter med forskellige grader af nedsat nyrefunktion er lineært relateret til kreatininclearance (CLcr).</w:t>
      </w:r>
    </w:p>
    <w:p w14:paraId="2B91A31D" w14:textId="77777777" w:rsidR="00AC35ED" w:rsidRPr="00153098" w:rsidRDefault="00AC35ED" w:rsidP="0030312A">
      <w:pPr>
        <w:rPr>
          <w:szCs w:val="22"/>
          <w:lang w:val="da-DK"/>
        </w:rPr>
      </w:pPr>
    </w:p>
    <w:p w14:paraId="0D2B554C" w14:textId="77777777" w:rsidR="00AC35ED" w:rsidRPr="00153098" w:rsidRDefault="00AC35ED" w:rsidP="0030312A">
      <w:pPr>
        <w:rPr>
          <w:szCs w:val="22"/>
          <w:lang w:val="da-DK"/>
        </w:rPr>
      </w:pPr>
      <w:r w:rsidRPr="00153098">
        <w:rPr>
          <w:szCs w:val="22"/>
          <w:lang w:val="da-DK"/>
        </w:rPr>
        <w:t xml:space="preserve">Dosisjustering er ikke nødvendig for patienter med mild eller moderat nyrefunktionsnedsættelse </w:t>
      </w:r>
    </w:p>
    <w:p w14:paraId="5273FC35" w14:textId="77777777" w:rsidR="00AC35ED" w:rsidRPr="00153098" w:rsidRDefault="00AC35ED" w:rsidP="0030312A">
      <w:pPr>
        <w:rPr>
          <w:szCs w:val="22"/>
          <w:lang w:val="da-DK"/>
        </w:rPr>
      </w:pPr>
      <w:r w:rsidRPr="00153098">
        <w:rPr>
          <w:szCs w:val="22"/>
          <w:lang w:val="da-DK"/>
        </w:rPr>
        <w:t>(CLcr ≥ 30 ml/min).</w:t>
      </w:r>
    </w:p>
    <w:p w14:paraId="469F4E8D" w14:textId="77777777" w:rsidR="00AC35ED" w:rsidRPr="00153098" w:rsidRDefault="00AC35ED" w:rsidP="0030312A">
      <w:pPr>
        <w:rPr>
          <w:szCs w:val="22"/>
          <w:lang w:val="da-DK"/>
        </w:rPr>
      </w:pPr>
    </w:p>
    <w:p w14:paraId="68955422" w14:textId="77777777" w:rsidR="00AC35ED" w:rsidRPr="00153098" w:rsidRDefault="00AC35ED" w:rsidP="0030312A">
      <w:pPr>
        <w:rPr>
          <w:szCs w:val="22"/>
          <w:lang w:val="da-DK"/>
        </w:rPr>
      </w:pPr>
      <w:r w:rsidRPr="00153098">
        <w:rPr>
          <w:szCs w:val="22"/>
          <w:lang w:val="da-DK"/>
        </w:rPr>
        <w:t xml:space="preserve">Patienter med svært nedsat nyrefunktion (CLcr &lt; 30 ml/min), som fik 10 mg oral ibandronsyre dagligt i 21 dage, havde 2-3 gange højere plasmakoncentrationer end personer med normal nyrefunktion og den totale ibandronsyre clearance var 44 ml/min. Efter intravenøs administration af 0,5 mg ibandronsyre faldt den totale, renale og ikke-renale clearance hos patienter med svær nyrefunktions-nedsættelse, med henholdsvis 67 %, 77 % og 50 %, men der fandtes ikke nedsat tolerabilitet i forbindelse med den øgede eksponering. På grund af begrænsede erfaringer, kan </w:t>
      </w:r>
      <w:r w:rsidR="00580D8F" w:rsidRPr="00153098">
        <w:rPr>
          <w:szCs w:val="22"/>
          <w:lang w:val="da-DK"/>
        </w:rPr>
        <w:t>ibandronsyre</w:t>
      </w:r>
      <w:r w:rsidRPr="00153098">
        <w:rPr>
          <w:szCs w:val="22"/>
          <w:lang w:val="da-DK"/>
        </w:rPr>
        <w:t xml:space="preserve"> ikke anbefales til patienter med svært nedsat nyrefunktion (se pkt. 4.2 og 4.4). Farmakokinetikken for ibandronsyre hos patienter med terminal nyresygdom blev kun vurderet hos en lille gruppe patienter behandlet med hæmodialyse, og derfor er farmakokinetikken hos patienter, som ikke får hæmodialyse ukendt. På grund af den begrænsede kliniske erfaring, bør ibandronsyre ikke anvendes til alle patienter med terminal nyresygdom.</w:t>
      </w:r>
    </w:p>
    <w:p w14:paraId="43C97F2F" w14:textId="77777777" w:rsidR="00AC35ED" w:rsidRPr="00153098" w:rsidRDefault="00AC35ED" w:rsidP="0030312A">
      <w:pPr>
        <w:rPr>
          <w:szCs w:val="22"/>
          <w:lang w:val="da-DK"/>
        </w:rPr>
      </w:pPr>
    </w:p>
    <w:p w14:paraId="2420F7F5" w14:textId="77777777" w:rsidR="00AC35ED" w:rsidRPr="00153098" w:rsidRDefault="00AC35ED" w:rsidP="0030312A">
      <w:pPr>
        <w:keepNext/>
        <w:rPr>
          <w:i/>
          <w:szCs w:val="22"/>
          <w:lang w:val="da-DK"/>
        </w:rPr>
      </w:pPr>
      <w:r w:rsidRPr="00153098">
        <w:rPr>
          <w:i/>
          <w:szCs w:val="22"/>
          <w:lang w:val="da-DK"/>
        </w:rPr>
        <w:t>Patienter med nedsat leverfunktion (se pkt. 4.2)</w:t>
      </w:r>
    </w:p>
    <w:p w14:paraId="1FD5293A" w14:textId="77777777" w:rsidR="00AC35ED" w:rsidRPr="00153098" w:rsidRDefault="00AC35ED" w:rsidP="0030312A">
      <w:pPr>
        <w:rPr>
          <w:szCs w:val="22"/>
          <w:lang w:val="da-DK"/>
        </w:rPr>
      </w:pPr>
      <w:r w:rsidRPr="00153098">
        <w:rPr>
          <w:szCs w:val="22"/>
          <w:lang w:val="da-DK"/>
        </w:rPr>
        <w:t>Der er ingen farmakokinetiske data for ibandronsyre hos patienter med nedsat leverfunktion. Leveren spiller ikke nogen væsentlig rolle ved udskillelsen af ibandronsyre, som ikke metaboliseres, men udskilles via nyrerne, samt optages i knoglerne. Dosisjustering er derfor ikke nødvendig hos patienter med nedsat leverfunktion.</w:t>
      </w:r>
    </w:p>
    <w:p w14:paraId="4F9B6AE3" w14:textId="77777777" w:rsidR="00AC35ED" w:rsidRPr="00153098" w:rsidRDefault="00AC35ED" w:rsidP="0030312A">
      <w:pPr>
        <w:rPr>
          <w:szCs w:val="22"/>
          <w:lang w:val="da-DK"/>
        </w:rPr>
      </w:pPr>
    </w:p>
    <w:p w14:paraId="186077FC" w14:textId="77777777" w:rsidR="00AC35ED" w:rsidRPr="00153098" w:rsidRDefault="00AC35ED" w:rsidP="0030312A">
      <w:pPr>
        <w:keepNext/>
        <w:rPr>
          <w:i/>
          <w:szCs w:val="22"/>
          <w:lang w:val="da-DK"/>
        </w:rPr>
      </w:pPr>
      <w:r w:rsidRPr="00153098">
        <w:rPr>
          <w:i/>
          <w:szCs w:val="22"/>
          <w:lang w:val="da-DK"/>
        </w:rPr>
        <w:t>Ældre population (se pkt. 4.2)</w:t>
      </w:r>
    </w:p>
    <w:p w14:paraId="47E7B924" w14:textId="77777777" w:rsidR="00AC35ED" w:rsidRPr="00153098" w:rsidRDefault="00AC35ED" w:rsidP="0030312A">
      <w:pPr>
        <w:rPr>
          <w:szCs w:val="22"/>
          <w:lang w:val="da-DK"/>
        </w:rPr>
      </w:pPr>
      <w:r w:rsidRPr="00153098">
        <w:rPr>
          <w:szCs w:val="22"/>
          <w:lang w:val="da-DK"/>
        </w:rPr>
        <w:t>I en multivariant analyse kunne alder ikke påvises som en uafhængig faktor for nogen af de undersøgte farmakokinetiske parametre. Da nyrefunktionen falder med alderen, er nyrefunktionen den eneste faktor, som bør overvejes (se punktetet vedrørende nedsat nyrefunktion).</w:t>
      </w:r>
    </w:p>
    <w:p w14:paraId="1FB67591" w14:textId="77777777" w:rsidR="00AC35ED" w:rsidRPr="00153098" w:rsidRDefault="00AC35ED" w:rsidP="0030312A">
      <w:pPr>
        <w:rPr>
          <w:szCs w:val="22"/>
          <w:lang w:val="da-DK"/>
        </w:rPr>
      </w:pPr>
    </w:p>
    <w:p w14:paraId="35C90D33" w14:textId="77777777" w:rsidR="00AC35ED" w:rsidRPr="00153098" w:rsidRDefault="00AC35ED" w:rsidP="0030312A">
      <w:pPr>
        <w:keepNext/>
        <w:keepLines/>
        <w:rPr>
          <w:i/>
          <w:szCs w:val="22"/>
          <w:lang w:val="da-DK"/>
        </w:rPr>
      </w:pPr>
      <w:r w:rsidRPr="00153098">
        <w:rPr>
          <w:i/>
          <w:szCs w:val="22"/>
          <w:lang w:val="da-DK"/>
        </w:rPr>
        <w:t>Pædiatrisk population (se pkt. 4.2 og 5.1)</w:t>
      </w:r>
    </w:p>
    <w:p w14:paraId="7D0C28FA" w14:textId="77777777" w:rsidR="00AC35ED" w:rsidRPr="00153098" w:rsidRDefault="00AC35ED" w:rsidP="0030312A">
      <w:pPr>
        <w:rPr>
          <w:szCs w:val="22"/>
          <w:lang w:val="da-DK"/>
        </w:rPr>
      </w:pPr>
      <w:r w:rsidRPr="00153098">
        <w:rPr>
          <w:szCs w:val="22"/>
          <w:lang w:val="da-DK"/>
        </w:rPr>
        <w:t xml:space="preserve">Der foreligger ingen data vedrørende brugen af </w:t>
      </w:r>
      <w:r w:rsidR="00580D8F" w:rsidRPr="00153098">
        <w:rPr>
          <w:szCs w:val="22"/>
          <w:lang w:val="da-DK"/>
        </w:rPr>
        <w:t>ibandronsyre</w:t>
      </w:r>
      <w:r w:rsidR="0090393F" w:rsidRPr="00153098">
        <w:rPr>
          <w:szCs w:val="22"/>
          <w:lang w:val="da-DK"/>
        </w:rPr>
        <w:t xml:space="preserve"> til patienter under 18 år</w:t>
      </w:r>
      <w:r w:rsidRPr="00153098">
        <w:rPr>
          <w:szCs w:val="22"/>
          <w:lang w:val="da-DK"/>
        </w:rPr>
        <w:t xml:space="preserve">. </w:t>
      </w:r>
    </w:p>
    <w:p w14:paraId="568CFBA6" w14:textId="77777777" w:rsidR="00AC35ED" w:rsidRPr="00153098" w:rsidRDefault="00AC35ED" w:rsidP="0030312A">
      <w:pPr>
        <w:rPr>
          <w:szCs w:val="22"/>
          <w:lang w:val="da-DK"/>
        </w:rPr>
      </w:pPr>
    </w:p>
    <w:p w14:paraId="799F00D1" w14:textId="77777777" w:rsidR="00AC35ED" w:rsidRPr="00153098" w:rsidRDefault="00AC35ED" w:rsidP="0030312A">
      <w:pPr>
        <w:rPr>
          <w:b/>
          <w:szCs w:val="22"/>
          <w:lang w:val="da-DK"/>
        </w:rPr>
      </w:pPr>
      <w:r w:rsidRPr="00153098">
        <w:rPr>
          <w:b/>
          <w:szCs w:val="22"/>
          <w:lang w:val="da-DK"/>
        </w:rPr>
        <w:t>5.3</w:t>
      </w:r>
      <w:r w:rsidRPr="00153098">
        <w:rPr>
          <w:b/>
          <w:szCs w:val="22"/>
          <w:lang w:val="da-DK"/>
        </w:rPr>
        <w:tab/>
        <w:t>Prækliniske sikkerhedsdata</w:t>
      </w:r>
    </w:p>
    <w:p w14:paraId="63EF593F" w14:textId="77777777" w:rsidR="00AC35ED" w:rsidRPr="00153098" w:rsidRDefault="00AC35ED" w:rsidP="0030312A">
      <w:pPr>
        <w:rPr>
          <w:szCs w:val="22"/>
          <w:lang w:val="da-DK"/>
        </w:rPr>
      </w:pPr>
    </w:p>
    <w:p w14:paraId="703FA185" w14:textId="77777777" w:rsidR="00AC35ED" w:rsidRPr="00153098" w:rsidRDefault="00AC35ED" w:rsidP="0030312A">
      <w:pPr>
        <w:rPr>
          <w:szCs w:val="22"/>
          <w:lang w:val="da-DK"/>
        </w:rPr>
      </w:pPr>
      <w:r w:rsidRPr="00153098">
        <w:rPr>
          <w:szCs w:val="22"/>
          <w:lang w:val="da-DK"/>
        </w:rPr>
        <w:t>Hos hunde blev der kun iagttaget toksiske virkninger, f.eks. tegn på nyreskade, ved eksponeringer, som anses for at overstige den maksimale humane eksponering i væsentlig grad. Disse virkninger vurderes derfor til at være af ringe klinisk relevans.</w:t>
      </w:r>
    </w:p>
    <w:p w14:paraId="54247123" w14:textId="77777777" w:rsidR="00AC35ED" w:rsidRPr="00153098" w:rsidRDefault="00AC35ED" w:rsidP="0030312A">
      <w:pPr>
        <w:rPr>
          <w:szCs w:val="22"/>
          <w:lang w:val="da-DK"/>
        </w:rPr>
      </w:pPr>
    </w:p>
    <w:p w14:paraId="15153571" w14:textId="77777777" w:rsidR="00AC35ED" w:rsidRPr="00153098" w:rsidRDefault="00AC35ED" w:rsidP="0030312A">
      <w:pPr>
        <w:rPr>
          <w:szCs w:val="22"/>
          <w:u w:val="single"/>
          <w:lang w:val="da-DK"/>
        </w:rPr>
      </w:pPr>
      <w:r w:rsidRPr="00153098">
        <w:rPr>
          <w:szCs w:val="22"/>
          <w:u w:val="single"/>
          <w:lang w:val="da-DK"/>
        </w:rPr>
        <w:t>Mutagenicitet/karcinogenicitet:</w:t>
      </w:r>
    </w:p>
    <w:p w14:paraId="69AFEED7" w14:textId="77777777" w:rsidR="00AC35ED" w:rsidRPr="00153098" w:rsidRDefault="00AC35ED" w:rsidP="0030312A">
      <w:pPr>
        <w:rPr>
          <w:szCs w:val="22"/>
          <w:lang w:val="da-DK"/>
        </w:rPr>
      </w:pPr>
      <w:r w:rsidRPr="00153098">
        <w:rPr>
          <w:szCs w:val="22"/>
          <w:lang w:val="da-DK"/>
        </w:rPr>
        <w:t>Der fandtes ingen tegn på karcinogen effekt. Studier for genotoksicitet viste ingen tegn på genetisk aktivitet af ibandronsyre.</w:t>
      </w:r>
    </w:p>
    <w:p w14:paraId="1D6A9030" w14:textId="77777777" w:rsidR="00AC35ED" w:rsidRPr="00153098" w:rsidRDefault="00AC35ED" w:rsidP="0030312A">
      <w:pPr>
        <w:rPr>
          <w:szCs w:val="22"/>
          <w:lang w:val="da-DK"/>
        </w:rPr>
      </w:pPr>
    </w:p>
    <w:p w14:paraId="1C2A525D" w14:textId="77777777" w:rsidR="00AC35ED" w:rsidRPr="00153098" w:rsidRDefault="00AC35ED" w:rsidP="0030312A">
      <w:pPr>
        <w:rPr>
          <w:szCs w:val="22"/>
          <w:u w:val="single"/>
          <w:lang w:val="da-DK"/>
        </w:rPr>
      </w:pPr>
      <w:r w:rsidRPr="00153098">
        <w:rPr>
          <w:szCs w:val="22"/>
          <w:u w:val="single"/>
          <w:lang w:val="da-DK"/>
        </w:rPr>
        <w:t>Reproduktionstoksicitet:</w:t>
      </w:r>
    </w:p>
    <w:p w14:paraId="1EA673DB" w14:textId="77777777" w:rsidR="00AC35ED" w:rsidRPr="00153098" w:rsidRDefault="00AC35ED" w:rsidP="0030312A">
      <w:pPr>
        <w:rPr>
          <w:szCs w:val="22"/>
          <w:lang w:val="da-DK"/>
        </w:rPr>
      </w:pPr>
      <w:r w:rsidRPr="00153098">
        <w:rPr>
          <w:szCs w:val="22"/>
          <w:lang w:val="da-DK"/>
        </w:rPr>
        <w:t>Der er ikke udført specifikke studier for 3-måneders regimet. I studier med daglig intravenøs administration fandtes der ikke tegn på direkte føtal toksisk eller teratogen effekt af ibandronsyre hos rotter og kaniner. Legemsvægten var reduceret hos F</w:t>
      </w:r>
      <w:r w:rsidRPr="00153098">
        <w:rPr>
          <w:szCs w:val="22"/>
          <w:vertAlign w:val="subscript"/>
          <w:lang w:val="da-DK"/>
        </w:rPr>
        <w:t>1</w:t>
      </w:r>
      <w:r w:rsidRPr="00153098">
        <w:rPr>
          <w:szCs w:val="22"/>
          <w:lang w:val="da-DK"/>
        </w:rPr>
        <w:t>-afkommet hos rotter. I reproduktionsstudier hos rotter var effekten på fertiliteten øget præimplantationstab ved orale doser på 1 mg/kg/døgn og derover. I reproduktionsstudier hos rotter nedsatte ibandronsyre sædkvaliteten ved intravenøs indgift af 0,3 og 1 mg/kg/døgn og fertiliteten hos hanner ved 1 mg/kg/døgn og hos hunner ved 1,2 mg/kg/døgn. Andre bivirkninger af ibandronsyre hos rotter i reproduktionstoksicitets-studierne var de samme som for øvrige bisphosphonater. De omfatter en nedsættelse af implantationssteder, forstyrrelser af den normale fødsel (dystocia), og en øgning af viscerale forandringer (renal pelvis ureter syndrom).</w:t>
      </w:r>
    </w:p>
    <w:p w14:paraId="72B769A1" w14:textId="77777777" w:rsidR="00AC35ED" w:rsidRPr="00153098" w:rsidRDefault="00AC35ED" w:rsidP="0030312A">
      <w:pPr>
        <w:rPr>
          <w:szCs w:val="22"/>
          <w:lang w:val="da-DK"/>
        </w:rPr>
      </w:pPr>
    </w:p>
    <w:p w14:paraId="015C33DD" w14:textId="77777777" w:rsidR="00AC35ED" w:rsidRPr="00153098" w:rsidRDefault="00AC35ED" w:rsidP="0030312A">
      <w:pPr>
        <w:rPr>
          <w:szCs w:val="22"/>
          <w:lang w:val="da-DK"/>
        </w:rPr>
      </w:pPr>
    </w:p>
    <w:p w14:paraId="493E47D4" w14:textId="77777777" w:rsidR="00AC35ED" w:rsidRPr="00153098" w:rsidRDefault="00AC35ED" w:rsidP="0030312A">
      <w:pPr>
        <w:ind w:left="567" w:hanging="567"/>
        <w:rPr>
          <w:b/>
          <w:szCs w:val="22"/>
          <w:lang w:val="da-DK"/>
        </w:rPr>
      </w:pPr>
      <w:r w:rsidRPr="00153098">
        <w:rPr>
          <w:b/>
          <w:szCs w:val="22"/>
          <w:lang w:val="da-DK"/>
        </w:rPr>
        <w:t>6.</w:t>
      </w:r>
      <w:r w:rsidRPr="00153098">
        <w:rPr>
          <w:b/>
          <w:szCs w:val="22"/>
          <w:lang w:val="da-DK"/>
        </w:rPr>
        <w:tab/>
        <w:t>FARMACEUTISKE OPLYSNINGER</w:t>
      </w:r>
    </w:p>
    <w:p w14:paraId="75565FBD" w14:textId="77777777" w:rsidR="00AC35ED" w:rsidRPr="00153098" w:rsidRDefault="00AC35ED" w:rsidP="0030312A">
      <w:pPr>
        <w:rPr>
          <w:szCs w:val="22"/>
          <w:lang w:val="da-DK"/>
        </w:rPr>
      </w:pPr>
    </w:p>
    <w:p w14:paraId="0DA3C528" w14:textId="77777777" w:rsidR="00AC35ED" w:rsidRPr="00153098" w:rsidRDefault="00AC35ED" w:rsidP="0030312A">
      <w:pPr>
        <w:rPr>
          <w:b/>
          <w:szCs w:val="22"/>
          <w:lang w:val="da-DK"/>
        </w:rPr>
      </w:pPr>
      <w:r w:rsidRPr="00153098">
        <w:rPr>
          <w:b/>
          <w:szCs w:val="22"/>
          <w:lang w:val="da-DK"/>
        </w:rPr>
        <w:t>6.1</w:t>
      </w:r>
      <w:r w:rsidRPr="00153098">
        <w:rPr>
          <w:b/>
          <w:szCs w:val="22"/>
          <w:lang w:val="da-DK"/>
        </w:rPr>
        <w:tab/>
        <w:t>Hjælpestoffer</w:t>
      </w:r>
    </w:p>
    <w:p w14:paraId="5ECF4DCC" w14:textId="77777777" w:rsidR="00AC35ED" w:rsidRPr="00153098" w:rsidRDefault="00AC35ED" w:rsidP="0030312A">
      <w:pPr>
        <w:rPr>
          <w:szCs w:val="22"/>
          <w:lang w:val="da-DK"/>
        </w:rPr>
      </w:pPr>
    </w:p>
    <w:p w14:paraId="51E862C6" w14:textId="77777777" w:rsidR="00AC35ED" w:rsidRPr="00153098" w:rsidRDefault="00AC35ED" w:rsidP="0030312A">
      <w:pPr>
        <w:rPr>
          <w:szCs w:val="22"/>
          <w:lang w:val="da-DK"/>
        </w:rPr>
      </w:pPr>
      <w:r w:rsidRPr="00153098">
        <w:rPr>
          <w:szCs w:val="22"/>
          <w:lang w:val="da-DK"/>
        </w:rPr>
        <w:t>Natriumchlorid</w:t>
      </w:r>
    </w:p>
    <w:p w14:paraId="5B2233B3" w14:textId="77777777" w:rsidR="00AC35ED" w:rsidRPr="00153098" w:rsidRDefault="005D0C40" w:rsidP="0030312A">
      <w:pPr>
        <w:rPr>
          <w:szCs w:val="22"/>
          <w:lang w:val="da-DK"/>
        </w:rPr>
      </w:pPr>
      <w:r w:rsidRPr="00153098">
        <w:rPr>
          <w:szCs w:val="22"/>
          <w:lang w:val="da-DK"/>
        </w:rPr>
        <w:t>Iseddikesyre</w:t>
      </w:r>
    </w:p>
    <w:p w14:paraId="4A2637D6" w14:textId="77777777" w:rsidR="00AC35ED" w:rsidRPr="00153098" w:rsidRDefault="00AC35ED" w:rsidP="0030312A">
      <w:pPr>
        <w:rPr>
          <w:szCs w:val="22"/>
          <w:lang w:val="da-DK"/>
        </w:rPr>
      </w:pPr>
      <w:r w:rsidRPr="00153098">
        <w:rPr>
          <w:szCs w:val="22"/>
          <w:lang w:val="da-DK"/>
        </w:rPr>
        <w:t>Natriumacetattrihydrat</w:t>
      </w:r>
    </w:p>
    <w:p w14:paraId="3738F678" w14:textId="77777777" w:rsidR="00AC35ED" w:rsidRPr="00153098" w:rsidRDefault="00AC35ED" w:rsidP="0030312A">
      <w:pPr>
        <w:rPr>
          <w:szCs w:val="22"/>
          <w:lang w:val="da-DK"/>
        </w:rPr>
      </w:pPr>
      <w:r w:rsidRPr="00153098">
        <w:rPr>
          <w:szCs w:val="22"/>
          <w:lang w:val="da-DK"/>
        </w:rPr>
        <w:t>Vand til injektionsvæsker</w:t>
      </w:r>
    </w:p>
    <w:p w14:paraId="1F541863" w14:textId="77777777" w:rsidR="00AC35ED" w:rsidRPr="00153098" w:rsidRDefault="00AC35ED" w:rsidP="0030312A">
      <w:pPr>
        <w:rPr>
          <w:szCs w:val="22"/>
          <w:lang w:val="da-DK"/>
        </w:rPr>
      </w:pPr>
    </w:p>
    <w:p w14:paraId="783849AE" w14:textId="77777777" w:rsidR="00762BC6" w:rsidRPr="00153098" w:rsidRDefault="00762BC6" w:rsidP="0030312A">
      <w:pPr>
        <w:rPr>
          <w:szCs w:val="22"/>
          <w:lang w:val="da-DK"/>
        </w:rPr>
      </w:pPr>
    </w:p>
    <w:p w14:paraId="226F8F80" w14:textId="77777777" w:rsidR="00AC35ED" w:rsidRPr="00153098" w:rsidRDefault="00AC35ED" w:rsidP="0030312A">
      <w:pPr>
        <w:ind w:left="567" w:hanging="567"/>
        <w:rPr>
          <w:b/>
          <w:szCs w:val="22"/>
          <w:lang w:val="da-DK"/>
        </w:rPr>
      </w:pPr>
      <w:r w:rsidRPr="00153098">
        <w:rPr>
          <w:b/>
          <w:szCs w:val="22"/>
          <w:lang w:val="da-DK"/>
        </w:rPr>
        <w:t>6.2</w:t>
      </w:r>
      <w:r w:rsidRPr="00153098">
        <w:rPr>
          <w:b/>
          <w:szCs w:val="22"/>
          <w:lang w:val="da-DK"/>
        </w:rPr>
        <w:tab/>
        <w:t>Uforligeligheder</w:t>
      </w:r>
    </w:p>
    <w:p w14:paraId="2CE0DB92" w14:textId="77777777" w:rsidR="00AC35ED" w:rsidRPr="00153098" w:rsidRDefault="00AC35ED" w:rsidP="0030312A">
      <w:pPr>
        <w:rPr>
          <w:szCs w:val="22"/>
          <w:lang w:val="da-DK"/>
        </w:rPr>
      </w:pPr>
    </w:p>
    <w:p w14:paraId="4954411C" w14:textId="77777777" w:rsidR="00AC35ED" w:rsidRPr="00153098" w:rsidRDefault="005D0C40" w:rsidP="0030312A">
      <w:pPr>
        <w:rPr>
          <w:szCs w:val="22"/>
          <w:lang w:val="da-DK"/>
        </w:rPr>
      </w:pPr>
      <w:r w:rsidRPr="00153098">
        <w:rPr>
          <w:szCs w:val="22"/>
          <w:lang w:val="da-DK"/>
        </w:rPr>
        <w:t>Ibandronsyre</w:t>
      </w:r>
      <w:r w:rsidR="00AC35ED" w:rsidRPr="00153098">
        <w:rPr>
          <w:szCs w:val="22"/>
          <w:lang w:val="da-DK"/>
        </w:rPr>
        <w:t>-injektionsvæske, opløsning må ikke blandes med calciumholdige opløsninger eller andre intravenøst administrerede lægemidler.</w:t>
      </w:r>
    </w:p>
    <w:p w14:paraId="4052BD8B" w14:textId="77777777" w:rsidR="00AC35ED" w:rsidRPr="00153098" w:rsidRDefault="00AC35ED" w:rsidP="0030312A">
      <w:pPr>
        <w:rPr>
          <w:szCs w:val="22"/>
          <w:lang w:val="da-DK"/>
        </w:rPr>
      </w:pPr>
    </w:p>
    <w:p w14:paraId="413E4654" w14:textId="77777777" w:rsidR="00762BC6" w:rsidRPr="00153098" w:rsidRDefault="00762BC6" w:rsidP="0030312A">
      <w:pPr>
        <w:rPr>
          <w:szCs w:val="22"/>
          <w:lang w:val="da-DK"/>
        </w:rPr>
      </w:pPr>
    </w:p>
    <w:p w14:paraId="0D1CCD46" w14:textId="77777777" w:rsidR="00AC35ED" w:rsidRPr="00153098" w:rsidRDefault="00AC35ED" w:rsidP="0030312A">
      <w:pPr>
        <w:ind w:left="567" w:hanging="567"/>
        <w:rPr>
          <w:b/>
          <w:szCs w:val="22"/>
          <w:lang w:val="da-DK"/>
        </w:rPr>
      </w:pPr>
      <w:r w:rsidRPr="00153098">
        <w:rPr>
          <w:b/>
          <w:szCs w:val="22"/>
          <w:lang w:val="da-DK"/>
        </w:rPr>
        <w:t>6.3</w:t>
      </w:r>
      <w:r w:rsidRPr="00153098">
        <w:rPr>
          <w:b/>
          <w:szCs w:val="22"/>
          <w:lang w:val="da-DK"/>
        </w:rPr>
        <w:tab/>
        <w:t>Opbevaringstid</w:t>
      </w:r>
    </w:p>
    <w:p w14:paraId="24FBB838" w14:textId="77777777" w:rsidR="00AC35ED" w:rsidRPr="00153098" w:rsidRDefault="00AC35ED" w:rsidP="0030312A">
      <w:pPr>
        <w:rPr>
          <w:szCs w:val="22"/>
          <w:lang w:val="da-DK"/>
        </w:rPr>
      </w:pPr>
    </w:p>
    <w:p w14:paraId="67D70240" w14:textId="77777777" w:rsidR="00AC35ED" w:rsidRPr="00153098" w:rsidRDefault="000801B2" w:rsidP="0030312A">
      <w:pPr>
        <w:rPr>
          <w:szCs w:val="22"/>
          <w:lang w:val="da-DK"/>
        </w:rPr>
      </w:pPr>
      <w:r w:rsidRPr="00153098">
        <w:rPr>
          <w:szCs w:val="22"/>
          <w:lang w:val="da-DK"/>
        </w:rPr>
        <w:t>3</w:t>
      </w:r>
      <w:r w:rsidR="00AC35ED" w:rsidRPr="00153098">
        <w:rPr>
          <w:szCs w:val="22"/>
          <w:lang w:val="da-DK"/>
        </w:rPr>
        <w:t xml:space="preserve"> år.</w:t>
      </w:r>
    </w:p>
    <w:p w14:paraId="3E7E3D26" w14:textId="77777777" w:rsidR="00AC35ED" w:rsidRPr="00153098" w:rsidRDefault="00AC35ED" w:rsidP="0030312A">
      <w:pPr>
        <w:ind w:left="567" w:hanging="567"/>
        <w:rPr>
          <w:b/>
          <w:szCs w:val="22"/>
          <w:lang w:val="da-DK"/>
        </w:rPr>
      </w:pPr>
    </w:p>
    <w:p w14:paraId="0BFCA3DD" w14:textId="77777777" w:rsidR="00762BC6" w:rsidRPr="00153098" w:rsidRDefault="00762BC6" w:rsidP="0030312A">
      <w:pPr>
        <w:ind w:left="567" w:hanging="567"/>
        <w:rPr>
          <w:b/>
          <w:szCs w:val="22"/>
          <w:lang w:val="da-DK"/>
        </w:rPr>
      </w:pPr>
    </w:p>
    <w:p w14:paraId="76270C94" w14:textId="77777777" w:rsidR="00AC35ED" w:rsidRPr="00153098" w:rsidRDefault="00AC35ED" w:rsidP="0030312A">
      <w:pPr>
        <w:keepNext/>
        <w:ind w:left="567" w:hanging="567"/>
        <w:rPr>
          <w:b/>
          <w:szCs w:val="22"/>
          <w:lang w:val="da-DK"/>
        </w:rPr>
      </w:pPr>
      <w:r w:rsidRPr="00153098">
        <w:rPr>
          <w:b/>
          <w:szCs w:val="22"/>
          <w:lang w:val="da-DK"/>
        </w:rPr>
        <w:t>6.4</w:t>
      </w:r>
      <w:r w:rsidRPr="00153098">
        <w:rPr>
          <w:b/>
          <w:szCs w:val="22"/>
          <w:lang w:val="da-DK"/>
        </w:rPr>
        <w:tab/>
        <w:t>Særlige opbevaringsforhold</w:t>
      </w:r>
    </w:p>
    <w:p w14:paraId="531A8BEA" w14:textId="77777777" w:rsidR="00AC35ED" w:rsidRPr="00153098" w:rsidRDefault="00AC35ED" w:rsidP="0030312A">
      <w:pPr>
        <w:keepNext/>
        <w:rPr>
          <w:szCs w:val="22"/>
          <w:lang w:val="da-DK"/>
        </w:rPr>
      </w:pPr>
    </w:p>
    <w:p w14:paraId="3C767D7B" w14:textId="77777777" w:rsidR="00AC35ED" w:rsidRPr="00153098" w:rsidRDefault="00AC35ED" w:rsidP="0030312A">
      <w:pPr>
        <w:rPr>
          <w:szCs w:val="22"/>
          <w:lang w:val="da-DK"/>
        </w:rPr>
      </w:pPr>
      <w:r w:rsidRPr="00153098">
        <w:rPr>
          <w:szCs w:val="22"/>
          <w:lang w:val="da-DK"/>
        </w:rPr>
        <w:t>Dette lægemiddel kræver ingen særlige forholdsregler vedrørende opbevaring.</w:t>
      </w:r>
    </w:p>
    <w:p w14:paraId="28B8999F" w14:textId="77777777" w:rsidR="00AC35ED" w:rsidRPr="00153098" w:rsidRDefault="00AC35ED" w:rsidP="0030312A">
      <w:pPr>
        <w:rPr>
          <w:szCs w:val="22"/>
          <w:lang w:val="da-DK"/>
        </w:rPr>
      </w:pPr>
    </w:p>
    <w:p w14:paraId="4CEA3C9B" w14:textId="77777777" w:rsidR="00762BC6" w:rsidRPr="00153098" w:rsidRDefault="00762BC6" w:rsidP="0030312A">
      <w:pPr>
        <w:rPr>
          <w:szCs w:val="22"/>
          <w:lang w:val="da-DK"/>
        </w:rPr>
      </w:pPr>
    </w:p>
    <w:p w14:paraId="5123E9F6" w14:textId="77777777" w:rsidR="00AC35ED" w:rsidRPr="00153098" w:rsidRDefault="00AC35ED" w:rsidP="0030312A">
      <w:pPr>
        <w:keepNext/>
        <w:ind w:left="567" w:hanging="567"/>
        <w:rPr>
          <w:b/>
          <w:szCs w:val="22"/>
          <w:lang w:val="da-DK"/>
        </w:rPr>
      </w:pPr>
      <w:r w:rsidRPr="00153098">
        <w:rPr>
          <w:b/>
          <w:szCs w:val="22"/>
          <w:lang w:val="da-DK"/>
        </w:rPr>
        <w:t>6.5</w:t>
      </w:r>
      <w:r w:rsidRPr="00153098">
        <w:rPr>
          <w:b/>
          <w:szCs w:val="22"/>
          <w:lang w:val="da-DK"/>
        </w:rPr>
        <w:tab/>
        <w:t>Emballagetype og pakningsstørrelser</w:t>
      </w:r>
    </w:p>
    <w:p w14:paraId="69D37288" w14:textId="77777777" w:rsidR="00AC35ED" w:rsidRPr="00153098" w:rsidRDefault="00AC35ED" w:rsidP="0030312A">
      <w:pPr>
        <w:keepNext/>
        <w:suppressAutoHyphens/>
        <w:rPr>
          <w:szCs w:val="22"/>
          <w:lang w:val="da-DK"/>
        </w:rPr>
      </w:pPr>
    </w:p>
    <w:p w14:paraId="6FDDC862" w14:textId="77777777" w:rsidR="00AC35ED" w:rsidRPr="00153098" w:rsidRDefault="00AC35ED" w:rsidP="0030312A">
      <w:pPr>
        <w:keepNext/>
        <w:suppressAutoHyphens/>
        <w:rPr>
          <w:szCs w:val="22"/>
          <w:lang w:val="da-DK"/>
        </w:rPr>
      </w:pPr>
      <w:r w:rsidRPr="00153098">
        <w:rPr>
          <w:szCs w:val="22"/>
          <w:lang w:val="da-DK"/>
        </w:rPr>
        <w:t>Forfyldte injektionssprøjter lavet af farveløst glas</w:t>
      </w:r>
      <w:r w:rsidR="005D0C40" w:rsidRPr="00153098">
        <w:rPr>
          <w:szCs w:val="22"/>
          <w:lang w:val="da-DK"/>
        </w:rPr>
        <w:t xml:space="preserve"> med</w:t>
      </w:r>
      <w:r w:rsidRPr="00153098">
        <w:rPr>
          <w:szCs w:val="22"/>
          <w:lang w:val="da-DK"/>
        </w:rPr>
        <w:t xml:space="preserve"> grå gummistempelstopper og gummiprop indeholde</w:t>
      </w:r>
      <w:r w:rsidR="005D0C40" w:rsidRPr="00153098">
        <w:rPr>
          <w:szCs w:val="22"/>
          <w:lang w:val="da-DK"/>
        </w:rPr>
        <w:t>nde</w:t>
      </w:r>
      <w:r w:rsidRPr="00153098">
        <w:rPr>
          <w:szCs w:val="22"/>
          <w:lang w:val="da-DK"/>
        </w:rPr>
        <w:t xml:space="preserve"> 3 ml opløsning til injektion.</w:t>
      </w:r>
    </w:p>
    <w:p w14:paraId="2A5D56E8" w14:textId="77777777" w:rsidR="00AC35ED" w:rsidRPr="00153098" w:rsidRDefault="00AC35ED" w:rsidP="0030312A">
      <w:pPr>
        <w:keepNext/>
        <w:suppressAutoHyphens/>
        <w:rPr>
          <w:szCs w:val="22"/>
          <w:lang w:val="da-DK"/>
        </w:rPr>
      </w:pPr>
      <w:r w:rsidRPr="00153098">
        <w:rPr>
          <w:szCs w:val="22"/>
          <w:lang w:val="da-DK"/>
        </w:rPr>
        <w:t>Pakninger indeholdende 1 forfyldt sprøjte og 1 injektionskanyle eller 4 forfyldte sprøjter og 4 injektionskanyler.</w:t>
      </w:r>
    </w:p>
    <w:p w14:paraId="59DBCD22" w14:textId="77777777" w:rsidR="00AC35ED" w:rsidRPr="00153098" w:rsidRDefault="00AC35ED" w:rsidP="0030312A">
      <w:pPr>
        <w:suppressAutoHyphens/>
        <w:rPr>
          <w:szCs w:val="22"/>
          <w:lang w:val="da-DK"/>
        </w:rPr>
      </w:pPr>
    </w:p>
    <w:p w14:paraId="60597CCC" w14:textId="77777777" w:rsidR="00AC35ED" w:rsidRPr="00153098" w:rsidRDefault="00AC35ED" w:rsidP="0030312A">
      <w:pPr>
        <w:suppressAutoHyphens/>
        <w:rPr>
          <w:szCs w:val="22"/>
          <w:lang w:val="da-DK"/>
        </w:rPr>
      </w:pPr>
      <w:r w:rsidRPr="00153098">
        <w:rPr>
          <w:szCs w:val="22"/>
          <w:lang w:val="da-DK"/>
        </w:rPr>
        <w:t>Ikke alle pakningsstørrelser er nødvendigvis markedsført.</w:t>
      </w:r>
    </w:p>
    <w:p w14:paraId="64158A14" w14:textId="77777777" w:rsidR="00AC35ED" w:rsidRPr="00153098" w:rsidRDefault="00AC35ED" w:rsidP="0030312A">
      <w:pPr>
        <w:suppressAutoHyphens/>
        <w:rPr>
          <w:szCs w:val="22"/>
          <w:lang w:val="da-DK"/>
        </w:rPr>
      </w:pPr>
    </w:p>
    <w:p w14:paraId="295F17A7" w14:textId="77777777" w:rsidR="00762BC6" w:rsidRPr="00153098" w:rsidRDefault="00762BC6" w:rsidP="0030312A">
      <w:pPr>
        <w:suppressAutoHyphens/>
        <w:rPr>
          <w:szCs w:val="22"/>
          <w:lang w:val="da-DK"/>
        </w:rPr>
      </w:pPr>
    </w:p>
    <w:p w14:paraId="401B3B35" w14:textId="77777777" w:rsidR="00AC35ED" w:rsidRPr="00153098" w:rsidRDefault="00AC35ED" w:rsidP="0030312A">
      <w:pPr>
        <w:keepNext/>
        <w:keepLines/>
        <w:rPr>
          <w:b/>
          <w:szCs w:val="22"/>
          <w:lang w:val="da-DK"/>
        </w:rPr>
      </w:pPr>
      <w:r w:rsidRPr="00153098">
        <w:rPr>
          <w:b/>
          <w:szCs w:val="22"/>
          <w:lang w:val="da-DK"/>
        </w:rPr>
        <w:t>6.6</w:t>
      </w:r>
      <w:r w:rsidRPr="00153098">
        <w:rPr>
          <w:b/>
          <w:szCs w:val="22"/>
          <w:lang w:val="da-DK"/>
        </w:rPr>
        <w:tab/>
        <w:t xml:space="preserve">Regler for bortskaffelse </w:t>
      </w:r>
    </w:p>
    <w:p w14:paraId="6FBB3C6A" w14:textId="77777777" w:rsidR="00AC35ED" w:rsidRPr="00153098" w:rsidRDefault="00AC35ED" w:rsidP="0030312A">
      <w:pPr>
        <w:keepNext/>
        <w:keepLines/>
        <w:rPr>
          <w:szCs w:val="22"/>
          <w:lang w:val="da-DK"/>
        </w:rPr>
      </w:pPr>
    </w:p>
    <w:p w14:paraId="7D099861" w14:textId="77777777" w:rsidR="00AC35ED" w:rsidRPr="00153098" w:rsidRDefault="00AC35ED" w:rsidP="0030312A">
      <w:pPr>
        <w:rPr>
          <w:szCs w:val="22"/>
          <w:lang w:val="da-DK"/>
        </w:rPr>
      </w:pPr>
      <w:r w:rsidRPr="00153098">
        <w:rPr>
          <w:szCs w:val="22"/>
          <w:lang w:val="da-DK"/>
        </w:rPr>
        <w:t>Hvis præparatet administreres i en eksisterende intravenøs infusionsslange, skal infusionsvæsken</w:t>
      </w:r>
      <w:r w:rsidRPr="00153098">
        <w:rPr>
          <w:b/>
          <w:szCs w:val="22"/>
          <w:lang w:val="da-DK"/>
        </w:rPr>
        <w:t xml:space="preserve"> </w:t>
      </w:r>
      <w:r w:rsidRPr="00153098">
        <w:rPr>
          <w:szCs w:val="22"/>
          <w:lang w:val="da-DK"/>
        </w:rPr>
        <w:t>begrænses til enten isotonisk saltvand eller 50 mg/ml (5 %) glucoseopløsning. Det gælder også for opløsninger, som anvendes til at skylle venflonet og andet udstyr.</w:t>
      </w:r>
    </w:p>
    <w:p w14:paraId="7427B466" w14:textId="77777777" w:rsidR="00AC35ED" w:rsidRPr="00153098" w:rsidRDefault="00AC35ED" w:rsidP="0030312A">
      <w:pPr>
        <w:rPr>
          <w:szCs w:val="22"/>
          <w:lang w:val="da-DK"/>
        </w:rPr>
      </w:pPr>
    </w:p>
    <w:p w14:paraId="3240B44D" w14:textId="77777777" w:rsidR="00AC35ED" w:rsidRPr="00153098" w:rsidRDefault="00AC35ED" w:rsidP="0030312A">
      <w:pPr>
        <w:rPr>
          <w:szCs w:val="22"/>
          <w:lang w:val="da-DK"/>
        </w:rPr>
      </w:pPr>
      <w:r w:rsidRPr="00153098">
        <w:rPr>
          <w:szCs w:val="22"/>
          <w:lang w:val="da-DK"/>
        </w:rPr>
        <w:t>Ubrugt injektionsvæske, opløsning, sprøjter og injektionskanyler skal bortskaffes i henhold til lokale retningslinjer. Udledningen af lægemidler til miljøet bør minimeres.</w:t>
      </w:r>
    </w:p>
    <w:p w14:paraId="7751C290" w14:textId="77777777" w:rsidR="00AC35ED" w:rsidRPr="00153098" w:rsidRDefault="00AC35ED" w:rsidP="0030312A">
      <w:pPr>
        <w:rPr>
          <w:szCs w:val="22"/>
          <w:lang w:val="da-DK"/>
        </w:rPr>
      </w:pPr>
    </w:p>
    <w:p w14:paraId="16A2114A" w14:textId="77777777" w:rsidR="0030312A" w:rsidRPr="00153098" w:rsidRDefault="00AC35ED" w:rsidP="0030312A">
      <w:pPr>
        <w:rPr>
          <w:szCs w:val="22"/>
          <w:lang w:val="da-DK"/>
        </w:rPr>
      </w:pPr>
      <w:r w:rsidRPr="00153098">
        <w:rPr>
          <w:szCs w:val="22"/>
          <w:lang w:val="da-DK"/>
        </w:rPr>
        <w:t>Følgende punkter omhandlende brug og destruktion af sprøjter og medicinske nåle skal følges nøje:</w:t>
      </w:r>
    </w:p>
    <w:p w14:paraId="627E0AD7" w14:textId="77777777" w:rsidR="0030312A" w:rsidRPr="00153098" w:rsidRDefault="00AC35ED" w:rsidP="0030312A">
      <w:pPr>
        <w:rPr>
          <w:szCs w:val="22"/>
          <w:lang w:val="da-DK"/>
        </w:rPr>
      </w:pPr>
      <w:r w:rsidRPr="00540842">
        <w:rPr>
          <w:szCs w:val="22"/>
          <w:lang w:val="da-DK"/>
        </w:rPr>
        <w:sym w:font="Symbol" w:char="F0B7"/>
      </w:r>
      <w:r w:rsidRPr="00153098">
        <w:rPr>
          <w:szCs w:val="22"/>
          <w:lang w:val="da-DK"/>
        </w:rPr>
        <w:tab/>
        <w:t>Kanyler og sprøjter må aldrig genbruges</w:t>
      </w:r>
    </w:p>
    <w:p w14:paraId="1872B479" w14:textId="77777777" w:rsidR="0030312A" w:rsidRPr="00153098" w:rsidRDefault="00AC35ED" w:rsidP="0030312A">
      <w:pPr>
        <w:rPr>
          <w:szCs w:val="22"/>
          <w:lang w:val="da-DK"/>
        </w:rPr>
      </w:pPr>
      <w:r w:rsidRPr="00540842">
        <w:rPr>
          <w:szCs w:val="22"/>
          <w:lang w:val="da-DK"/>
        </w:rPr>
        <w:sym w:font="Symbol" w:char="F0B7"/>
      </w:r>
      <w:r w:rsidRPr="00153098">
        <w:rPr>
          <w:szCs w:val="22"/>
          <w:lang w:val="da-DK"/>
        </w:rPr>
        <w:tab/>
        <w:t>Læg alle brugte kanyler og sprøjter i en kanyleboks (brudsikker engangsbeholder)</w:t>
      </w:r>
    </w:p>
    <w:p w14:paraId="03823BAF" w14:textId="77777777" w:rsidR="0030312A" w:rsidRPr="00153098" w:rsidRDefault="00AC35ED" w:rsidP="0030312A">
      <w:pPr>
        <w:rPr>
          <w:szCs w:val="22"/>
          <w:lang w:val="da-DK"/>
        </w:rPr>
      </w:pPr>
      <w:r w:rsidRPr="00540842">
        <w:rPr>
          <w:szCs w:val="22"/>
          <w:lang w:val="da-DK"/>
        </w:rPr>
        <w:sym w:font="Symbol" w:char="F0B7"/>
      </w:r>
      <w:r w:rsidRPr="00153098">
        <w:rPr>
          <w:szCs w:val="22"/>
          <w:lang w:val="da-DK"/>
        </w:rPr>
        <w:tab/>
        <w:t>Opbevar kanyleboksen utilgængeligt for børn</w:t>
      </w:r>
    </w:p>
    <w:p w14:paraId="3638651E" w14:textId="77777777" w:rsidR="0030312A" w:rsidRPr="00153098" w:rsidRDefault="00AC35ED" w:rsidP="0030312A">
      <w:pPr>
        <w:rPr>
          <w:szCs w:val="22"/>
          <w:lang w:val="da-DK"/>
        </w:rPr>
      </w:pPr>
      <w:r w:rsidRPr="00540842">
        <w:rPr>
          <w:szCs w:val="22"/>
          <w:lang w:val="da-DK"/>
        </w:rPr>
        <w:sym w:font="Symbol" w:char="F0B7"/>
      </w:r>
      <w:r w:rsidRPr="00153098">
        <w:rPr>
          <w:szCs w:val="22"/>
          <w:lang w:val="da-DK"/>
        </w:rPr>
        <w:tab/>
        <w:t>Undgå at sætte den brugte kanyleboks sammen med husholdningsaffaldet</w:t>
      </w:r>
    </w:p>
    <w:p w14:paraId="2C8C00BF" w14:textId="77777777" w:rsidR="005F717A" w:rsidRPr="00153098" w:rsidRDefault="00AC35ED" w:rsidP="00123B3A">
      <w:pPr>
        <w:rPr>
          <w:szCs w:val="22"/>
          <w:lang w:val="da-DK"/>
        </w:rPr>
      </w:pPr>
      <w:r w:rsidRPr="00540842">
        <w:rPr>
          <w:szCs w:val="22"/>
          <w:lang w:val="da-DK"/>
        </w:rPr>
        <w:sym w:font="Symbol" w:char="F0B7"/>
      </w:r>
      <w:r w:rsidRPr="00153098">
        <w:rPr>
          <w:szCs w:val="22"/>
          <w:lang w:val="da-DK"/>
        </w:rPr>
        <w:tab/>
        <w:t xml:space="preserve">Destruer den fyldte kanyleboks i henhold til lokale retningslinjer eller i følge vejledning fra </w:t>
      </w:r>
      <w:r w:rsidR="0030312A" w:rsidRPr="00153098">
        <w:rPr>
          <w:szCs w:val="22"/>
          <w:lang w:val="da-DK"/>
        </w:rPr>
        <w:tab/>
      </w:r>
      <w:r w:rsidRPr="00153098">
        <w:rPr>
          <w:szCs w:val="22"/>
          <w:lang w:val="da-DK"/>
        </w:rPr>
        <w:t>din sundhedsperson.</w:t>
      </w:r>
    </w:p>
    <w:p w14:paraId="120578DB" w14:textId="77777777" w:rsidR="005F717A" w:rsidRPr="00153098" w:rsidRDefault="005F717A" w:rsidP="0030312A">
      <w:pPr>
        <w:rPr>
          <w:szCs w:val="22"/>
          <w:lang w:val="da-DK"/>
        </w:rPr>
      </w:pPr>
    </w:p>
    <w:p w14:paraId="76FA1863" w14:textId="77777777" w:rsidR="00762BC6" w:rsidRPr="00153098" w:rsidRDefault="00762BC6" w:rsidP="0030312A">
      <w:pPr>
        <w:keepNext/>
        <w:ind w:left="567" w:hanging="567"/>
        <w:rPr>
          <w:b/>
          <w:szCs w:val="22"/>
          <w:lang w:val="da-DK"/>
        </w:rPr>
      </w:pPr>
    </w:p>
    <w:p w14:paraId="73867BF5" w14:textId="77777777" w:rsidR="00AC35ED" w:rsidRPr="00153098" w:rsidRDefault="00AC35ED" w:rsidP="0030312A">
      <w:pPr>
        <w:keepNext/>
        <w:ind w:left="567" w:hanging="567"/>
        <w:rPr>
          <w:b/>
          <w:szCs w:val="22"/>
          <w:lang w:val="da-DK"/>
        </w:rPr>
      </w:pPr>
      <w:r w:rsidRPr="00153098">
        <w:rPr>
          <w:b/>
          <w:szCs w:val="22"/>
          <w:lang w:val="da-DK"/>
        </w:rPr>
        <w:t>7.</w:t>
      </w:r>
      <w:r w:rsidRPr="00153098">
        <w:rPr>
          <w:b/>
          <w:szCs w:val="22"/>
          <w:lang w:val="da-DK"/>
        </w:rPr>
        <w:tab/>
        <w:t>INDEHAVER AF MARKEDSFØRINGSTILLADELSEN</w:t>
      </w:r>
    </w:p>
    <w:p w14:paraId="094E58B9" w14:textId="77777777" w:rsidR="00AC35ED" w:rsidRPr="00153098" w:rsidRDefault="00AC35ED" w:rsidP="0030312A">
      <w:pPr>
        <w:keepNext/>
        <w:rPr>
          <w:szCs w:val="22"/>
          <w:lang w:val="da-DK"/>
        </w:rPr>
      </w:pPr>
    </w:p>
    <w:p w14:paraId="1DAE6848" w14:textId="77777777" w:rsidR="00754BBF" w:rsidRPr="00540842" w:rsidRDefault="00754BBF" w:rsidP="00754BBF">
      <w:pPr>
        <w:rPr>
          <w:szCs w:val="22"/>
          <w:lang w:val="en-GB"/>
        </w:rPr>
      </w:pPr>
      <w:r w:rsidRPr="00540842">
        <w:rPr>
          <w:szCs w:val="22"/>
          <w:lang w:val="en-GB"/>
        </w:rPr>
        <w:t xml:space="preserve">Accord Healthcare S.L.U. </w:t>
      </w:r>
    </w:p>
    <w:p w14:paraId="46E3590A" w14:textId="77777777" w:rsidR="00754BBF" w:rsidRPr="00540842" w:rsidRDefault="00754BBF" w:rsidP="00754BBF">
      <w:pPr>
        <w:rPr>
          <w:szCs w:val="22"/>
          <w:lang w:val="en-GB"/>
        </w:rPr>
      </w:pPr>
      <w:r w:rsidRPr="00540842">
        <w:rPr>
          <w:szCs w:val="22"/>
          <w:lang w:val="en-GB"/>
        </w:rPr>
        <w:t xml:space="preserve">World Trade Center, Moll de Barcelona, s/n, </w:t>
      </w:r>
    </w:p>
    <w:p w14:paraId="1ADBA808" w14:textId="77777777" w:rsidR="00754BBF" w:rsidRPr="00540842" w:rsidRDefault="00754BBF" w:rsidP="00754BBF">
      <w:pPr>
        <w:rPr>
          <w:szCs w:val="22"/>
          <w:lang w:val="en-GB"/>
        </w:rPr>
      </w:pPr>
      <w:r w:rsidRPr="00540842">
        <w:rPr>
          <w:szCs w:val="22"/>
          <w:lang w:val="en-GB"/>
        </w:rPr>
        <w:t xml:space="preserve">Edifici Est 6ª planta, </w:t>
      </w:r>
    </w:p>
    <w:p w14:paraId="77C9F4BF" w14:textId="77777777" w:rsidR="00754BBF" w:rsidRPr="00540842" w:rsidRDefault="00754BBF" w:rsidP="00754BBF">
      <w:pPr>
        <w:rPr>
          <w:szCs w:val="22"/>
          <w:lang w:val="en-GB"/>
        </w:rPr>
      </w:pPr>
      <w:r w:rsidRPr="00540842">
        <w:rPr>
          <w:szCs w:val="22"/>
          <w:lang w:val="en-GB"/>
        </w:rPr>
        <w:t xml:space="preserve">08039 Barcelona, </w:t>
      </w:r>
    </w:p>
    <w:p w14:paraId="19BF4C49" w14:textId="77777777" w:rsidR="00AC35ED" w:rsidRPr="00B639D2" w:rsidRDefault="00754BBF" w:rsidP="0030312A">
      <w:pPr>
        <w:rPr>
          <w:szCs w:val="22"/>
          <w:lang w:val="sv-SE"/>
          <w:rPrChange w:id="60" w:author="MAH Review_SL" w:date="2025-09-10T11:23:00Z" w16du:dateUtc="2025-09-10T09:23:00Z">
            <w:rPr>
              <w:szCs w:val="22"/>
              <w:lang w:val="en-GB"/>
            </w:rPr>
          </w:rPrChange>
        </w:rPr>
      </w:pPr>
      <w:r w:rsidRPr="00B639D2">
        <w:rPr>
          <w:szCs w:val="22"/>
          <w:lang w:val="sv-SE"/>
          <w:rPrChange w:id="61" w:author="MAH Review_SL" w:date="2025-09-10T11:23:00Z" w16du:dateUtc="2025-09-10T09:23:00Z">
            <w:rPr>
              <w:szCs w:val="22"/>
              <w:lang w:val="en-GB"/>
            </w:rPr>
          </w:rPrChange>
        </w:rPr>
        <w:t>Spanien</w:t>
      </w:r>
    </w:p>
    <w:p w14:paraId="5ADE3A99" w14:textId="77777777" w:rsidR="00AC35ED" w:rsidRPr="00B639D2" w:rsidRDefault="00AC35ED" w:rsidP="0030312A">
      <w:pPr>
        <w:rPr>
          <w:szCs w:val="22"/>
          <w:lang w:val="sv-SE"/>
          <w:rPrChange w:id="62" w:author="MAH Review_SL" w:date="2025-09-10T11:23:00Z" w16du:dateUtc="2025-09-10T09:23:00Z">
            <w:rPr>
              <w:szCs w:val="22"/>
              <w:lang w:val="en-GB"/>
            </w:rPr>
          </w:rPrChange>
        </w:rPr>
      </w:pPr>
    </w:p>
    <w:p w14:paraId="5BC46B6A" w14:textId="77777777" w:rsidR="009A15D1" w:rsidRPr="00B639D2" w:rsidRDefault="009A15D1" w:rsidP="0030312A">
      <w:pPr>
        <w:rPr>
          <w:szCs w:val="22"/>
          <w:lang w:val="sv-SE"/>
          <w:rPrChange w:id="63" w:author="MAH Review_SL" w:date="2025-09-10T11:23:00Z" w16du:dateUtc="2025-09-10T09:23:00Z">
            <w:rPr>
              <w:szCs w:val="22"/>
              <w:lang w:val="en-GB"/>
            </w:rPr>
          </w:rPrChange>
        </w:rPr>
      </w:pPr>
    </w:p>
    <w:p w14:paraId="1A7AF49F" w14:textId="77777777" w:rsidR="00AC35ED" w:rsidRPr="00B639D2" w:rsidRDefault="00AC35ED" w:rsidP="0030312A">
      <w:pPr>
        <w:ind w:left="567" w:hanging="567"/>
        <w:rPr>
          <w:b/>
          <w:szCs w:val="22"/>
          <w:lang w:val="sv-SE"/>
          <w:rPrChange w:id="64" w:author="MAH Review_SL" w:date="2025-09-10T11:23:00Z" w16du:dateUtc="2025-09-10T09:23:00Z">
            <w:rPr>
              <w:b/>
              <w:szCs w:val="22"/>
              <w:lang w:val="en-GB"/>
            </w:rPr>
          </w:rPrChange>
        </w:rPr>
      </w:pPr>
      <w:r w:rsidRPr="00B639D2">
        <w:rPr>
          <w:b/>
          <w:szCs w:val="22"/>
          <w:lang w:val="sv-SE"/>
          <w:rPrChange w:id="65" w:author="MAH Review_SL" w:date="2025-09-10T11:23:00Z" w16du:dateUtc="2025-09-10T09:23:00Z">
            <w:rPr>
              <w:b/>
              <w:szCs w:val="22"/>
              <w:lang w:val="en-GB"/>
            </w:rPr>
          </w:rPrChange>
        </w:rPr>
        <w:t>8.</w:t>
      </w:r>
      <w:r w:rsidRPr="00B639D2">
        <w:rPr>
          <w:b/>
          <w:szCs w:val="22"/>
          <w:lang w:val="sv-SE"/>
          <w:rPrChange w:id="66" w:author="MAH Review_SL" w:date="2025-09-10T11:23:00Z" w16du:dateUtc="2025-09-10T09:23:00Z">
            <w:rPr>
              <w:b/>
              <w:szCs w:val="22"/>
              <w:lang w:val="en-GB"/>
            </w:rPr>
          </w:rPrChange>
        </w:rPr>
        <w:tab/>
        <w:t>MARKEDSFØRINGSTILLADELSESNUMMER (-NUMRE)</w:t>
      </w:r>
    </w:p>
    <w:p w14:paraId="7A0746F5" w14:textId="77777777" w:rsidR="00AC35ED" w:rsidRPr="00B639D2" w:rsidRDefault="00AC35ED" w:rsidP="0030312A">
      <w:pPr>
        <w:ind w:left="567" w:hanging="567"/>
        <w:rPr>
          <w:b/>
          <w:szCs w:val="22"/>
          <w:lang w:val="sv-SE"/>
          <w:rPrChange w:id="67" w:author="MAH Review_SL" w:date="2025-09-10T11:23:00Z" w16du:dateUtc="2025-09-10T09:23:00Z">
            <w:rPr>
              <w:b/>
              <w:szCs w:val="22"/>
              <w:lang w:val="en-GB"/>
            </w:rPr>
          </w:rPrChange>
        </w:rPr>
      </w:pPr>
    </w:p>
    <w:p w14:paraId="043A24FC" w14:textId="77777777" w:rsidR="005D0C40" w:rsidRPr="00B639D2" w:rsidRDefault="005D0C40" w:rsidP="0030312A">
      <w:pPr>
        <w:suppressLineNumbers/>
        <w:ind w:left="567" w:hanging="567"/>
        <w:rPr>
          <w:color w:val="000000"/>
          <w:szCs w:val="22"/>
          <w:lang w:val="sv-SE"/>
          <w:rPrChange w:id="68" w:author="MAH Review_SL" w:date="2025-09-10T11:23:00Z" w16du:dateUtc="2025-09-10T09:23:00Z">
            <w:rPr>
              <w:color w:val="000000"/>
              <w:szCs w:val="22"/>
              <w:lang w:val="en-GB"/>
            </w:rPr>
          </w:rPrChange>
        </w:rPr>
      </w:pPr>
      <w:r w:rsidRPr="00B639D2">
        <w:rPr>
          <w:color w:val="000000"/>
          <w:szCs w:val="22"/>
          <w:lang w:val="sv-SE"/>
          <w:rPrChange w:id="69" w:author="MAH Review_SL" w:date="2025-09-10T11:23:00Z" w16du:dateUtc="2025-09-10T09:23:00Z">
            <w:rPr>
              <w:color w:val="000000"/>
              <w:szCs w:val="22"/>
              <w:lang w:val="en-GB"/>
            </w:rPr>
          </w:rPrChange>
        </w:rPr>
        <w:t>EU/1/12/798/005</w:t>
      </w:r>
    </w:p>
    <w:p w14:paraId="45A99450" w14:textId="77777777" w:rsidR="005D0C40" w:rsidRPr="00B639D2" w:rsidRDefault="005D0C40" w:rsidP="0030312A">
      <w:pPr>
        <w:suppressLineNumbers/>
        <w:ind w:left="567" w:hanging="567"/>
        <w:rPr>
          <w:color w:val="000000"/>
          <w:szCs w:val="22"/>
          <w:lang w:val="sv-SE"/>
          <w:rPrChange w:id="70" w:author="MAH Review_SL" w:date="2025-09-10T11:23:00Z" w16du:dateUtc="2025-09-10T09:23:00Z">
            <w:rPr>
              <w:color w:val="000000"/>
              <w:szCs w:val="22"/>
              <w:lang w:val="en-GB"/>
            </w:rPr>
          </w:rPrChange>
        </w:rPr>
      </w:pPr>
      <w:r w:rsidRPr="00B639D2">
        <w:rPr>
          <w:color w:val="000000"/>
          <w:szCs w:val="22"/>
          <w:lang w:val="sv-SE"/>
          <w:rPrChange w:id="71" w:author="MAH Review_SL" w:date="2025-09-10T11:23:00Z" w16du:dateUtc="2025-09-10T09:23:00Z">
            <w:rPr>
              <w:color w:val="000000"/>
              <w:szCs w:val="22"/>
              <w:lang w:val="en-GB"/>
            </w:rPr>
          </w:rPrChange>
        </w:rPr>
        <w:t>EU/1/12/798/006</w:t>
      </w:r>
    </w:p>
    <w:p w14:paraId="15ABA6D1" w14:textId="77777777" w:rsidR="00AC35ED" w:rsidRPr="00B639D2" w:rsidRDefault="00AC35ED" w:rsidP="0030312A">
      <w:pPr>
        <w:rPr>
          <w:szCs w:val="22"/>
          <w:lang w:val="sv-SE"/>
          <w:rPrChange w:id="72" w:author="MAH Review_SL" w:date="2025-09-10T11:23:00Z" w16du:dateUtc="2025-09-10T09:23:00Z">
            <w:rPr>
              <w:szCs w:val="22"/>
              <w:lang w:val="en-GB"/>
            </w:rPr>
          </w:rPrChange>
        </w:rPr>
      </w:pPr>
    </w:p>
    <w:p w14:paraId="752B6D06" w14:textId="77777777" w:rsidR="00AC35ED" w:rsidRPr="00B639D2" w:rsidRDefault="00AC35ED" w:rsidP="0030312A">
      <w:pPr>
        <w:rPr>
          <w:szCs w:val="22"/>
          <w:lang w:val="sv-SE"/>
          <w:rPrChange w:id="73" w:author="MAH Review_SL" w:date="2025-09-10T11:23:00Z" w16du:dateUtc="2025-09-10T09:23:00Z">
            <w:rPr>
              <w:szCs w:val="22"/>
              <w:lang w:val="en-GB"/>
            </w:rPr>
          </w:rPrChange>
        </w:rPr>
      </w:pPr>
    </w:p>
    <w:p w14:paraId="1E027BDD" w14:textId="77777777" w:rsidR="00AC35ED" w:rsidRPr="00B639D2" w:rsidRDefault="00AC35ED" w:rsidP="0030312A">
      <w:pPr>
        <w:ind w:left="567" w:hanging="567"/>
        <w:rPr>
          <w:b/>
          <w:szCs w:val="22"/>
          <w:lang w:val="sv-SE"/>
          <w:rPrChange w:id="74" w:author="MAH Review_SL" w:date="2025-09-10T11:23:00Z" w16du:dateUtc="2025-09-10T09:23:00Z">
            <w:rPr>
              <w:b/>
              <w:szCs w:val="22"/>
              <w:lang w:val="en-GB"/>
            </w:rPr>
          </w:rPrChange>
        </w:rPr>
      </w:pPr>
      <w:r w:rsidRPr="00B639D2">
        <w:rPr>
          <w:b/>
          <w:szCs w:val="22"/>
          <w:lang w:val="sv-SE"/>
          <w:rPrChange w:id="75" w:author="MAH Review_SL" w:date="2025-09-10T11:23:00Z" w16du:dateUtc="2025-09-10T09:23:00Z">
            <w:rPr>
              <w:b/>
              <w:szCs w:val="22"/>
              <w:lang w:val="en-GB"/>
            </w:rPr>
          </w:rPrChange>
        </w:rPr>
        <w:t>9.</w:t>
      </w:r>
      <w:r w:rsidRPr="00B639D2">
        <w:rPr>
          <w:b/>
          <w:szCs w:val="22"/>
          <w:lang w:val="sv-SE"/>
          <w:rPrChange w:id="76" w:author="MAH Review_SL" w:date="2025-09-10T11:23:00Z" w16du:dateUtc="2025-09-10T09:23:00Z">
            <w:rPr>
              <w:b/>
              <w:szCs w:val="22"/>
              <w:lang w:val="en-GB"/>
            </w:rPr>
          </w:rPrChange>
        </w:rPr>
        <w:tab/>
        <w:t>DATO FOR FØRSTE MARKEDSFØRINGSTILLADELSE</w:t>
      </w:r>
    </w:p>
    <w:p w14:paraId="60568A5A" w14:textId="77777777" w:rsidR="00AC35ED" w:rsidRPr="00B639D2" w:rsidRDefault="00AC35ED" w:rsidP="0030312A">
      <w:pPr>
        <w:rPr>
          <w:szCs w:val="22"/>
          <w:lang w:val="sv-SE"/>
          <w:rPrChange w:id="77" w:author="MAH Review_SL" w:date="2025-09-10T11:23:00Z" w16du:dateUtc="2025-09-10T09:23:00Z">
            <w:rPr>
              <w:szCs w:val="22"/>
              <w:lang w:val="en-GB"/>
            </w:rPr>
          </w:rPrChange>
        </w:rPr>
      </w:pPr>
    </w:p>
    <w:p w14:paraId="730679F5" w14:textId="77777777" w:rsidR="00AC35ED" w:rsidRPr="00B639D2" w:rsidRDefault="00AC35ED" w:rsidP="0030312A">
      <w:pPr>
        <w:rPr>
          <w:color w:val="000000"/>
          <w:szCs w:val="22"/>
          <w:lang w:val="sv-SE"/>
          <w:rPrChange w:id="78" w:author="MAH Review_SL" w:date="2025-09-10T11:23:00Z" w16du:dateUtc="2025-09-10T09:23:00Z">
            <w:rPr>
              <w:color w:val="000000"/>
              <w:szCs w:val="22"/>
              <w:lang w:val="en-GB"/>
            </w:rPr>
          </w:rPrChange>
        </w:rPr>
      </w:pPr>
      <w:r w:rsidRPr="00B639D2">
        <w:rPr>
          <w:szCs w:val="22"/>
          <w:lang w:val="sv-SE"/>
          <w:rPrChange w:id="79" w:author="MAH Review_SL" w:date="2025-09-10T11:23:00Z" w16du:dateUtc="2025-09-10T09:23:00Z">
            <w:rPr>
              <w:szCs w:val="22"/>
              <w:lang w:val="en-GB"/>
            </w:rPr>
          </w:rPrChange>
        </w:rPr>
        <w:t>Dato for første markedsføringstilladelse</w:t>
      </w:r>
      <w:r w:rsidR="0099623D" w:rsidRPr="00B639D2">
        <w:rPr>
          <w:szCs w:val="22"/>
          <w:lang w:val="sv-SE"/>
          <w:rPrChange w:id="80" w:author="MAH Review_SL" w:date="2025-09-10T11:23:00Z" w16du:dateUtc="2025-09-10T09:23:00Z">
            <w:rPr>
              <w:szCs w:val="22"/>
              <w:lang w:val="en-GB"/>
            </w:rPr>
          </w:rPrChange>
        </w:rPr>
        <w:t xml:space="preserve">: </w:t>
      </w:r>
      <w:r w:rsidR="00534D76" w:rsidRPr="00B639D2">
        <w:rPr>
          <w:color w:val="000000"/>
          <w:szCs w:val="22"/>
          <w:lang w:val="sv-SE"/>
          <w:rPrChange w:id="81" w:author="MAH Review_SL" w:date="2025-09-10T11:23:00Z" w16du:dateUtc="2025-09-10T09:23:00Z">
            <w:rPr>
              <w:color w:val="000000"/>
              <w:szCs w:val="22"/>
              <w:lang w:val="en-GB"/>
            </w:rPr>
          </w:rPrChange>
        </w:rPr>
        <w:t>19.</w:t>
      </w:r>
      <w:r w:rsidR="00534D76" w:rsidRPr="00B639D2">
        <w:rPr>
          <w:rStyle w:val="EndnoteReference"/>
          <w:szCs w:val="22"/>
          <w:lang w:val="sv-SE"/>
          <w:rPrChange w:id="82" w:author="MAH Review_SL" w:date="2025-09-10T11:23:00Z" w16du:dateUtc="2025-09-10T09:23:00Z">
            <w:rPr>
              <w:rStyle w:val="EndnoteReference"/>
              <w:szCs w:val="22"/>
              <w:lang w:val="en-GB"/>
            </w:rPr>
          </w:rPrChange>
        </w:rPr>
        <w:t xml:space="preserve"> </w:t>
      </w:r>
      <w:r w:rsidR="00534D76" w:rsidRPr="00B639D2">
        <w:rPr>
          <w:rStyle w:val="hps"/>
          <w:szCs w:val="22"/>
          <w:lang w:val="sv-SE"/>
          <w:rPrChange w:id="83" w:author="MAH Review_SL" w:date="2025-09-10T11:23:00Z" w16du:dateUtc="2025-09-10T09:23:00Z">
            <w:rPr>
              <w:rStyle w:val="hps"/>
              <w:szCs w:val="22"/>
              <w:lang w:val="en-GB"/>
            </w:rPr>
          </w:rPrChange>
        </w:rPr>
        <w:t>november</w:t>
      </w:r>
      <w:r w:rsidR="00534D76" w:rsidRPr="00B639D2" w:rsidDel="00AB7C21">
        <w:rPr>
          <w:color w:val="000000"/>
          <w:szCs w:val="22"/>
          <w:lang w:val="sv-SE"/>
          <w:rPrChange w:id="84" w:author="MAH Review_SL" w:date="2025-09-10T11:23:00Z" w16du:dateUtc="2025-09-10T09:23:00Z">
            <w:rPr>
              <w:color w:val="000000"/>
              <w:szCs w:val="22"/>
              <w:lang w:val="en-GB"/>
            </w:rPr>
          </w:rPrChange>
        </w:rPr>
        <w:t xml:space="preserve"> </w:t>
      </w:r>
      <w:r w:rsidR="00534D76" w:rsidRPr="00B639D2">
        <w:rPr>
          <w:color w:val="000000"/>
          <w:szCs w:val="22"/>
          <w:lang w:val="sv-SE"/>
          <w:rPrChange w:id="85" w:author="MAH Review_SL" w:date="2025-09-10T11:23:00Z" w16du:dateUtc="2025-09-10T09:23:00Z">
            <w:rPr>
              <w:color w:val="000000"/>
              <w:szCs w:val="22"/>
              <w:lang w:val="en-GB"/>
            </w:rPr>
          </w:rPrChange>
        </w:rPr>
        <w:t>2012</w:t>
      </w:r>
    </w:p>
    <w:p w14:paraId="5A818EFC" w14:textId="77777777" w:rsidR="00225267" w:rsidRPr="00B639D2" w:rsidRDefault="00225267" w:rsidP="0030312A">
      <w:pPr>
        <w:rPr>
          <w:szCs w:val="22"/>
          <w:lang w:val="sv-SE"/>
          <w:rPrChange w:id="86" w:author="MAH Review_SL" w:date="2025-09-10T11:23:00Z" w16du:dateUtc="2025-09-10T09:23:00Z">
            <w:rPr>
              <w:szCs w:val="22"/>
              <w:lang w:val="en-GB"/>
            </w:rPr>
          </w:rPrChange>
        </w:rPr>
      </w:pPr>
      <w:r w:rsidRPr="00B639D2">
        <w:rPr>
          <w:color w:val="000000"/>
          <w:szCs w:val="22"/>
          <w:lang w:val="sv-SE"/>
          <w:rPrChange w:id="87" w:author="MAH Review_SL" w:date="2025-09-10T11:23:00Z" w16du:dateUtc="2025-09-10T09:23:00Z">
            <w:rPr>
              <w:color w:val="000000"/>
              <w:szCs w:val="22"/>
              <w:lang w:val="en-GB"/>
            </w:rPr>
          </w:rPrChange>
        </w:rPr>
        <w:t>Dato for seneste fornyelse: 18. september 2017</w:t>
      </w:r>
    </w:p>
    <w:p w14:paraId="37573170" w14:textId="77777777" w:rsidR="005F717A" w:rsidRPr="00B639D2" w:rsidRDefault="005F717A" w:rsidP="0030312A">
      <w:pPr>
        <w:rPr>
          <w:b/>
          <w:szCs w:val="22"/>
          <w:lang w:val="sv-SE"/>
          <w:rPrChange w:id="88" w:author="MAH Review_SL" w:date="2025-09-10T11:23:00Z" w16du:dateUtc="2025-09-10T09:23:00Z">
            <w:rPr>
              <w:b/>
              <w:szCs w:val="22"/>
              <w:lang w:val="en-GB"/>
            </w:rPr>
          </w:rPrChange>
        </w:rPr>
      </w:pPr>
    </w:p>
    <w:p w14:paraId="27107200" w14:textId="77777777" w:rsidR="00AC35ED" w:rsidRPr="00B639D2" w:rsidRDefault="00AC35ED" w:rsidP="0030312A">
      <w:pPr>
        <w:rPr>
          <w:b/>
          <w:szCs w:val="22"/>
          <w:lang w:val="sv-SE"/>
          <w:rPrChange w:id="89" w:author="MAH Review_SL" w:date="2025-09-10T11:23:00Z" w16du:dateUtc="2025-09-10T09:23:00Z">
            <w:rPr>
              <w:b/>
              <w:szCs w:val="22"/>
              <w:lang w:val="en-GB"/>
            </w:rPr>
          </w:rPrChange>
        </w:rPr>
      </w:pPr>
    </w:p>
    <w:p w14:paraId="3CF23B73" w14:textId="77777777" w:rsidR="00AC35ED" w:rsidRPr="00B639D2" w:rsidRDefault="00AC35ED" w:rsidP="0030312A">
      <w:pPr>
        <w:keepNext/>
        <w:keepLines/>
        <w:rPr>
          <w:b/>
          <w:szCs w:val="22"/>
          <w:lang w:val="sv-SE"/>
          <w:rPrChange w:id="90" w:author="MAH Review_SL" w:date="2025-09-10T11:23:00Z" w16du:dateUtc="2025-09-10T09:23:00Z">
            <w:rPr>
              <w:b/>
              <w:szCs w:val="22"/>
              <w:lang w:val="en-GB"/>
            </w:rPr>
          </w:rPrChange>
        </w:rPr>
      </w:pPr>
      <w:r w:rsidRPr="00B639D2">
        <w:rPr>
          <w:b/>
          <w:szCs w:val="22"/>
          <w:lang w:val="sv-SE"/>
          <w:rPrChange w:id="91" w:author="MAH Review_SL" w:date="2025-09-10T11:23:00Z" w16du:dateUtc="2025-09-10T09:23:00Z">
            <w:rPr>
              <w:b/>
              <w:szCs w:val="22"/>
              <w:lang w:val="en-GB"/>
            </w:rPr>
          </w:rPrChange>
        </w:rPr>
        <w:t>10.</w:t>
      </w:r>
      <w:r w:rsidRPr="00B639D2">
        <w:rPr>
          <w:b/>
          <w:szCs w:val="22"/>
          <w:lang w:val="sv-SE"/>
          <w:rPrChange w:id="92" w:author="MAH Review_SL" w:date="2025-09-10T11:23:00Z" w16du:dateUtc="2025-09-10T09:23:00Z">
            <w:rPr>
              <w:b/>
              <w:szCs w:val="22"/>
              <w:lang w:val="en-GB"/>
            </w:rPr>
          </w:rPrChange>
        </w:rPr>
        <w:tab/>
        <w:t>DATO FOR ÆNDRING AF TEKSTEN</w:t>
      </w:r>
    </w:p>
    <w:p w14:paraId="33DF6F43" w14:textId="77777777" w:rsidR="005F717A" w:rsidRPr="00B639D2" w:rsidRDefault="005F717A" w:rsidP="0030312A">
      <w:pPr>
        <w:keepNext/>
        <w:keepLines/>
        <w:rPr>
          <w:b/>
          <w:szCs w:val="22"/>
          <w:lang w:val="sv-SE"/>
          <w:rPrChange w:id="93" w:author="MAH Review_SL" w:date="2025-09-10T11:23:00Z" w16du:dateUtc="2025-09-10T09:23:00Z">
            <w:rPr>
              <w:b/>
              <w:szCs w:val="22"/>
              <w:lang w:val="en-GB"/>
            </w:rPr>
          </w:rPrChange>
        </w:rPr>
      </w:pPr>
    </w:p>
    <w:p w14:paraId="1DBC37EE" w14:textId="77777777" w:rsidR="00AC35ED" w:rsidRPr="00B639D2" w:rsidRDefault="00AC35ED" w:rsidP="0030312A">
      <w:pPr>
        <w:keepNext/>
        <w:keepLines/>
        <w:rPr>
          <w:b/>
          <w:szCs w:val="22"/>
          <w:lang w:val="sv-SE"/>
          <w:rPrChange w:id="94" w:author="MAH Review_SL" w:date="2025-09-10T11:23:00Z" w16du:dateUtc="2025-09-10T09:23:00Z">
            <w:rPr>
              <w:b/>
              <w:szCs w:val="22"/>
              <w:lang w:val="en-GB"/>
            </w:rPr>
          </w:rPrChange>
        </w:rPr>
      </w:pPr>
    </w:p>
    <w:p w14:paraId="58BA7017" w14:textId="478D1250" w:rsidR="00AC35ED" w:rsidRPr="00153098" w:rsidRDefault="00AC35ED" w:rsidP="0030312A">
      <w:pPr>
        <w:rPr>
          <w:iCs/>
          <w:szCs w:val="22"/>
          <w:lang w:val="da-DK"/>
        </w:rPr>
      </w:pPr>
      <w:r w:rsidRPr="00153098">
        <w:rPr>
          <w:szCs w:val="22"/>
          <w:lang w:val="da-DK"/>
        </w:rPr>
        <w:t xml:space="preserve">Yderligere oplysninger om </w:t>
      </w:r>
      <w:r w:rsidR="00580D8F" w:rsidRPr="00153098">
        <w:rPr>
          <w:szCs w:val="22"/>
          <w:lang w:val="da-DK"/>
        </w:rPr>
        <w:t>Ibandronsyre Accord</w:t>
      </w:r>
      <w:r w:rsidRPr="00153098">
        <w:rPr>
          <w:szCs w:val="22"/>
          <w:lang w:val="da-DK"/>
        </w:rPr>
        <w:t xml:space="preserve"> findes på Det Europæiske Lægemiddelagenturs hjemmeside </w:t>
      </w:r>
      <w:r w:rsidRPr="00153098">
        <w:rPr>
          <w:color w:val="000000"/>
          <w:szCs w:val="22"/>
          <w:lang w:val="da-DK"/>
        </w:rPr>
        <w:t>http</w:t>
      </w:r>
      <w:ins w:id="95" w:author="MAH Review_SL" w:date="2025-09-10T11:25:00Z" w16du:dateUtc="2025-09-10T09:25:00Z">
        <w:r w:rsidR="00526C66">
          <w:rPr>
            <w:color w:val="000000"/>
            <w:szCs w:val="22"/>
            <w:lang w:val="da-DK"/>
          </w:rPr>
          <w:t>s</w:t>
        </w:r>
      </w:ins>
      <w:r w:rsidRPr="00153098">
        <w:rPr>
          <w:color w:val="000000"/>
          <w:szCs w:val="22"/>
          <w:lang w:val="da-DK"/>
        </w:rPr>
        <w:t>://www.ema.europa.eu.</w:t>
      </w:r>
    </w:p>
    <w:p w14:paraId="036AF8E7"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r w:rsidRPr="00153098">
        <w:rPr>
          <w:rFonts w:ascii="Times New Roman" w:eastAsia="MS Mincho" w:hAnsi="Times New Roman" w:cs="Times New Roman"/>
          <w:bCs w:val="0"/>
          <w:caps/>
          <w:lang w:val="da-DK"/>
        </w:rPr>
        <w:br w:type="page"/>
      </w:r>
    </w:p>
    <w:p w14:paraId="39DB6187"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303946F2"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20636FA8"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21BF4D49"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4304A769"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24974256"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59D892E4"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648810C3"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52F8042C"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0FC4E514"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0F94E29F"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5DC6A3A2"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28806EB2"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62236B45"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03D71049"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6C98684E"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2DE6637C"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7A835C4B"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1C7897B1"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5960313F"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5A4E36D2"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0599F693" w14:textId="77777777" w:rsidR="00762BC6" w:rsidRPr="00153098" w:rsidRDefault="00762BC6" w:rsidP="005F717A">
      <w:pPr>
        <w:pStyle w:val="No-numheading3Agency"/>
        <w:spacing w:before="0" w:after="0"/>
        <w:jc w:val="center"/>
        <w:rPr>
          <w:rFonts w:ascii="Times New Roman" w:eastAsia="MS Mincho" w:hAnsi="Times New Roman" w:cs="Times New Roman"/>
          <w:bCs w:val="0"/>
          <w:caps/>
          <w:lang w:val="da-DK"/>
        </w:rPr>
      </w:pPr>
    </w:p>
    <w:p w14:paraId="7E952889" w14:textId="77777777" w:rsidR="00D6084F" w:rsidRPr="00540842" w:rsidRDefault="00D6084F" w:rsidP="005F717A">
      <w:pPr>
        <w:pStyle w:val="No-numheading3Agency"/>
        <w:spacing w:before="0" w:after="0"/>
        <w:jc w:val="center"/>
        <w:rPr>
          <w:rFonts w:ascii="Times New Roman" w:eastAsia="MS Mincho" w:hAnsi="Times New Roman" w:cs="Times New Roman"/>
          <w:bCs w:val="0"/>
          <w:caps/>
          <w:lang w:val="da-DK"/>
        </w:rPr>
      </w:pPr>
      <w:r w:rsidRPr="00153098">
        <w:rPr>
          <w:rFonts w:ascii="Times New Roman" w:eastAsia="MS Mincho" w:hAnsi="Times New Roman" w:cs="Times New Roman"/>
          <w:bCs w:val="0"/>
          <w:caps/>
          <w:lang w:val="da-DK"/>
        </w:rPr>
        <w:t>BILAG II</w:t>
      </w:r>
    </w:p>
    <w:p w14:paraId="3B410662" w14:textId="77777777" w:rsidR="00D6084F" w:rsidRPr="00153098" w:rsidRDefault="00D6084F" w:rsidP="0030312A">
      <w:pPr>
        <w:pStyle w:val="BodytextAgency"/>
        <w:spacing w:after="0" w:line="240" w:lineRule="auto"/>
        <w:rPr>
          <w:rFonts w:ascii="Times New Roman" w:eastAsia="MS Mincho" w:hAnsi="Times New Roman" w:cs="Times New Roman"/>
          <w:sz w:val="22"/>
          <w:szCs w:val="22"/>
          <w:lang w:val="da-DK"/>
        </w:rPr>
      </w:pPr>
    </w:p>
    <w:p w14:paraId="489EA5C2" w14:textId="77777777" w:rsidR="00D6084F" w:rsidRPr="00540842" w:rsidRDefault="00D6084F" w:rsidP="0030312A">
      <w:pPr>
        <w:pStyle w:val="No-numheading3Agency"/>
        <w:spacing w:before="0" w:after="0"/>
        <w:ind w:left="720" w:hanging="720"/>
        <w:rPr>
          <w:rFonts w:ascii="Times New Roman" w:eastAsia="MS Mincho" w:hAnsi="Times New Roman" w:cs="Times New Roman"/>
          <w:b w:val="0"/>
          <w:bCs w:val="0"/>
          <w:lang w:val="da-DK"/>
        </w:rPr>
      </w:pPr>
      <w:r w:rsidRPr="00153098">
        <w:rPr>
          <w:rFonts w:ascii="Times New Roman" w:eastAsia="MS Mincho" w:hAnsi="Times New Roman" w:cs="Times New Roman"/>
          <w:bCs w:val="0"/>
          <w:lang w:val="da-DK"/>
        </w:rPr>
        <w:t xml:space="preserve">A. </w:t>
      </w:r>
      <w:r w:rsidRPr="00153098">
        <w:rPr>
          <w:rFonts w:ascii="Times New Roman" w:eastAsia="MS Mincho" w:hAnsi="Times New Roman" w:cs="Times New Roman"/>
          <w:bCs w:val="0"/>
          <w:lang w:val="da-DK"/>
        </w:rPr>
        <w:tab/>
        <w:t>FREMSTILLER(E) ANSVARLIG(E) FOR BATCHFRIGIVELSE</w:t>
      </w:r>
      <w:r w:rsidRPr="00540842">
        <w:rPr>
          <w:rFonts w:ascii="Times New Roman" w:eastAsia="MS Mincho" w:hAnsi="Times New Roman" w:cs="Times New Roman"/>
          <w:b w:val="0"/>
          <w:bCs w:val="0"/>
          <w:caps/>
          <w:lang w:val="da-DK"/>
        </w:rPr>
        <w:t xml:space="preserve"> </w:t>
      </w:r>
    </w:p>
    <w:p w14:paraId="0949DA3F" w14:textId="77777777" w:rsidR="00D6084F" w:rsidRPr="00153098" w:rsidRDefault="00D6084F" w:rsidP="0030312A">
      <w:pPr>
        <w:pStyle w:val="BodytextAgency"/>
        <w:spacing w:after="0" w:line="240" w:lineRule="auto"/>
        <w:rPr>
          <w:rFonts w:ascii="Times New Roman" w:eastAsia="MS Mincho" w:hAnsi="Times New Roman" w:cs="Times New Roman"/>
          <w:sz w:val="22"/>
          <w:szCs w:val="22"/>
          <w:lang w:val="da-DK"/>
        </w:rPr>
      </w:pPr>
    </w:p>
    <w:p w14:paraId="71466366" w14:textId="77777777" w:rsidR="00D6084F" w:rsidRPr="00540842" w:rsidRDefault="00D6084F" w:rsidP="0030312A">
      <w:pPr>
        <w:pStyle w:val="No-numheading3Agency"/>
        <w:spacing w:before="0" w:after="0"/>
        <w:ind w:left="720" w:hanging="720"/>
        <w:rPr>
          <w:rFonts w:ascii="Times New Roman" w:eastAsia="MS Mincho" w:hAnsi="Times New Roman" w:cs="Times New Roman"/>
          <w:bCs w:val="0"/>
          <w:lang w:val="da-DK"/>
        </w:rPr>
      </w:pPr>
      <w:r w:rsidRPr="00153098">
        <w:rPr>
          <w:rFonts w:ascii="Times New Roman" w:eastAsia="MS Mincho" w:hAnsi="Times New Roman" w:cs="Times New Roman"/>
          <w:bCs w:val="0"/>
          <w:caps/>
          <w:lang w:val="da-DK"/>
        </w:rPr>
        <w:t>B.</w:t>
      </w:r>
      <w:r w:rsidRPr="00540842">
        <w:rPr>
          <w:rFonts w:ascii="Times New Roman" w:eastAsia="MS Mincho" w:hAnsi="Times New Roman" w:cs="Times New Roman"/>
          <w:bCs w:val="0"/>
          <w:caps/>
          <w:lang w:val="da-DK"/>
        </w:rPr>
        <w:tab/>
      </w:r>
      <w:r w:rsidRPr="00153098">
        <w:rPr>
          <w:rFonts w:ascii="Times New Roman" w:eastAsia="MS Mincho" w:hAnsi="Times New Roman" w:cs="Times New Roman"/>
          <w:bCs w:val="0"/>
          <w:caps/>
          <w:lang w:val="da-DK"/>
        </w:rPr>
        <w:t>BETINGELSER ELLER BEGRÆNSNINGER VEDRØRENDE UDLEVERING OG ANVENDELSE</w:t>
      </w:r>
    </w:p>
    <w:p w14:paraId="346028F5" w14:textId="77777777" w:rsidR="00D6084F" w:rsidRPr="00153098" w:rsidRDefault="00D6084F" w:rsidP="0030312A">
      <w:pPr>
        <w:pStyle w:val="BodytextAgency"/>
        <w:spacing w:after="0" w:line="240" w:lineRule="auto"/>
        <w:rPr>
          <w:rFonts w:ascii="Times New Roman" w:eastAsia="MS Mincho" w:hAnsi="Times New Roman" w:cs="Times New Roman"/>
          <w:sz w:val="22"/>
          <w:szCs w:val="22"/>
          <w:lang w:val="da-DK"/>
        </w:rPr>
      </w:pPr>
    </w:p>
    <w:p w14:paraId="680FFDDE" w14:textId="77777777" w:rsidR="00D6084F" w:rsidRPr="00153098" w:rsidRDefault="00D6084F" w:rsidP="0030312A">
      <w:pPr>
        <w:pStyle w:val="No-numheading3Agency"/>
        <w:spacing w:before="0" w:after="0"/>
        <w:rPr>
          <w:rFonts w:ascii="Times New Roman" w:eastAsia="MS Mincho" w:hAnsi="Times New Roman" w:cs="Times New Roman"/>
          <w:bCs w:val="0"/>
          <w:caps/>
          <w:lang w:val="da-DK"/>
        </w:rPr>
      </w:pPr>
      <w:r w:rsidRPr="00153098">
        <w:rPr>
          <w:rFonts w:ascii="Times New Roman" w:eastAsia="MS Mincho" w:hAnsi="Times New Roman" w:cs="Times New Roman"/>
          <w:bCs w:val="0"/>
          <w:caps/>
          <w:lang w:val="da-DK"/>
        </w:rPr>
        <w:t>C.</w:t>
      </w:r>
      <w:r w:rsidRPr="00540842">
        <w:rPr>
          <w:rFonts w:ascii="Times New Roman" w:eastAsia="MS Mincho" w:hAnsi="Times New Roman" w:cs="Times New Roman"/>
          <w:bCs w:val="0"/>
          <w:caps/>
          <w:lang w:val="da-DK"/>
        </w:rPr>
        <w:tab/>
      </w:r>
      <w:r w:rsidRPr="00153098">
        <w:rPr>
          <w:rFonts w:ascii="Times New Roman" w:eastAsia="MS Mincho" w:hAnsi="Times New Roman" w:cs="Times New Roman"/>
          <w:bCs w:val="0"/>
          <w:caps/>
          <w:lang w:val="da-DK"/>
        </w:rPr>
        <w:t>ANDRE FORHOLD OG BETINGELSER FOR</w:t>
      </w:r>
      <w:r w:rsidRPr="00540842">
        <w:rPr>
          <w:rFonts w:ascii="Times New Roman" w:eastAsia="MS Mincho" w:hAnsi="Times New Roman" w:cs="Times New Roman"/>
          <w:bCs w:val="0"/>
          <w:caps/>
          <w:lang w:val="da-DK"/>
        </w:rPr>
        <w:tab/>
      </w:r>
      <w:r w:rsidRPr="00153098">
        <w:rPr>
          <w:rFonts w:ascii="Times New Roman" w:eastAsia="MS Mincho" w:hAnsi="Times New Roman" w:cs="Times New Roman"/>
          <w:bCs w:val="0"/>
          <w:caps/>
          <w:lang w:val="da-DK"/>
        </w:rPr>
        <w:t>MARKEDSFØRINGSTILLADELSEN</w:t>
      </w:r>
    </w:p>
    <w:p w14:paraId="488B16B3" w14:textId="77777777" w:rsidR="00E41C64" w:rsidRPr="00153098" w:rsidRDefault="00E41C64" w:rsidP="0030312A">
      <w:pPr>
        <w:pStyle w:val="BodytextAgency"/>
        <w:spacing w:after="0" w:line="240" w:lineRule="auto"/>
        <w:rPr>
          <w:rFonts w:ascii="Times New Roman" w:eastAsia="MS Mincho" w:hAnsi="Times New Roman" w:cs="Times New Roman"/>
          <w:sz w:val="22"/>
          <w:szCs w:val="22"/>
          <w:lang w:val="da-DK"/>
        </w:rPr>
      </w:pPr>
    </w:p>
    <w:p w14:paraId="1AF29DD5" w14:textId="77777777" w:rsidR="00E41C64" w:rsidRPr="00153098" w:rsidRDefault="00E41C64" w:rsidP="0030312A">
      <w:pPr>
        <w:tabs>
          <w:tab w:val="left" w:pos="-720"/>
          <w:tab w:val="left" w:pos="720"/>
        </w:tabs>
        <w:suppressAutoHyphens/>
        <w:ind w:left="720" w:right="1410" w:hanging="720"/>
        <w:rPr>
          <w:b/>
          <w:szCs w:val="22"/>
          <w:lang w:val="da-DK"/>
        </w:rPr>
      </w:pPr>
      <w:r w:rsidRPr="00153098">
        <w:rPr>
          <w:b/>
          <w:szCs w:val="22"/>
          <w:lang w:val="da-DK"/>
        </w:rPr>
        <w:t>D.</w:t>
      </w:r>
      <w:r w:rsidRPr="00153098">
        <w:rPr>
          <w:b/>
          <w:szCs w:val="22"/>
          <w:lang w:val="da-DK"/>
        </w:rPr>
        <w:tab/>
        <w:t>BETINGELSER ELLER BEGRÆNSNINGER MED HENSYN TIL SIKKER OG EFFEKTIV ANVENDELSE AF LÆGEMIDLET</w:t>
      </w:r>
    </w:p>
    <w:p w14:paraId="689DAED2" w14:textId="77777777" w:rsidR="00223E55" w:rsidRPr="00153098" w:rsidRDefault="00223E55" w:rsidP="0030312A">
      <w:pPr>
        <w:pStyle w:val="BodytextAgency"/>
        <w:spacing w:after="0" w:line="240" w:lineRule="auto"/>
        <w:rPr>
          <w:rFonts w:ascii="Times New Roman" w:eastAsia="MS Mincho" w:hAnsi="Times New Roman" w:cs="Times New Roman"/>
          <w:sz w:val="22"/>
          <w:szCs w:val="22"/>
          <w:lang w:val="da-DK"/>
        </w:rPr>
      </w:pPr>
    </w:p>
    <w:p w14:paraId="0448A235" w14:textId="77777777" w:rsidR="00223E55" w:rsidRPr="00153098" w:rsidRDefault="00223E55" w:rsidP="0030312A">
      <w:pPr>
        <w:pStyle w:val="BodytextAgency"/>
        <w:spacing w:after="0" w:line="240" w:lineRule="auto"/>
        <w:rPr>
          <w:rFonts w:ascii="Times New Roman" w:eastAsia="MS Mincho" w:hAnsi="Times New Roman" w:cs="Times New Roman"/>
          <w:sz w:val="22"/>
          <w:szCs w:val="22"/>
          <w:lang w:val="da-DK"/>
        </w:rPr>
      </w:pPr>
    </w:p>
    <w:p w14:paraId="71837EA7" w14:textId="77777777" w:rsidR="00D6084F" w:rsidRPr="00540842" w:rsidRDefault="00215FDE" w:rsidP="0030312A">
      <w:pPr>
        <w:pStyle w:val="12"/>
      </w:pPr>
      <w:r w:rsidRPr="00540842">
        <w:br w:type="column"/>
      </w:r>
      <w:r w:rsidR="00D6084F" w:rsidRPr="00153098">
        <w:t>FREMSTILLER(E) ANSVARLIG(E) FOR BATCHFRIGIVELSE</w:t>
      </w:r>
    </w:p>
    <w:p w14:paraId="5C9EBDBC" w14:textId="77777777" w:rsidR="00D6084F" w:rsidRPr="00540842" w:rsidRDefault="00D6084F" w:rsidP="0030312A">
      <w:pPr>
        <w:pStyle w:val="12"/>
        <w:numPr>
          <w:ilvl w:val="0"/>
          <w:numId w:val="0"/>
        </w:numPr>
        <w:ind w:left="720"/>
      </w:pPr>
    </w:p>
    <w:p w14:paraId="50E1B2E2" w14:textId="77777777" w:rsidR="00D6084F" w:rsidRPr="00153098" w:rsidRDefault="00D6084F" w:rsidP="0030312A">
      <w:pPr>
        <w:pStyle w:val="BodytextAgency"/>
        <w:rPr>
          <w:rFonts w:ascii="Times New Roman" w:eastAsia="MS Mincho" w:hAnsi="Times New Roman" w:cs="Times New Roman"/>
          <w:sz w:val="22"/>
          <w:szCs w:val="22"/>
          <w:lang w:val="da-DK"/>
        </w:rPr>
      </w:pPr>
      <w:r w:rsidRPr="00153098">
        <w:rPr>
          <w:rFonts w:ascii="Times New Roman" w:eastAsia="MS Mincho" w:hAnsi="Times New Roman" w:cs="Times New Roman"/>
          <w:sz w:val="22"/>
          <w:szCs w:val="22"/>
          <w:lang w:val="da-DK"/>
        </w:rPr>
        <w:t xml:space="preserve">Navn og adresse på </w:t>
      </w:r>
      <w:r w:rsidR="00E41C64" w:rsidRPr="00153098">
        <w:rPr>
          <w:rFonts w:ascii="Times New Roman" w:eastAsia="MS Mincho" w:hAnsi="Times New Roman" w:cs="Times New Roman"/>
          <w:sz w:val="22"/>
          <w:szCs w:val="22"/>
          <w:lang w:val="da-DK"/>
        </w:rPr>
        <w:t xml:space="preserve">den </w:t>
      </w:r>
      <w:r w:rsidRPr="00153098">
        <w:rPr>
          <w:rFonts w:ascii="Times New Roman" w:eastAsia="MS Mincho" w:hAnsi="Times New Roman" w:cs="Times New Roman"/>
          <w:sz w:val="22"/>
          <w:szCs w:val="22"/>
          <w:lang w:val="da-DK"/>
        </w:rPr>
        <w:t>fremstiller</w:t>
      </w:r>
      <w:r w:rsidR="00E41C64" w:rsidRPr="00153098">
        <w:rPr>
          <w:rFonts w:ascii="Times New Roman" w:eastAsia="MS Mincho" w:hAnsi="Times New Roman" w:cs="Times New Roman"/>
          <w:sz w:val="22"/>
          <w:szCs w:val="22"/>
          <w:lang w:val="da-DK"/>
        </w:rPr>
        <w:t>, der er</w:t>
      </w:r>
      <w:r w:rsidRPr="00153098">
        <w:rPr>
          <w:rFonts w:ascii="Times New Roman" w:eastAsia="MS Mincho" w:hAnsi="Times New Roman" w:cs="Times New Roman"/>
          <w:sz w:val="22"/>
          <w:szCs w:val="22"/>
          <w:lang w:val="da-DK"/>
        </w:rPr>
        <w:t xml:space="preserve"> ansvarlig for batchfrigivelse</w:t>
      </w:r>
    </w:p>
    <w:p w14:paraId="7D985CEB" w14:textId="77777777" w:rsidR="0090297D" w:rsidRPr="00540842" w:rsidRDefault="0090297D" w:rsidP="00530EFB">
      <w:pPr>
        <w:pStyle w:val="BodytextAgency"/>
        <w:spacing w:after="0"/>
        <w:rPr>
          <w:rFonts w:ascii="Times New Roman" w:eastAsia="MS Mincho" w:hAnsi="Times New Roman" w:cs="Times New Roman"/>
          <w:sz w:val="22"/>
          <w:szCs w:val="22"/>
        </w:rPr>
      </w:pPr>
      <w:r w:rsidRPr="00540842">
        <w:rPr>
          <w:rFonts w:ascii="Times New Roman" w:eastAsia="MS Mincho" w:hAnsi="Times New Roman" w:cs="Times New Roman"/>
          <w:sz w:val="22"/>
          <w:szCs w:val="22"/>
        </w:rPr>
        <w:t xml:space="preserve">Accord Healthcare Polska </w:t>
      </w:r>
      <w:proofErr w:type="gramStart"/>
      <w:r w:rsidRPr="00540842">
        <w:rPr>
          <w:rFonts w:ascii="Times New Roman" w:eastAsia="MS Mincho" w:hAnsi="Times New Roman" w:cs="Times New Roman"/>
          <w:sz w:val="22"/>
          <w:szCs w:val="22"/>
        </w:rPr>
        <w:t>Sp.z</w:t>
      </w:r>
      <w:proofErr w:type="gramEnd"/>
      <w:r w:rsidRPr="00540842">
        <w:rPr>
          <w:rFonts w:ascii="Times New Roman" w:eastAsia="MS Mincho" w:hAnsi="Times New Roman" w:cs="Times New Roman"/>
          <w:sz w:val="22"/>
          <w:szCs w:val="22"/>
        </w:rPr>
        <w:t xml:space="preserve"> o.o.,</w:t>
      </w:r>
    </w:p>
    <w:p w14:paraId="593194E3" w14:textId="0D40CC99" w:rsidR="0090297D" w:rsidRPr="00540842" w:rsidDel="003E75D9" w:rsidRDefault="0090297D" w:rsidP="0090297D">
      <w:pPr>
        <w:pStyle w:val="BodytextAgency"/>
        <w:spacing w:after="0" w:line="240" w:lineRule="auto"/>
        <w:rPr>
          <w:del w:id="96" w:author="MAH Review_SL" w:date="2025-09-10T11:26:00Z" w16du:dateUtc="2025-09-10T09:26:00Z"/>
          <w:rFonts w:ascii="Times New Roman" w:eastAsia="MS Mincho" w:hAnsi="Times New Roman" w:cs="Times New Roman"/>
          <w:sz w:val="22"/>
          <w:szCs w:val="22"/>
        </w:rPr>
      </w:pPr>
      <w:r w:rsidRPr="00540842">
        <w:rPr>
          <w:rFonts w:ascii="Times New Roman" w:eastAsia="MS Mincho" w:hAnsi="Times New Roman" w:cs="Times New Roman"/>
          <w:sz w:val="22"/>
          <w:szCs w:val="22"/>
        </w:rPr>
        <w:t xml:space="preserve">ul. </w:t>
      </w:r>
      <w:proofErr w:type="spellStart"/>
      <w:r w:rsidRPr="00540842">
        <w:rPr>
          <w:rFonts w:ascii="Times New Roman" w:eastAsia="MS Mincho" w:hAnsi="Times New Roman" w:cs="Times New Roman"/>
          <w:sz w:val="22"/>
          <w:szCs w:val="22"/>
        </w:rPr>
        <w:t>Lutomierska</w:t>
      </w:r>
      <w:proofErr w:type="spellEnd"/>
      <w:r w:rsidRPr="00540842">
        <w:rPr>
          <w:rFonts w:ascii="Times New Roman" w:eastAsia="MS Mincho" w:hAnsi="Times New Roman" w:cs="Times New Roman"/>
          <w:sz w:val="22"/>
          <w:szCs w:val="22"/>
        </w:rPr>
        <w:t xml:space="preserve"> 50,95-200 </w:t>
      </w:r>
      <w:proofErr w:type="spellStart"/>
      <w:r w:rsidRPr="00540842">
        <w:rPr>
          <w:rFonts w:ascii="Times New Roman" w:eastAsia="MS Mincho" w:hAnsi="Times New Roman" w:cs="Times New Roman"/>
          <w:sz w:val="22"/>
          <w:szCs w:val="22"/>
        </w:rPr>
        <w:t>Pabianice</w:t>
      </w:r>
      <w:proofErr w:type="spellEnd"/>
      <w:r w:rsidRPr="00540842">
        <w:rPr>
          <w:rFonts w:ascii="Times New Roman" w:eastAsia="MS Mincho" w:hAnsi="Times New Roman" w:cs="Times New Roman"/>
          <w:sz w:val="22"/>
          <w:szCs w:val="22"/>
        </w:rPr>
        <w:t>, Polen</w:t>
      </w:r>
    </w:p>
    <w:p w14:paraId="5E29A97F" w14:textId="77777777" w:rsidR="00CD5D31" w:rsidRPr="00540842" w:rsidRDefault="00CD5D31" w:rsidP="0090297D">
      <w:pPr>
        <w:pStyle w:val="BodytextAgency"/>
        <w:spacing w:after="0" w:line="240" w:lineRule="auto"/>
        <w:rPr>
          <w:rFonts w:ascii="Times New Roman" w:eastAsia="MS Mincho" w:hAnsi="Times New Roman" w:cs="Times New Roman"/>
          <w:sz w:val="22"/>
          <w:szCs w:val="22"/>
        </w:rPr>
      </w:pPr>
    </w:p>
    <w:p w14:paraId="7F584F97" w14:textId="0A8A7AC3" w:rsidR="003B1A3D" w:rsidRPr="00540842" w:rsidDel="003E75D9" w:rsidRDefault="003B1A3D" w:rsidP="00FE6293">
      <w:pPr>
        <w:pStyle w:val="BodytextAgency"/>
        <w:spacing w:after="0" w:line="240" w:lineRule="auto"/>
        <w:rPr>
          <w:del w:id="97" w:author="MAH Review_SL" w:date="2025-09-10T11:26:00Z" w16du:dateUtc="2025-09-10T09:26:00Z"/>
          <w:rFonts w:ascii="Times New Roman" w:eastAsia="MS Mincho" w:hAnsi="Times New Roman" w:cs="Times New Roman"/>
          <w:sz w:val="22"/>
          <w:szCs w:val="22"/>
        </w:rPr>
      </w:pPr>
      <w:del w:id="98" w:author="MAH Review_SL" w:date="2025-09-10T11:26:00Z" w16du:dateUtc="2025-09-10T09:26:00Z">
        <w:r w:rsidRPr="00540842" w:rsidDel="003E75D9">
          <w:rPr>
            <w:rFonts w:ascii="Times New Roman" w:eastAsia="MS Mincho" w:hAnsi="Times New Roman" w:cs="Times New Roman"/>
            <w:sz w:val="22"/>
            <w:szCs w:val="22"/>
          </w:rPr>
          <w:delText xml:space="preserve">Accord Healthcare B.V., </w:delText>
        </w:r>
      </w:del>
    </w:p>
    <w:p w14:paraId="79F2479E" w14:textId="3CAB89A4" w:rsidR="003B1A3D" w:rsidRPr="00153098" w:rsidDel="003E75D9" w:rsidRDefault="003B1A3D" w:rsidP="00FE6293">
      <w:pPr>
        <w:pStyle w:val="BodytextAgency"/>
        <w:spacing w:after="0" w:line="240" w:lineRule="auto"/>
        <w:rPr>
          <w:del w:id="99" w:author="MAH Review_SL" w:date="2025-09-10T11:26:00Z" w16du:dateUtc="2025-09-10T09:26:00Z"/>
          <w:rFonts w:ascii="Times New Roman" w:eastAsia="MS Mincho" w:hAnsi="Times New Roman" w:cs="Times New Roman"/>
          <w:sz w:val="22"/>
          <w:szCs w:val="22"/>
          <w:lang w:val="da-DK"/>
        </w:rPr>
      </w:pPr>
      <w:del w:id="100" w:author="MAH Review_SL" w:date="2025-09-10T11:26:00Z" w16du:dateUtc="2025-09-10T09:26:00Z">
        <w:r w:rsidRPr="00153098" w:rsidDel="003E75D9">
          <w:rPr>
            <w:rFonts w:ascii="Times New Roman" w:eastAsia="MS Mincho" w:hAnsi="Times New Roman" w:cs="Times New Roman"/>
            <w:sz w:val="22"/>
            <w:szCs w:val="22"/>
            <w:lang w:val="da-DK"/>
          </w:rPr>
          <w:delText xml:space="preserve">Winthontlaan 200, </w:delText>
        </w:r>
      </w:del>
    </w:p>
    <w:p w14:paraId="5EB26AAA" w14:textId="00C5E66E" w:rsidR="003B1A3D" w:rsidRPr="00153098" w:rsidDel="003E75D9" w:rsidRDefault="003B1A3D" w:rsidP="00FE6293">
      <w:pPr>
        <w:pStyle w:val="BodytextAgency"/>
        <w:spacing w:after="0" w:line="240" w:lineRule="auto"/>
        <w:rPr>
          <w:del w:id="101" w:author="MAH Review_SL" w:date="2025-09-10T11:26:00Z" w16du:dateUtc="2025-09-10T09:26:00Z"/>
          <w:rFonts w:ascii="Times New Roman" w:eastAsia="MS Mincho" w:hAnsi="Times New Roman" w:cs="Times New Roman"/>
          <w:sz w:val="22"/>
          <w:szCs w:val="22"/>
          <w:lang w:val="da-DK"/>
        </w:rPr>
      </w:pPr>
      <w:del w:id="102" w:author="MAH Review_SL" w:date="2025-09-10T11:26:00Z" w16du:dateUtc="2025-09-10T09:26:00Z">
        <w:r w:rsidRPr="00153098" w:rsidDel="003E75D9">
          <w:rPr>
            <w:rFonts w:ascii="Times New Roman" w:eastAsia="MS Mincho" w:hAnsi="Times New Roman" w:cs="Times New Roman"/>
            <w:sz w:val="22"/>
            <w:szCs w:val="22"/>
            <w:lang w:val="da-DK"/>
          </w:rPr>
          <w:delText xml:space="preserve">3526 KV Utrecht, </w:delText>
        </w:r>
      </w:del>
    </w:p>
    <w:p w14:paraId="7DB2D5BE" w14:textId="1AA4BA92" w:rsidR="003B1A3D" w:rsidRPr="00153098" w:rsidDel="003E75D9" w:rsidRDefault="003B1A3D" w:rsidP="003B1A3D">
      <w:pPr>
        <w:pStyle w:val="BodytextAgency"/>
        <w:spacing w:after="0" w:line="240" w:lineRule="auto"/>
        <w:rPr>
          <w:del w:id="103" w:author="MAH Review_SL" w:date="2025-09-10T11:26:00Z" w16du:dateUtc="2025-09-10T09:26:00Z"/>
          <w:rFonts w:ascii="Times New Roman" w:eastAsia="MS Mincho" w:hAnsi="Times New Roman" w:cs="Times New Roman"/>
          <w:sz w:val="22"/>
          <w:szCs w:val="22"/>
          <w:lang w:val="da-DK"/>
        </w:rPr>
      </w:pPr>
      <w:del w:id="104" w:author="MAH Review_SL" w:date="2025-09-10T11:26:00Z" w16du:dateUtc="2025-09-10T09:26:00Z">
        <w:r w:rsidRPr="00153098" w:rsidDel="003E75D9">
          <w:rPr>
            <w:rFonts w:ascii="Times New Roman" w:eastAsia="MS Mincho" w:hAnsi="Times New Roman" w:cs="Times New Roman"/>
            <w:sz w:val="22"/>
            <w:szCs w:val="22"/>
            <w:lang w:val="da-DK"/>
          </w:rPr>
          <w:delText>Holland</w:delText>
        </w:r>
      </w:del>
    </w:p>
    <w:p w14:paraId="50BEDFFF" w14:textId="3C9625D7" w:rsidR="003B1A3D" w:rsidRPr="00540842" w:rsidDel="003E75D9" w:rsidRDefault="003B1A3D" w:rsidP="003B1A3D">
      <w:pPr>
        <w:pStyle w:val="BodytextAgency"/>
        <w:spacing w:after="0" w:line="240" w:lineRule="auto"/>
        <w:rPr>
          <w:del w:id="105" w:author="MAH Review_SL" w:date="2025-09-10T11:26:00Z" w16du:dateUtc="2025-09-10T09:26:00Z"/>
          <w:rFonts w:ascii="Times New Roman" w:eastAsia="MS Mincho" w:hAnsi="Times New Roman" w:cs="Times New Roman"/>
          <w:sz w:val="22"/>
          <w:szCs w:val="22"/>
          <w:lang w:val="da-DK"/>
        </w:rPr>
      </w:pPr>
    </w:p>
    <w:p w14:paraId="45A40AC9" w14:textId="322A8580" w:rsidR="00CD5D31" w:rsidRPr="00540842" w:rsidDel="003E75D9" w:rsidRDefault="00CD5D31" w:rsidP="0090297D">
      <w:pPr>
        <w:pStyle w:val="BodytextAgency"/>
        <w:spacing w:after="0" w:line="240" w:lineRule="auto"/>
        <w:rPr>
          <w:del w:id="106" w:author="MAH Review_SL" w:date="2025-09-10T11:26:00Z" w16du:dateUtc="2025-09-10T09:26:00Z"/>
          <w:rFonts w:ascii="Times New Roman" w:eastAsia="MS Mincho" w:hAnsi="Times New Roman" w:cs="Times New Roman"/>
          <w:sz w:val="22"/>
          <w:szCs w:val="22"/>
          <w:lang w:val="da-DK"/>
        </w:rPr>
      </w:pPr>
      <w:del w:id="107" w:author="MAH Review_SL" w:date="2025-09-10T11:26:00Z" w16du:dateUtc="2025-09-10T09:26:00Z">
        <w:r w:rsidRPr="00540842" w:rsidDel="003E75D9">
          <w:rPr>
            <w:rFonts w:ascii="Times New Roman" w:eastAsia="MS Mincho" w:hAnsi="Times New Roman" w:cs="Times New Roman"/>
            <w:sz w:val="22"/>
            <w:szCs w:val="22"/>
            <w:lang w:val="da-DK"/>
          </w:rPr>
          <w:delText>På lægemidlets trykte indlægsseddel skal der anføres navn og adresse på den fremstiller, som er ansvarlig for frigivelsen af den pågældende batch.</w:delText>
        </w:r>
      </w:del>
    </w:p>
    <w:p w14:paraId="413E8FFF" w14:textId="77777777" w:rsidR="00193C16" w:rsidRPr="00540842" w:rsidRDefault="00193C16" w:rsidP="0030312A">
      <w:pPr>
        <w:pStyle w:val="NormalAgency"/>
        <w:rPr>
          <w:rFonts w:ascii="Times New Roman" w:eastAsia="MS Mincho" w:hAnsi="Times New Roman" w:cs="Times New Roman"/>
          <w:sz w:val="22"/>
          <w:szCs w:val="22"/>
          <w:lang w:val="da-DK"/>
        </w:rPr>
      </w:pPr>
    </w:p>
    <w:p w14:paraId="1826EE59" w14:textId="77777777" w:rsidR="0052048A" w:rsidRPr="00540842" w:rsidRDefault="0052048A" w:rsidP="0030312A">
      <w:pPr>
        <w:pStyle w:val="NormalAgency"/>
        <w:rPr>
          <w:rFonts w:ascii="Times New Roman" w:eastAsia="MS Mincho" w:hAnsi="Times New Roman" w:cs="Times New Roman"/>
          <w:sz w:val="22"/>
          <w:szCs w:val="22"/>
          <w:lang w:val="da-DK"/>
        </w:rPr>
      </w:pPr>
    </w:p>
    <w:p w14:paraId="28929577" w14:textId="77777777" w:rsidR="00193C16" w:rsidRPr="00540842" w:rsidRDefault="00193C16" w:rsidP="0030312A">
      <w:pPr>
        <w:pStyle w:val="NormalAgency"/>
        <w:rPr>
          <w:rFonts w:ascii="Times New Roman" w:eastAsia="MS Mincho" w:hAnsi="Times New Roman" w:cs="Times New Roman"/>
          <w:sz w:val="2"/>
          <w:szCs w:val="22"/>
          <w:lang w:val="da-DK"/>
        </w:rPr>
      </w:pPr>
    </w:p>
    <w:p w14:paraId="1A7CB480" w14:textId="77777777" w:rsidR="00D6084F" w:rsidRPr="00540842" w:rsidRDefault="00D6084F" w:rsidP="0030312A">
      <w:pPr>
        <w:pStyle w:val="13"/>
        <w:rPr>
          <w:noProof w:val="0"/>
        </w:rPr>
      </w:pPr>
      <w:r w:rsidRPr="00540842">
        <w:rPr>
          <w:noProof w:val="0"/>
        </w:rPr>
        <w:t>B.</w:t>
      </w:r>
      <w:r w:rsidRPr="00540842">
        <w:rPr>
          <w:noProof w:val="0"/>
        </w:rPr>
        <w:tab/>
        <w:t>BETINGELSER ELLER BEGRÆNSNINGER VEDRØRENDE UDLEVERING OG ANVENDELSE</w:t>
      </w:r>
    </w:p>
    <w:p w14:paraId="3D2543CE" w14:textId="77777777" w:rsidR="00D6084F" w:rsidRPr="00540842" w:rsidRDefault="00D6084F" w:rsidP="0030312A">
      <w:pPr>
        <w:pStyle w:val="BodytextAgency"/>
        <w:spacing w:after="0" w:line="240" w:lineRule="auto"/>
        <w:rPr>
          <w:rFonts w:ascii="Times New Roman" w:eastAsia="MS Mincho" w:hAnsi="Times New Roman" w:cs="Times New Roman"/>
          <w:sz w:val="22"/>
          <w:szCs w:val="22"/>
          <w:lang w:val="da-DK"/>
        </w:rPr>
      </w:pPr>
    </w:p>
    <w:p w14:paraId="59A6FD3E" w14:textId="77777777" w:rsidR="0090393F" w:rsidRPr="00153098" w:rsidRDefault="0090393F" w:rsidP="0030312A">
      <w:pPr>
        <w:pStyle w:val="BodytextAgency"/>
        <w:spacing w:after="0" w:line="240" w:lineRule="auto"/>
        <w:rPr>
          <w:rFonts w:ascii="Times New Roman" w:eastAsia="MS Mincho" w:hAnsi="Times New Roman" w:cs="Times New Roman"/>
          <w:b/>
          <w:sz w:val="22"/>
          <w:szCs w:val="22"/>
          <w:lang w:val="da-DK"/>
        </w:rPr>
      </w:pPr>
      <w:r w:rsidRPr="00153098">
        <w:rPr>
          <w:rFonts w:ascii="Times New Roman" w:eastAsia="MS Mincho" w:hAnsi="Times New Roman" w:cs="Times New Roman"/>
          <w:b/>
          <w:sz w:val="22"/>
          <w:szCs w:val="22"/>
          <w:lang w:val="da-DK"/>
        </w:rPr>
        <w:t>Ibandronsyre Accord 2 mg og 6 mg koncentrat til infusionsvæske, opløsning (til onkologiske indikationer)</w:t>
      </w:r>
    </w:p>
    <w:p w14:paraId="764E1155" w14:textId="77777777" w:rsidR="00D6084F" w:rsidRPr="00153098" w:rsidRDefault="00D6084F" w:rsidP="0030312A">
      <w:pPr>
        <w:pStyle w:val="BodytextAgency"/>
        <w:spacing w:after="0" w:line="240" w:lineRule="auto"/>
        <w:rPr>
          <w:rFonts w:ascii="Times New Roman" w:eastAsia="MS Mincho" w:hAnsi="Times New Roman" w:cs="Times New Roman"/>
          <w:sz w:val="22"/>
          <w:szCs w:val="22"/>
          <w:lang w:val="da-DK"/>
        </w:rPr>
      </w:pPr>
      <w:r w:rsidRPr="00153098">
        <w:rPr>
          <w:rFonts w:ascii="Times New Roman" w:eastAsia="MS Mincho" w:hAnsi="Times New Roman" w:cs="Times New Roman"/>
          <w:sz w:val="22"/>
          <w:szCs w:val="22"/>
          <w:lang w:val="da-DK"/>
        </w:rPr>
        <w:t>Lægemidlet må kun udleveres efter ordination på en recept udstedt af en begrænset lægegruppe (se bilag I:</w:t>
      </w:r>
      <w:r w:rsidRPr="00540842">
        <w:rPr>
          <w:rFonts w:ascii="Times New Roman" w:eastAsia="MS Mincho" w:hAnsi="Times New Roman" w:cs="Times New Roman"/>
          <w:sz w:val="22"/>
          <w:szCs w:val="22"/>
          <w:lang w:val="da-DK"/>
        </w:rPr>
        <w:t xml:space="preserve"> </w:t>
      </w:r>
      <w:r w:rsidRPr="00153098">
        <w:rPr>
          <w:rFonts w:ascii="Times New Roman" w:eastAsia="MS Mincho" w:hAnsi="Times New Roman" w:cs="Times New Roman"/>
          <w:sz w:val="22"/>
          <w:szCs w:val="22"/>
          <w:lang w:val="da-DK"/>
        </w:rPr>
        <w:t>Produktresumé, pkt. 4.2).</w:t>
      </w:r>
    </w:p>
    <w:p w14:paraId="2BFBD39B" w14:textId="77777777" w:rsidR="0090393F" w:rsidRPr="00153098" w:rsidRDefault="0090393F" w:rsidP="0030312A">
      <w:pPr>
        <w:pStyle w:val="BodytextAgency"/>
        <w:spacing w:after="0" w:line="240" w:lineRule="auto"/>
        <w:rPr>
          <w:rFonts w:ascii="Times New Roman" w:eastAsia="MS Mincho" w:hAnsi="Times New Roman" w:cs="Times New Roman"/>
          <w:sz w:val="22"/>
          <w:szCs w:val="22"/>
          <w:lang w:val="da-DK"/>
        </w:rPr>
      </w:pPr>
    </w:p>
    <w:p w14:paraId="76F1A02C" w14:textId="77777777" w:rsidR="0090393F" w:rsidRPr="00540842" w:rsidRDefault="0090393F" w:rsidP="0030312A">
      <w:pPr>
        <w:pStyle w:val="BodytextAgency"/>
        <w:spacing w:after="0" w:line="240" w:lineRule="auto"/>
        <w:rPr>
          <w:rFonts w:ascii="Times New Roman" w:eastAsia="MS Mincho" w:hAnsi="Times New Roman" w:cs="Times New Roman"/>
          <w:b/>
          <w:sz w:val="22"/>
          <w:szCs w:val="22"/>
          <w:lang w:val="da-DK"/>
        </w:rPr>
      </w:pPr>
      <w:r w:rsidRPr="00153098">
        <w:rPr>
          <w:rFonts w:ascii="Times New Roman" w:eastAsia="MS Mincho" w:hAnsi="Times New Roman" w:cs="Times New Roman"/>
          <w:b/>
          <w:sz w:val="22"/>
          <w:szCs w:val="22"/>
          <w:lang w:val="da-DK"/>
        </w:rPr>
        <w:t xml:space="preserve">Ibandronsyre </w:t>
      </w:r>
      <w:r w:rsidRPr="00540842">
        <w:rPr>
          <w:rFonts w:ascii="Times New Roman" w:eastAsia="MS Mincho" w:hAnsi="Times New Roman" w:cs="Times New Roman"/>
          <w:b/>
          <w:sz w:val="22"/>
          <w:szCs w:val="22"/>
          <w:lang w:val="da-DK"/>
        </w:rPr>
        <w:t>Accord 3 mg injektionsvæske, opløsning (til osteoporose indikation)</w:t>
      </w:r>
    </w:p>
    <w:p w14:paraId="2E9AA109" w14:textId="77777777" w:rsidR="0090393F" w:rsidRPr="00540842" w:rsidRDefault="0090393F" w:rsidP="0030312A">
      <w:pPr>
        <w:pStyle w:val="BodytextAgency"/>
        <w:spacing w:after="0" w:line="240" w:lineRule="auto"/>
        <w:rPr>
          <w:rFonts w:ascii="Times New Roman" w:eastAsia="MS Mincho" w:hAnsi="Times New Roman" w:cs="Times New Roman"/>
          <w:sz w:val="22"/>
          <w:szCs w:val="22"/>
          <w:lang w:val="da-DK"/>
        </w:rPr>
      </w:pPr>
      <w:r w:rsidRPr="00153098">
        <w:rPr>
          <w:rFonts w:ascii="Times New Roman" w:hAnsi="Times New Roman" w:cs="Times New Roman"/>
          <w:sz w:val="22"/>
          <w:szCs w:val="22"/>
          <w:lang w:val="da-DK"/>
        </w:rPr>
        <w:t>Lægemidlet er receptpligtigt.</w:t>
      </w:r>
    </w:p>
    <w:p w14:paraId="7D20A338" w14:textId="77777777" w:rsidR="00D6084F" w:rsidRPr="00153098" w:rsidRDefault="00D6084F" w:rsidP="0030312A">
      <w:pPr>
        <w:pStyle w:val="NormalAgency"/>
        <w:rPr>
          <w:rFonts w:ascii="Times New Roman" w:eastAsia="MS Mincho" w:hAnsi="Times New Roman" w:cs="Times New Roman"/>
          <w:sz w:val="22"/>
          <w:szCs w:val="22"/>
          <w:lang w:val="da-DK"/>
        </w:rPr>
      </w:pPr>
    </w:p>
    <w:p w14:paraId="68228A16" w14:textId="77777777" w:rsidR="00AA4BE8" w:rsidRPr="00153098" w:rsidRDefault="00AA4BE8" w:rsidP="0030312A">
      <w:pPr>
        <w:pStyle w:val="NormalAgency"/>
        <w:rPr>
          <w:rFonts w:ascii="Times New Roman" w:eastAsia="MS Mincho" w:hAnsi="Times New Roman" w:cs="Times New Roman"/>
          <w:sz w:val="22"/>
          <w:szCs w:val="22"/>
          <w:lang w:val="da-DK"/>
        </w:rPr>
      </w:pPr>
    </w:p>
    <w:p w14:paraId="101859D1" w14:textId="77777777" w:rsidR="00D6084F" w:rsidRPr="00540842" w:rsidRDefault="00D6084F" w:rsidP="0028676B">
      <w:pPr>
        <w:pStyle w:val="14"/>
      </w:pPr>
      <w:r w:rsidRPr="00153098">
        <w:t xml:space="preserve">C. </w:t>
      </w:r>
      <w:r w:rsidRPr="00153098">
        <w:tab/>
        <w:t>ANDRE FORHOLD OG BETINGELSER FOR</w:t>
      </w:r>
      <w:r w:rsidRPr="00540842">
        <w:tab/>
      </w:r>
      <w:r w:rsidRPr="00153098">
        <w:t>markedsføringstilladelsen</w:t>
      </w:r>
    </w:p>
    <w:p w14:paraId="113A6904" w14:textId="77777777" w:rsidR="00B31BA5" w:rsidRPr="00153098" w:rsidRDefault="00B31BA5" w:rsidP="00B31BA5">
      <w:pPr>
        <w:suppressAutoHyphens/>
        <w:ind w:left="709"/>
        <w:rPr>
          <w:szCs w:val="22"/>
          <w:lang w:val="da-DK"/>
        </w:rPr>
      </w:pPr>
    </w:p>
    <w:p w14:paraId="08DB79E0" w14:textId="77777777" w:rsidR="00B31BA5" w:rsidRPr="00153098" w:rsidRDefault="00B31BA5" w:rsidP="00B31BA5">
      <w:pPr>
        <w:numPr>
          <w:ilvl w:val="0"/>
          <w:numId w:val="33"/>
        </w:numPr>
        <w:tabs>
          <w:tab w:val="clear" w:pos="720"/>
          <w:tab w:val="num" w:pos="567"/>
        </w:tabs>
        <w:ind w:left="567" w:right="-1" w:hanging="567"/>
        <w:rPr>
          <w:b/>
          <w:szCs w:val="22"/>
          <w:lang w:val="da-DK"/>
        </w:rPr>
      </w:pPr>
      <w:r w:rsidRPr="00153098">
        <w:rPr>
          <w:b/>
          <w:szCs w:val="22"/>
          <w:lang w:val="da-DK"/>
        </w:rPr>
        <w:t>Periodiske, opdaterede sikkerhedsindberetninger (PSUR’er)</w:t>
      </w:r>
    </w:p>
    <w:p w14:paraId="66DF3B6C" w14:textId="77777777" w:rsidR="00B31BA5" w:rsidRPr="00153098" w:rsidRDefault="00B31BA5" w:rsidP="0030312A">
      <w:pPr>
        <w:ind w:right="-1"/>
        <w:rPr>
          <w:b/>
          <w:sz w:val="12"/>
          <w:szCs w:val="22"/>
          <w:lang w:val="da-DK"/>
        </w:rPr>
      </w:pPr>
    </w:p>
    <w:p w14:paraId="1CF78F27" w14:textId="77777777" w:rsidR="00B31BA5" w:rsidRPr="00153098" w:rsidRDefault="00B31BA5" w:rsidP="00B31BA5">
      <w:pPr>
        <w:tabs>
          <w:tab w:val="left" w:pos="0"/>
        </w:tabs>
        <w:ind w:right="-7"/>
        <w:rPr>
          <w:i/>
          <w:szCs w:val="22"/>
          <w:lang w:val="da-DK"/>
        </w:rPr>
      </w:pPr>
      <w:r w:rsidRPr="00153098">
        <w:rPr>
          <w:szCs w:val="22"/>
          <w:lang w:val="da-DK"/>
        </w:rPr>
        <w:t>Kravene for fremsendelse af periodiske, opdaterede sikkerhedsindberetninger for dette lægemiddel fremgår af listen over EU-referencedatoer (EURD list</w:t>
      </w:r>
      <w:r w:rsidRPr="00540842">
        <w:rPr>
          <w:szCs w:val="22"/>
          <w:lang w:val="da-DK"/>
        </w:rPr>
        <w:t>),</w:t>
      </w:r>
      <w:r w:rsidRPr="00153098">
        <w:rPr>
          <w:szCs w:val="22"/>
          <w:lang w:val="da-DK"/>
        </w:rPr>
        <w:t xml:space="preserve"> som fastsat i artikel 107c, stk. 7, i direktiv 2001/83/EF, og alle efterfølgende opdateringer offentliggjort på den europæiske webportal for lægemidler.</w:t>
      </w:r>
    </w:p>
    <w:p w14:paraId="603B9ABD" w14:textId="77777777" w:rsidR="00223E55" w:rsidRPr="00153098" w:rsidRDefault="00223E55" w:rsidP="00762BC6">
      <w:pPr>
        <w:pStyle w:val="BodytextAgency"/>
        <w:spacing w:after="0"/>
        <w:rPr>
          <w:rFonts w:ascii="Times New Roman" w:eastAsia="MS Mincho" w:hAnsi="Times New Roman" w:cs="Times New Roman"/>
          <w:sz w:val="22"/>
          <w:szCs w:val="22"/>
          <w:u w:val="single"/>
          <w:lang w:val="da-DK"/>
        </w:rPr>
      </w:pPr>
    </w:p>
    <w:p w14:paraId="69AC411D" w14:textId="77777777" w:rsidR="00762BC6" w:rsidRPr="00153098" w:rsidRDefault="00762BC6" w:rsidP="00762BC6">
      <w:pPr>
        <w:pStyle w:val="BodytextAgency"/>
        <w:spacing w:after="0"/>
        <w:rPr>
          <w:rFonts w:ascii="Times New Roman" w:eastAsia="MS Mincho" w:hAnsi="Times New Roman" w:cs="Times New Roman"/>
          <w:sz w:val="22"/>
          <w:szCs w:val="22"/>
          <w:u w:val="single"/>
          <w:lang w:val="da-DK"/>
        </w:rPr>
      </w:pPr>
    </w:p>
    <w:p w14:paraId="104AEA6D" w14:textId="77777777" w:rsidR="00223E55" w:rsidRPr="00153098" w:rsidRDefault="00223E55" w:rsidP="00CD22D1">
      <w:pPr>
        <w:pStyle w:val="15"/>
        <w:spacing w:after="0" w:line="240" w:lineRule="auto"/>
        <w:rPr>
          <w:rFonts w:ascii="Times New Roman" w:hAnsi="Times New Roman" w:cs="Times New Roman"/>
          <w:u w:val="single"/>
        </w:rPr>
      </w:pPr>
      <w:r w:rsidRPr="00153098">
        <w:rPr>
          <w:rFonts w:ascii="Times New Roman" w:hAnsi="Times New Roman" w:cs="Times New Roman"/>
        </w:rPr>
        <w:t>D.</w:t>
      </w:r>
      <w:r w:rsidRPr="00153098">
        <w:rPr>
          <w:rFonts w:ascii="Times New Roman" w:hAnsi="Times New Roman" w:cs="Times New Roman"/>
        </w:rPr>
        <w:tab/>
        <w:t>BETINGELSER ELLER BEGRÆNSNINGER MED HENSYN TIL SIKKER OG EFFEKTIV ANVENDELSE AF LÆGEMIDLET</w:t>
      </w:r>
    </w:p>
    <w:p w14:paraId="251018DD" w14:textId="77777777" w:rsidR="00B31BA5" w:rsidRPr="00153098" w:rsidRDefault="00B31BA5" w:rsidP="00B31BA5">
      <w:pPr>
        <w:rPr>
          <w:szCs w:val="22"/>
          <w:lang w:val="da-DK"/>
        </w:rPr>
      </w:pPr>
    </w:p>
    <w:p w14:paraId="759691C6" w14:textId="77777777" w:rsidR="00B31BA5" w:rsidRPr="00153098" w:rsidRDefault="00B31BA5" w:rsidP="00B31BA5">
      <w:pPr>
        <w:numPr>
          <w:ilvl w:val="0"/>
          <w:numId w:val="27"/>
        </w:numPr>
        <w:tabs>
          <w:tab w:val="left" w:pos="567"/>
        </w:tabs>
        <w:ind w:left="567" w:hanging="567"/>
        <w:rPr>
          <w:b/>
          <w:szCs w:val="22"/>
          <w:lang w:val="da-DK"/>
        </w:rPr>
      </w:pPr>
      <w:r w:rsidRPr="00540842">
        <w:rPr>
          <w:b/>
          <w:szCs w:val="22"/>
          <w:lang w:val="da-DK"/>
        </w:rPr>
        <w:t>Risikostyringsplan (RMP)</w:t>
      </w:r>
      <w:r w:rsidRPr="00153098">
        <w:rPr>
          <w:b/>
          <w:szCs w:val="22"/>
          <w:lang w:val="da-DK"/>
        </w:rPr>
        <w:t xml:space="preserve"> </w:t>
      </w:r>
    </w:p>
    <w:p w14:paraId="2C6361AD" w14:textId="77777777" w:rsidR="00E41C64" w:rsidRPr="00153098" w:rsidRDefault="00E41C64" w:rsidP="0030312A">
      <w:pPr>
        <w:suppressAutoHyphens/>
        <w:rPr>
          <w:sz w:val="10"/>
          <w:szCs w:val="22"/>
          <w:u w:val="single"/>
          <w:lang w:val="da-DK"/>
        </w:rPr>
      </w:pPr>
    </w:p>
    <w:p w14:paraId="7BA6F05A" w14:textId="77777777" w:rsidR="00E41C64" w:rsidRPr="00153098" w:rsidRDefault="00E41C64" w:rsidP="0030312A">
      <w:pPr>
        <w:suppressAutoHyphens/>
        <w:rPr>
          <w:color w:val="000000"/>
          <w:szCs w:val="22"/>
          <w:lang w:val="da-DK"/>
        </w:rPr>
      </w:pPr>
      <w:r w:rsidRPr="00153098">
        <w:rPr>
          <w:color w:val="000000"/>
          <w:szCs w:val="22"/>
          <w:lang w:val="da-DK"/>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4E5FA9FA" w14:textId="77777777" w:rsidR="00E41C64" w:rsidRPr="00153098" w:rsidRDefault="00E41C64" w:rsidP="0030312A">
      <w:pPr>
        <w:suppressAutoHyphens/>
        <w:rPr>
          <w:color w:val="000000"/>
          <w:sz w:val="14"/>
          <w:szCs w:val="22"/>
          <w:lang w:val="da-DK"/>
        </w:rPr>
      </w:pPr>
    </w:p>
    <w:p w14:paraId="4708AA45" w14:textId="77777777" w:rsidR="00E41C64" w:rsidRPr="00153098" w:rsidRDefault="00E41C64" w:rsidP="0030312A">
      <w:pPr>
        <w:suppressAutoHyphens/>
        <w:rPr>
          <w:color w:val="000000"/>
          <w:szCs w:val="22"/>
          <w:lang w:val="da-DK"/>
        </w:rPr>
      </w:pPr>
      <w:r w:rsidRPr="00153098">
        <w:rPr>
          <w:color w:val="000000"/>
          <w:szCs w:val="22"/>
          <w:lang w:val="da-DK"/>
        </w:rPr>
        <w:t>En opdateret RMP skal fremsendes:</w:t>
      </w:r>
    </w:p>
    <w:p w14:paraId="3278F9BA" w14:textId="77777777" w:rsidR="00E41C64" w:rsidRPr="00153098" w:rsidRDefault="00E41C64" w:rsidP="0030312A">
      <w:pPr>
        <w:suppressAutoHyphens/>
        <w:ind w:left="714" w:hanging="357"/>
        <w:rPr>
          <w:color w:val="000000"/>
          <w:szCs w:val="22"/>
          <w:lang w:val="da-DK"/>
        </w:rPr>
      </w:pPr>
      <w:r w:rsidRPr="00540842">
        <w:rPr>
          <w:color w:val="000000"/>
          <w:szCs w:val="22"/>
          <w:lang w:val="da-DK"/>
        </w:rPr>
        <w:sym w:font="Symbol" w:char="F0B7"/>
      </w:r>
      <w:r w:rsidRPr="00153098">
        <w:rPr>
          <w:color w:val="000000"/>
          <w:szCs w:val="22"/>
          <w:lang w:val="da-DK"/>
        </w:rPr>
        <w:tab/>
        <w:t>På anmodning fra Det Europæiske Lægemiddelagentur</w:t>
      </w:r>
    </w:p>
    <w:p w14:paraId="6611142F" w14:textId="77777777" w:rsidR="00E41C64" w:rsidRPr="00153098" w:rsidRDefault="00E41C64" w:rsidP="0030312A">
      <w:pPr>
        <w:suppressAutoHyphens/>
        <w:ind w:left="714" w:hanging="357"/>
        <w:rPr>
          <w:color w:val="000000"/>
          <w:szCs w:val="22"/>
          <w:lang w:val="da-DK"/>
        </w:rPr>
      </w:pPr>
      <w:r w:rsidRPr="00540842">
        <w:rPr>
          <w:color w:val="000000"/>
          <w:szCs w:val="22"/>
          <w:lang w:val="da-DK"/>
        </w:rPr>
        <w:sym w:font="Symbol" w:char="F0B7"/>
      </w:r>
      <w:r w:rsidRPr="00153098">
        <w:rPr>
          <w:color w:val="000000"/>
          <w:szCs w:val="22"/>
          <w:lang w:val="da-DK"/>
        </w:rPr>
        <w:tab/>
        <w:t>Når risikostyringssystemet ændres, særlig som følge af, at der er modtaget nye oplysninger, der kan medføre en væsentlig ændring i risk/benefit-forholdet, eller som følge af, at en vigtig milepæl (lægemiddelovervågning eller risikominimering) er nået.</w:t>
      </w:r>
    </w:p>
    <w:p w14:paraId="38403115" w14:textId="77777777" w:rsidR="00B31BA5" w:rsidRPr="00153098" w:rsidRDefault="00B31BA5" w:rsidP="0030312A">
      <w:pPr>
        <w:suppressAutoHyphens/>
        <w:rPr>
          <w:color w:val="000000"/>
          <w:szCs w:val="22"/>
          <w:lang w:val="da-DK"/>
        </w:rPr>
      </w:pPr>
    </w:p>
    <w:p w14:paraId="11A7BC96" w14:textId="77777777" w:rsidR="00B31BA5" w:rsidRPr="00540842" w:rsidRDefault="00B31BA5" w:rsidP="00B31BA5">
      <w:pPr>
        <w:numPr>
          <w:ilvl w:val="0"/>
          <w:numId w:val="33"/>
        </w:numPr>
        <w:tabs>
          <w:tab w:val="clear" w:pos="720"/>
          <w:tab w:val="num" w:pos="567"/>
        </w:tabs>
        <w:ind w:left="567" w:right="-1" w:hanging="567"/>
        <w:rPr>
          <w:i/>
          <w:szCs w:val="22"/>
          <w:lang w:val="da-DK"/>
        </w:rPr>
      </w:pPr>
      <w:r w:rsidRPr="00540842">
        <w:rPr>
          <w:b/>
          <w:szCs w:val="22"/>
          <w:lang w:val="da-DK"/>
        </w:rPr>
        <w:t>Yderligere risikominimeringsforanstaltninger</w:t>
      </w:r>
    </w:p>
    <w:p w14:paraId="6AFA84AE" w14:textId="77777777" w:rsidR="00B31BA5" w:rsidRPr="00540842" w:rsidRDefault="00B31BA5" w:rsidP="00CD22D1">
      <w:pPr>
        <w:ind w:right="-1"/>
        <w:rPr>
          <w:b/>
          <w:szCs w:val="22"/>
          <w:lang w:val="da-DK"/>
        </w:rPr>
      </w:pPr>
    </w:p>
    <w:p w14:paraId="27C0FE46" w14:textId="77777777" w:rsidR="00B31BA5" w:rsidRPr="00540842" w:rsidRDefault="00B31BA5" w:rsidP="00CD22D1">
      <w:pPr>
        <w:ind w:right="-1"/>
        <w:rPr>
          <w:szCs w:val="22"/>
          <w:lang w:val="da-DK"/>
        </w:rPr>
      </w:pPr>
      <w:r w:rsidRPr="00540842">
        <w:rPr>
          <w:szCs w:val="22"/>
          <w:lang w:val="da-DK"/>
        </w:rPr>
        <w:t>Indehaveren af markedsføringstilladelsen skal sikre, at et patientkort vedrørende osteonekrose i kæben implementeres.</w:t>
      </w:r>
    </w:p>
    <w:p w14:paraId="31E78F09" w14:textId="77777777" w:rsidR="005F717A" w:rsidRPr="00153098" w:rsidRDefault="00762BC6" w:rsidP="005F717A">
      <w:pPr>
        <w:suppressAutoHyphens/>
        <w:jc w:val="center"/>
        <w:rPr>
          <w:b/>
          <w:color w:val="000000"/>
          <w:szCs w:val="22"/>
          <w:lang w:val="da-DK"/>
        </w:rPr>
      </w:pPr>
      <w:r w:rsidRPr="00153098">
        <w:rPr>
          <w:b/>
          <w:color w:val="000000"/>
          <w:szCs w:val="22"/>
          <w:lang w:val="da-DK"/>
        </w:rPr>
        <w:br w:type="page"/>
      </w:r>
    </w:p>
    <w:p w14:paraId="1B670A50" w14:textId="77777777" w:rsidR="005F717A" w:rsidRPr="00153098" w:rsidRDefault="005F717A" w:rsidP="005F717A">
      <w:pPr>
        <w:suppressAutoHyphens/>
        <w:jc w:val="center"/>
        <w:rPr>
          <w:b/>
          <w:color w:val="000000"/>
          <w:szCs w:val="22"/>
          <w:lang w:val="da-DK"/>
        </w:rPr>
      </w:pPr>
    </w:p>
    <w:p w14:paraId="5B0361D3" w14:textId="77777777" w:rsidR="005F717A" w:rsidRPr="00153098" w:rsidRDefault="005F717A" w:rsidP="005F717A">
      <w:pPr>
        <w:suppressAutoHyphens/>
        <w:jc w:val="center"/>
        <w:rPr>
          <w:b/>
          <w:color w:val="000000"/>
          <w:szCs w:val="22"/>
          <w:lang w:val="da-DK"/>
        </w:rPr>
      </w:pPr>
    </w:p>
    <w:p w14:paraId="2BCCAF6C" w14:textId="77777777" w:rsidR="005F717A" w:rsidRPr="00153098" w:rsidRDefault="005F717A" w:rsidP="005F717A">
      <w:pPr>
        <w:suppressAutoHyphens/>
        <w:jc w:val="center"/>
        <w:rPr>
          <w:b/>
          <w:color w:val="000000"/>
          <w:szCs w:val="22"/>
          <w:lang w:val="da-DK"/>
        </w:rPr>
      </w:pPr>
    </w:p>
    <w:p w14:paraId="66729EEB" w14:textId="77777777" w:rsidR="005F717A" w:rsidRPr="00153098" w:rsidRDefault="005F717A" w:rsidP="005F717A">
      <w:pPr>
        <w:suppressAutoHyphens/>
        <w:jc w:val="center"/>
        <w:rPr>
          <w:b/>
          <w:color w:val="000000"/>
          <w:szCs w:val="22"/>
          <w:lang w:val="da-DK"/>
        </w:rPr>
      </w:pPr>
    </w:p>
    <w:p w14:paraId="564791A9" w14:textId="77777777" w:rsidR="005F717A" w:rsidRPr="00153098" w:rsidRDefault="005F717A" w:rsidP="005F717A">
      <w:pPr>
        <w:suppressAutoHyphens/>
        <w:jc w:val="center"/>
        <w:rPr>
          <w:b/>
          <w:color w:val="000000"/>
          <w:szCs w:val="22"/>
          <w:lang w:val="da-DK"/>
        </w:rPr>
      </w:pPr>
    </w:p>
    <w:p w14:paraId="12ABD6A4" w14:textId="77777777" w:rsidR="005F717A" w:rsidRPr="00153098" w:rsidRDefault="005F717A" w:rsidP="005F717A">
      <w:pPr>
        <w:suppressAutoHyphens/>
        <w:jc w:val="center"/>
        <w:rPr>
          <w:b/>
          <w:color w:val="000000"/>
          <w:szCs w:val="22"/>
          <w:lang w:val="da-DK"/>
        </w:rPr>
      </w:pPr>
    </w:p>
    <w:p w14:paraId="655607AD" w14:textId="77777777" w:rsidR="005F717A" w:rsidRPr="00153098" w:rsidRDefault="005F717A" w:rsidP="005F717A">
      <w:pPr>
        <w:suppressAutoHyphens/>
        <w:jc w:val="center"/>
        <w:rPr>
          <w:b/>
          <w:color w:val="000000"/>
          <w:szCs w:val="22"/>
          <w:lang w:val="da-DK"/>
        </w:rPr>
      </w:pPr>
    </w:p>
    <w:p w14:paraId="3071573C" w14:textId="77777777" w:rsidR="005F717A" w:rsidRPr="00153098" w:rsidRDefault="005F717A" w:rsidP="005F717A">
      <w:pPr>
        <w:suppressAutoHyphens/>
        <w:jc w:val="center"/>
        <w:rPr>
          <w:b/>
          <w:color w:val="000000"/>
          <w:szCs w:val="22"/>
          <w:lang w:val="da-DK"/>
        </w:rPr>
      </w:pPr>
    </w:p>
    <w:p w14:paraId="072C550B" w14:textId="77777777" w:rsidR="005F717A" w:rsidRPr="00153098" w:rsidRDefault="005F717A" w:rsidP="005F717A">
      <w:pPr>
        <w:suppressAutoHyphens/>
        <w:jc w:val="center"/>
        <w:rPr>
          <w:b/>
          <w:color w:val="000000"/>
          <w:szCs w:val="22"/>
          <w:lang w:val="da-DK"/>
        </w:rPr>
      </w:pPr>
    </w:p>
    <w:p w14:paraId="4AC73BF8" w14:textId="77777777" w:rsidR="005F717A" w:rsidRPr="00153098" w:rsidRDefault="005F717A" w:rsidP="005F717A">
      <w:pPr>
        <w:suppressAutoHyphens/>
        <w:jc w:val="center"/>
        <w:rPr>
          <w:b/>
          <w:color w:val="000000"/>
          <w:szCs w:val="22"/>
          <w:lang w:val="da-DK"/>
        </w:rPr>
      </w:pPr>
    </w:p>
    <w:p w14:paraId="5854830B" w14:textId="77777777" w:rsidR="005F717A" w:rsidRPr="00153098" w:rsidRDefault="005F717A" w:rsidP="005F717A">
      <w:pPr>
        <w:suppressAutoHyphens/>
        <w:jc w:val="center"/>
        <w:rPr>
          <w:b/>
          <w:color w:val="000000"/>
          <w:szCs w:val="22"/>
          <w:lang w:val="da-DK"/>
        </w:rPr>
      </w:pPr>
    </w:p>
    <w:p w14:paraId="3D3410B1" w14:textId="77777777" w:rsidR="00762BC6" w:rsidRPr="00153098" w:rsidRDefault="00762BC6" w:rsidP="005F717A">
      <w:pPr>
        <w:suppressAutoHyphens/>
        <w:jc w:val="center"/>
        <w:rPr>
          <w:b/>
          <w:color w:val="000000"/>
          <w:szCs w:val="22"/>
          <w:lang w:val="da-DK"/>
        </w:rPr>
      </w:pPr>
    </w:p>
    <w:p w14:paraId="11712C06" w14:textId="77777777" w:rsidR="00762BC6" w:rsidRPr="00153098" w:rsidRDefault="00762BC6" w:rsidP="005F717A">
      <w:pPr>
        <w:suppressAutoHyphens/>
        <w:jc w:val="center"/>
        <w:rPr>
          <w:b/>
          <w:color w:val="000000"/>
          <w:szCs w:val="22"/>
          <w:lang w:val="da-DK"/>
        </w:rPr>
      </w:pPr>
    </w:p>
    <w:p w14:paraId="3DB28DDD" w14:textId="77777777" w:rsidR="00762BC6" w:rsidRPr="00153098" w:rsidRDefault="00762BC6" w:rsidP="005F717A">
      <w:pPr>
        <w:suppressAutoHyphens/>
        <w:jc w:val="center"/>
        <w:rPr>
          <w:b/>
          <w:color w:val="000000"/>
          <w:szCs w:val="22"/>
          <w:lang w:val="da-DK"/>
        </w:rPr>
      </w:pPr>
    </w:p>
    <w:p w14:paraId="05F92D28" w14:textId="77777777" w:rsidR="00762BC6" w:rsidRPr="00153098" w:rsidRDefault="00762BC6" w:rsidP="005F717A">
      <w:pPr>
        <w:suppressAutoHyphens/>
        <w:jc w:val="center"/>
        <w:rPr>
          <w:b/>
          <w:color w:val="000000"/>
          <w:szCs w:val="22"/>
          <w:lang w:val="da-DK"/>
        </w:rPr>
      </w:pPr>
    </w:p>
    <w:p w14:paraId="43461127" w14:textId="77777777" w:rsidR="00762BC6" w:rsidRPr="00153098" w:rsidRDefault="00762BC6" w:rsidP="005F717A">
      <w:pPr>
        <w:suppressAutoHyphens/>
        <w:jc w:val="center"/>
        <w:rPr>
          <w:b/>
          <w:color w:val="000000"/>
          <w:szCs w:val="22"/>
          <w:lang w:val="da-DK"/>
        </w:rPr>
      </w:pPr>
    </w:p>
    <w:p w14:paraId="720CD2CA" w14:textId="77777777" w:rsidR="00762BC6" w:rsidRPr="00153098" w:rsidRDefault="00762BC6" w:rsidP="005F717A">
      <w:pPr>
        <w:suppressAutoHyphens/>
        <w:jc w:val="center"/>
        <w:rPr>
          <w:b/>
          <w:color w:val="000000"/>
          <w:szCs w:val="22"/>
          <w:lang w:val="da-DK"/>
        </w:rPr>
      </w:pPr>
    </w:p>
    <w:p w14:paraId="70FF967A" w14:textId="77777777" w:rsidR="00762BC6" w:rsidRPr="00153098" w:rsidRDefault="00762BC6" w:rsidP="005F717A">
      <w:pPr>
        <w:suppressAutoHyphens/>
        <w:jc w:val="center"/>
        <w:rPr>
          <w:b/>
          <w:color w:val="000000"/>
          <w:szCs w:val="22"/>
          <w:lang w:val="da-DK"/>
        </w:rPr>
      </w:pPr>
    </w:p>
    <w:p w14:paraId="183CB358" w14:textId="77777777" w:rsidR="00762BC6" w:rsidRPr="00153098" w:rsidRDefault="00762BC6" w:rsidP="005F717A">
      <w:pPr>
        <w:suppressAutoHyphens/>
        <w:jc w:val="center"/>
        <w:rPr>
          <w:b/>
          <w:color w:val="000000"/>
          <w:szCs w:val="22"/>
          <w:lang w:val="da-DK"/>
        </w:rPr>
      </w:pPr>
    </w:p>
    <w:p w14:paraId="6BB8F588" w14:textId="77777777" w:rsidR="00762BC6" w:rsidRPr="00153098" w:rsidRDefault="00762BC6" w:rsidP="005F717A">
      <w:pPr>
        <w:suppressAutoHyphens/>
        <w:jc w:val="center"/>
        <w:rPr>
          <w:b/>
          <w:color w:val="000000"/>
          <w:szCs w:val="22"/>
          <w:lang w:val="da-DK"/>
        </w:rPr>
      </w:pPr>
    </w:p>
    <w:p w14:paraId="31B055F2" w14:textId="77777777" w:rsidR="00762BC6" w:rsidRPr="00153098" w:rsidRDefault="00762BC6" w:rsidP="005F717A">
      <w:pPr>
        <w:suppressAutoHyphens/>
        <w:jc w:val="center"/>
        <w:rPr>
          <w:b/>
          <w:color w:val="000000"/>
          <w:szCs w:val="22"/>
          <w:lang w:val="da-DK"/>
        </w:rPr>
      </w:pPr>
    </w:p>
    <w:p w14:paraId="54DE0259" w14:textId="77777777" w:rsidR="00762BC6" w:rsidRPr="00153098" w:rsidRDefault="00762BC6" w:rsidP="005F717A">
      <w:pPr>
        <w:suppressAutoHyphens/>
        <w:jc w:val="center"/>
        <w:rPr>
          <w:b/>
          <w:color w:val="000000"/>
          <w:szCs w:val="22"/>
          <w:lang w:val="da-DK"/>
        </w:rPr>
      </w:pPr>
    </w:p>
    <w:p w14:paraId="640CFD93" w14:textId="77777777" w:rsidR="009905BC" w:rsidRPr="00153098" w:rsidRDefault="009905BC" w:rsidP="005F717A">
      <w:pPr>
        <w:suppressAutoHyphens/>
        <w:jc w:val="center"/>
        <w:rPr>
          <w:b/>
          <w:color w:val="000000"/>
          <w:szCs w:val="22"/>
          <w:lang w:val="da-DK"/>
        </w:rPr>
      </w:pPr>
      <w:r w:rsidRPr="00153098">
        <w:rPr>
          <w:b/>
          <w:color w:val="000000"/>
          <w:szCs w:val="22"/>
          <w:lang w:val="da-DK"/>
        </w:rPr>
        <w:t>BILAG III</w:t>
      </w:r>
    </w:p>
    <w:p w14:paraId="6168EA29" w14:textId="77777777" w:rsidR="009905BC" w:rsidRPr="00153098" w:rsidRDefault="009905BC" w:rsidP="005F717A">
      <w:pPr>
        <w:suppressAutoHyphens/>
        <w:jc w:val="center"/>
        <w:rPr>
          <w:color w:val="000000"/>
          <w:szCs w:val="22"/>
          <w:lang w:val="da-DK"/>
        </w:rPr>
      </w:pPr>
    </w:p>
    <w:p w14:paraId="10EC071B" w14:textId="77777777" w:rsidR="009905BC" w:rsidRPr="00153098" w:rsidRDefault="009905BC" w:rsidP="005F717A">
      <w:pPr>
        <w:suppressAutoHyphens/>
        <w:jc w:val="center"/>
        <w:rPr>
          <w:b/>
          <w:color w:val="000000"/>
          <w:szCs w:val="22"/>
          <w:lang w:val="da-DK"/>
        </w:rPr>
      </w:pPr>
      <w:r w:rsidRPr="00153098">
        <w:rPr>
          <w:b/>
          <w:color w:val="000000"/>
          <w:szCs w:val="22"/>
          <w:lang w:val="da-DK"/>
        </w:rPr>
        <w:t>ETIKETTERING OG INDLÆGSSEDDEL</w:t>
      </w:r>
    </w:p>
    <w:p w14:paraId="49D952FA" w14:textId="77777777" w:rsidR="009905BC" w:rsidRPr="00153098" w:rsidRDefault="009905BC" w:rsidP="0030312A">
      <w:pPr>
        <w:suppressAutoHyphens/>
        <w:rPr>
          <w:color w:val="000000"/>
          <w:szCs w:val="22"/>
          <w:lang w:val="da-DK"/>
        </w:rPr>
      </w:pPr>
    </w:p>
    <w:p w14:paraId="31511531" w14:textId="77777777" w:rsidR="009905BC" w:rsidRPr="00153098" w:rsidRDefault="009905BC" w:rsidP="0030312A">
      <w:pPr>
        <w:suppressAutoHyphens/>
        <w:rPr>
          <w:color w:val="000000"/>
          <w:szCs w:val="22"/>
          <w:lang w:val="da-DK"/>
        </w:rPr>
      </w:pPr>
      <w:r w:rsidRPr="00153098">
        <w:rPr>
          <w:color w:val="000000"/>
          <w:szCs w:val="22"/>
          <w:lang w:val="da-DK"/>
        </w:rPr>
        <w:br w:type="page"/>
      </w:r>
    </w:p>
    <w:p w14:paraId="0EA6C083" w14:textId="77777777" w:rsidR="009905BC" w:rsidRPr="00153098" w:rsidRDefault="009905BC" w:rsidP="0030312A">
      <w:pPr>
        <w:suppressAutoHyphens/>
        <w:rPr>
          <w:color w:val="000000"/>
          <w:szCs w:val="22"/>
          <w:lang w:val="da-DK"/>
        </w:rPr>
      </w:pPr>
    </w:p>
    <w:p w14:paraId="2E340E8C" w14:textId="77777777" w:rsidR="009905BC" w:rsidRPr="00153098" w:rsidRDefault="009905BC" w:rsidP="0030312A">
      <w:pPr>
        <w:suppressAutoHyphens/>
        <w:rPr>
          <w:color w:val="000000"/>
          <w:szCs w:val="22"/>
          <w:lang w:val="da-DK"/>
        </w:rPr>
      </w:pPr>
    </w:p>
    <w:p w14:paraId="1E1EEA1A" w14:textId="77777777" w:rsidR="009905BC" w:rsidRPr="00153098" w:rsidRDefault="009905BC" w:rsidP="0030312A">
      <w:pPr>
        <w:suppressAutoHyphens/>
        <w:rPr>
          <w:color w:val="000000"/>
          <w:szCs w:val="22"/>
          <w:lang w:val="da-DK"/>
        </w:rPr>
      </w:pPr>
    </w:p>
    <w:p w14:paraId="2307A7BC" w14:textId="77777777" w:rsidR="009905BC" w:rsidRPr="00153098" w:rsidRDefault="009905BC" w:rsidP="0030312A">
      <w:pPr>
        <w:suppressAutoHyphens/>
        <w:rPr>
          <w:color w:val="000000"/>
          <w:szCs w:val="22"/>
          <w:lang w:val="da-DK"/>
        </w:rPr>
      </w:pPr>
    </w:p>
    <w:p w14:paraId="77BAAB4A" w14:textId="77777777" w:rsidR="009905BC" w:rsidRPr="00153098" w:rsidRDefault="009905BC" w:rsidP="0030312A">
      <w:pPr>
        <w:suppressAutoHyphens/>
        <w:rPr>
          <w:color w:val="000000"/>
          <w:szCs w:val="22"/>
          <w:lang w:val="da-DK"/>
        </w:rPr>
      </w:pPr>
    </w:p>
    <w:p w14:paraId="4F4A2779" w14:textId="77777777" w:rsidR="009905BC" w:rsidRPr="00153098" w:rsidRDefault="009905BC" w:rsidP="0030312A">
      <w:pPr>
        <w:suppressAutoHyphens/>
        <w:rPr>
          <w:color w:val="000000"/>
          <w:szCs w:val="22"/>
          <w:lang w:val="da-DK"/>
        </w:rPr>
      </w:pPr>
    </w:p>
    <w:p w14:paraId="6AD934E1" w14:textId="77777777" w:rsidR="009905BC" w:rsidRPr="00153098" w:rsidRDefault="009905BC" w:rsidP="0030312A">
      <w:pPr>
        <w:suppressAutoHyphens/>
        <w:rPr>
          <w:color w:val="000000"/>
          <w:szCs w:val="22"/>
          <w:lang w:val="da-DK"/>
        </w:rPr>
      </w:pPr>
    </w:p>
    <w:p w14:paraId="29CE9978" w14:textId="77777777" w:rsidR="009905BC" w:rsidRPr="00153098" w:rsidRDefault="009905BC" w:rsidP="0030312A">
      <w:pPr>
        <w:suppressAutoHyphens/>
        <w:rPr>
          <w:color w:val="000000"/>
          <w:szCs w:val="22"/>
          <w:lang w:val="da-DK"/>
        </w:rPr>
      </w:pPr>
    </w:p>
    <w:p w14:paraId="75E262A3" w14:textId="77777777" w:rsidR="009905BC" w:rsidRPr="00153098" w:rsidRDefault="009905BC" w:rsidP="0030312A">
      <w:pPr>
        <w:suppressAutoHyphens/>
        <w:rPr>
          <w:color w:val="000000"/>
          <w:szCs w:val="22"/>
          <w:lang w:val="da-DK"/>
        </w:rPr>
      </w:pPr>
    </w:p>
    <w:p w14:paraId="08EF0373" w14:textId="77777777" w:rsidR="009905BC" w:rsidRPr="00153098" w:rsidRDefault="009905BC" w:rsidP="0030312A">
      <w:pPr>
        <w:suppressAutoHyphens/>
        <w:rPr>
          <w:color w:val="000000"/>
          <w:szCs w:val="22"/>
          <w:lang w:val="da-DK"/>
        </w:rPr>
      </w:pPr>
    </w:p>
    <w:p w14:paraId="54640C8C" w14:textId="77777777" w:rsidR="009905BC" w:rsidRPr="00153098" w:rsidRDefault="009905BC" w:rsidP="0030312A">
      <w:pPr>
        <w:suppressAutoHyphens/>
        <w:rPr>
          <w:color w:val="000000"/>
          <w:szCs w:val="22"/>
          <w:lang w:val="da-DK"/>
        </w:rPr>
      </w:pPr>
    </w:p>
    <w:p w14:paraId="1D42326D" w14:textId="77777777" w:rsidR="009905BC" w:rsidRPr="00153098" w:rsidRDefault="009905BC" w:rsidP="0030312A">
      <w:pPr>
        <w:suppressAutoHyphens/>
        <w:rPr>
          <w:color w:val="000000"/>
          <w:szCs w:val="22"/>
          <w:lang w:val="da-DK"/>
        </w:rPr>
      </w:pPr>
    </w:p>
    <w:p w14:paraId="0F9531BA" w14:textId="77777777" w:rsidR="009905BC" w:rsidRPr="00153098" w:rsidRDefault="009905BC" w:rsidP="0030312A">
      <w:pPr>
        <w:suppressAutoHyphens/>
        <w:rPr>
          <w:color w:val="000000"/>
          <w:szCs w:val="22"/>
          <w:lang w:val="da-DK"/>
        </w:rPr>
      </w:pPr>
    </w:p>
    <w:p w14:paraId="69A173E6" w14:textId="77777777" w:rsidR="005F717A" w:rsidRPr="00153098" w:rsidRDefault="005F717A" w:rsidP="0030312A">
      <w:pPr>
        <w:suppressAutoHyphens/>
        <w:rPr>
          <w:color w:val="000000"/>
          <w:szCs w:val="22"/>
          <w:lang w:val="da-DK"/>
        </w:rPr>
      </w:pPr>
    </w:p>
    <w:p w14:paraId="71E83BC2" w14:textId="77777777" w:rsidR="009905BC" w:rsidRPr="00153098" w:rsidRDefault="009905BC" w:rsidP="0030312A">
      <w:pPr>
        <w:suppressAutoHyphens/>
        <w:rPr>
          <w:color w:val="000000"/>
          <w:szCs w:val="22"/>
          <w:lang w:val="da-DK"/>
        </w:rPr>
      </w:pPr>
    </w:p>
    <w:p w14:paraId="75496F52" w14:textId="77777777" w:rsidR="009905BC" w:rsidRPr="00153098" w:rsidRDefault="009905BC" w:rsidP="0030312A">
      <w:pPr>
        <w:suppressAutoHyphens/>
        <w:rPr>
          <w:color w:val="000000"/>
          <w:szCs w:val="22"/>
          <w:lang w:val="da-DK"/>
        </w:rPr>
      </w:pPr>
    </w:p>
    <w:p w14:paraId="1D4081B8" w14:textId="77777777" w:rsidR="00AA4BE8" w:rsidRPr="00153098" w:rsidRDefault="00AA4BE8" w:rsidP="0030312A">
      <w:pPr>
        <w:suppressAutoHyphens/>
        <w:rPr>
          <w:color w:val="000000"/>
          <w:szCs w:val="22"/>
          <w:lang w:val="da-DK"/>
        </w:rPr>
      </w:pPr>
    </w:p>
    <w:p w14:paraId="4EBD3D18" w14:textId="77777777" w:rsidR="00AA4BE8" w:rsidRPr="00153098" w:rsidRDefault="00AA4BE8" w:rsidP="0030312A">
      <w:pPr>
        <w:suppressAutoHyphens/>
        <w:rPr>
          <w:color w:val="000000"/>
          <w:szCs w:val="22"/>
          <w:lang w:val="da-DK"/>
        </w:rPr>
      </w:pPr>
    </w:p>
    <w:p w14:paraId="4CDDA5F9" w14:textId="77777777" w:rsidR="00AA4BE8" w:rsidRPr="00153098" w:rsidRDefault="00AA4BE8" w:rsidP="0030312A">
      <w:pPr>
        <w:suppressAutoHyphens/>
        <w:rPr>
          <w:color w:val="000000"/>
          <w:szCs w:val="22"/>
          <w:lang w:val="da-DK"/>
        </w:rPr>
      </w:pPr>
    </w:p>
    <w:p w14:paraId="6E351CA4" w14:textId="77777777" w:rsidR="00AA4BE8" w:rsidRPr="00153098" w:rsidRDefault="00AA4BE8" w:rsidP="0030312A">
      <w:pPr>
        <w:suppressAutoHyphens/>
        <w:rPr>
          <w:color w:val="000000"/>
          <w:szCs w:val="22"/>
          <w:lang w:val="da-DK"/>
        </w:rPr>
      </w:pPr>
    </w:p>
    <w:p w14:paraId="0698C1F5" w14:textId="77777777" w:rsidR="009905BC" w:rsidRPr="00153098" w:rsidRDefault="009905BC" w:rsidP="005F717A">
      <w:pPr>
        <w:suppressAutoHyphens/>
        <w:jc w:val="center"/>
        <w:rPr>
          <w:color w:val="000000"/>
          <w:szCs w:val="22"/>
          <w:lang w:val="da-DK"/>
        </w:rPr>
      </w:pPr>
    </w:p>
    <w:p w14:paraId="2D558994" w14:textId="77777777" w:rsidR="00762BC6" w:rsidRPr="00153098" w:rsidRDefault="00762BC6" w:rsidP="005F717A">
      <w:pPr>
        <w:pStyle w:val="16"/>
      </w:pPr>
    </w:p>
    <w:p w14:paraId="458BC7BC" w14:textId="77777777" w:rsidR="009905BC" w:rsidRPr="00153098" w:rsidRDefault="009905BC" w:rsidP="005F717A">
      <w:pPr>
        <w:pStyle w:val="16"/>
      </w:pPr>
      <w:r w:rsidRPr="00153098">
        <w:t>A. ETIKETTERING</w:t>
      </w:r>
    </w:p>
    <w:p w14:paraId="1E7A5064" w14:textId="77777777" w:rsidR="009905BC" w:rsidRPr="00153098" w:rsidRDefault="009905BC" w:rsidP="005F717A">
      <w:pPr>
        <w:suppressAutoHyphens/>
        <w:jc w:val="center"/>
        <w:rPr>
          <w:b/>
          <w:color w:val="000000"/>
          <w:szCs w:val="22"/>
          <w:lang w:val="da-DK"/>
        </w:rPr>
      </w:pPr>
    </w:p>
    <w:p w14:paraId="556ABEAE" w14:textId="77777777" w:rsidR="009905BC" w:rsidRPr="00153098" w:rsidRDefault="009905BC" w:rsidP="0030312A">
      <w:pPr>
        <w:suppressAutoHyphens/>
        <w:rPr>
          <w:b/>
          <w:color w:val="000000"/>
          <w:szCs w:val="22"/>
          <w:lang w:val="da-DK"/>
        </w:rPr>
      </w:pPr>
      <w:r w:rsidRPr="00153098">
        <w:rPr>
          <w:b/>
          <w:color w:val="000000"/>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153098" w14:paraId="1CFFE916" w14:textId="77777777">
        <w:trPr>
          <w:trHeight w:val="1040"/>
        </w:trPr>
        <w:tc>
          <w:tcPr>
            <w:tcW w:w="9281" w:type="dxa"/>
            <w:tcBorders>
              <w:bottom w:val="single" w:sz="4" w:space="0" w:color="auto"/>
            </w:tcBorders>
          </w:tcPr>
          <w:p w14:paraId="7B21F572" w14:textId="77777777" w:rsidR="009905BC" w:rsidRPr="00153098" w:rsidRDefault="00BD2749" w:rsidP="0030312A">
            <w:pPr>
              <w:rPr>
                <w:color w:val="000000"/>
                <w:szCs w:val="22"/>
                <w:lang w:val="da-DK"/>
              </w:rPr>
            </w:pPr>
            <w:r w:rsidRPr="00153098">
              <w:rPr>
                <w:b/>
                <w:color w:val="000000"/>
                <w:szCs w:val="22"/>
                <w:lang w:val="da-DK"/>
              </w:rPr>
              <w:t>MÆRKNING</w:t>
            </w:r>
            <w:r w:rsidR="009905BC" w:rsidRPr="00153098">
              <w:rPr>
                <w:b/>
                <w:color w:val="000000"/>
                <w:szCs w:val="22"/>
                <w:lang w:val="da-DK"/>
              </w:rPr>
              <w:t>, DER SKAL ANFØRES</w:t>
            </w:r>
            <w:r w:rsidR="00E10BFF" w:rsidRPr="00153098">
              <w:rPr>
                <w:b/>
                <w:color w:val="000000"/>
                <w:szCs w:val="22"/>
                <w:lang w:val="da-DK"/>
              </w:rPr>
              <w:t xml:space="preserve"> PÅ DEN YDRE EMBALLAGE</w:t>
            </w:r>
          </w:p>
          <w:p w14:paraId="60D20741" w14:textId="77777777" w:rsidR="009905BC" w:rsidRPr="00153098" w:rsidRDefault="009905BC" w:rsidP="0030312A">
            <w:pPr>
              <w:rPr>
                <w:color w:val="000000"/>
                <w:szCs w:val="22"/>
                <w:lang w:val="da-DK"/>
              </w:rPr>
            </w:pPr>
          </w:p>
          <w:p w14:paraId="746D37BB" w14:textId="77777777" w:rsidR="009905BC" w:rsidRPr="00153098" w:rsidRDefault="00B06FF1" w:rsidP="0030312A">
            <w:pPr>
              <w:rPr>
                <w:color w:val="000000"/>
                <w:szCs w:val="22"/>
                <w:lang w:val="da-DK"/>
              </w:rPr>
            </w:pPr>
            <w:r w:rsidRPr="00153098">
              <w:rPr>
                <w:b/>
                <w:color w:val="000000"/>
                <w:szCs w:val="22"/>
                <w:lang w:val="da-DK"/>
              </w:rPr>
              <w:t>YDRE PAKNING</w:t>
            </w:r>
          </w:p>
        </w:tc>
      </w:tr>
    </w:tbl>
    <w:p w14:paraId="209DB70D" w14:textId="77777777" w:rsidR="009905BC" w:rsidRPr="00153098" w:rsidRDefault="009905BC" w:rsidP="0030312A">
      <w:pPr>
        <w:rPr>
          <w:color w:val="000000"/>
          <w:szCs w:val="22"/>
          <w:lang w:val="da-DK"/>
        </w:rPr>
      </w:pPr>
    </w:p>
    <w:p w14:paraId="5D844131" w14:textId="77777777" w:rsidR="009905BC" w:rsidRPr="00153098" w:rsidRDefault="009905BC"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153098" w14:paraId="0294E43C" w14:textId="77777777">
        <w:tc>
          <w:tcPr>
            <w:tcW w:w="9281" w:type="dxa"/>
          </w:tcPr>
          <w:p w14:paraId="35C5DBFA" w14:textId="77777777" w:rsidR="009905BC" w:rsidRPr="00153098" w:rsidRDefault="009905BC" w:rsidP="0030312A">
            <w:pPr>
              <w:tabs>
                <w:tab w:val="left" w:pos="567"/>
              </w:tabs>
              <w:ind w:left="567" w:hanging="567"/>
              <w:rPr>
                <w:b/>
                <w:color w:val="000000"/>
                <w:szCs w:val="22"/>
                <w:lang w:val="da-DK"/>
              </w:rPr>
            </w:pPr>
            <w:r w:rsidRPr="00153098">
              <w:rPr>
                <w:b/>
                <w:color w:val="000000"/>
                <w:szCs w:val="22"/>
                <w:lang w:val="da-DK"/>
              </w:rPr>
              <w:t>1.</w:t>
            </w:r>
            <w:r w:rsidRPr="00153098">
              <w:rPr>
                <w:b/>
                <w:color w:val="000000"/>
                <w:szCs w:val="22"/>
                <w:lang w:val="da-DK"/>
              </w:rPr>
              <w:tab/>
              <w:t>LÆGEMIDLETS NAVN</w:t>
            </w:r>
          </w:p>
        </w:tc>
      </w:tr>
    </w:tbl>
    <w:p w14:paraId="2504802E" w14:textId="77777777" w:rsidR="009905BC" w:rsidRPr="00153098" w:rsidRDefault="009905BC" w:rsidP="0030312A">
      <w:pPr>
        <w:suppressAutoHyphens/>
        <w:rPr>
          <w:color w:val="000000"/>
          <w:szCs w:val="22"/>
          <w:lang w:val="da-DK"/>
        </w:rPr>
      </w:pPr>
    </w:p>
    <w:p w14:paraId="38B628E6" w14:textId="77777777" w:rsidR="009905BC" w:rsidRPr="00153098" w:rsidRDefault="006765E3" w:rsidP="0030312A">
      <w:pPr>
        <w:rPr>
          <w:color w:val="000000"/>
          <w:szCs w:val="22"/>
          <w:lang w:val="da-DK"/>
        </w:rPr>
      </w:pPr>
      <w:r w:rsidRPr="00153098">
        <w:rPr>
          <w:szCs w:val="22"/>
          <w:lang w:val="da-DK"/>
        </w:rPr>
        <w:t>Ibandronsyre Accord</w:t>
      </w:r>
      <w:r w:rsidRPr="00153098" w:rsidDel="00BC699A">
        <w:rPr>
          <w:color w:val="000000"/>
          <w:szCs w:val="22"/>
          <w:lang w:val="da-DK"/>
        </w:rPr>
        <w:t xml:space="preserve"> </w:t>
      </w:r>
      <w:r w:rsidR="009905BC" w:rsidRPr="00153098">
        <w:rPr>
          <w:color w:val="000000"/>
          <w:szCs w:val="22"/>
          <w:lang w:val="da-DK"/>
        </w:rPr>
        <w:t xml:space="preserve"> 2 mg koncentrat til infusionsvæske, opløsning </w:t>
      </w:r>
    </w:p>
    <w:p w14:paraId="3F4BD546" w14:textId="77777777" w:rsidR="009905BC" w:rsidRPr="00153098" w:rsidRDefault="009905BC" w:rsidP="0030312A">
      <w:pPr>
        <w:suppressAutoHyphens/>
        <w:rPr>
          <w:color w:val="000000"/>
          <w:szCs w:val="22"/>
          <w:lang w:val="da-DK"/>
        </w:rPr>
      </w:pPr>
      <w:r w:rsidRPr="00153098">
        <w:rPr>
          <w:color w:val="000000"/>
          <w:szCs w:val="22"/>
          <w:lang w:val="da-DK"/>
        </w:rPr>
        <w:t>ibandronsyre</w:t>
      </w:r>
    </w:p>
    <w:p w14:paraId="5B41B07A" w14:textId="77777777" w:rsidR="009905BC" w:rsidRPr="00153098" w:rsidRDefault="009905BC" w:rsidP="0030312A">
      <w:pPr>
        <w:suppressAutoHyphens/>
        <w:rPr>
          <w:color w:val="000000"/>
          <w:szCs w:val="22"/>
          <w:lang w:val="da-DK"/>
        </w:rPr>
      </w:pPr>
    </w:p>
    <w:p w14:paraId="021C0E31" w14:textId="77777777" w:rsidR="009905BC" w:rsidRPr="00153098" w:rsidRDefault="009905BC"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B639D2" w14:paraId="3C4A27DD" w14:textId="77777777">
        <w:tc>
          <w:tcPr>
            <w:tcW w:w="9281" w:type="dxa"/>
          </w:tcPr>
          <w:p w14:paraId="0959276D" w14:textId="77777777" w:rsidR="009905BC" w:rsidRPr="00153098" w:rsidRDefault="009905BC" w:rsidP="0030312A">
            <w:pPr>
              <w:tabs>
                <w:tab w:val="left" w:pos="567"/>
              </w:tabs>
              <w:ind w:left="567" w:hanging="567"/>
              <w:rPr>
                <w:b/>
                <w:color w:val="000000"/>
                <w:szCs w:val="22"/>
                <w:lang w:val="da-DK"/>
              </w:rPr>
            </w:pPr>
            <w:r w:rsidRPr="00153098">
              <w:rPr>
                <w:b/>
                <w:color w:val="000000"/>
                <w:szCs w:val="22"/>
                <w:lang w:val="da-DK"/>
              </w:rPr>
              <w:t>2.</w:t>
            </w:r>
            <w:r w:rsidRPr="00153098">
              <w:rPr>
                <w:b/>
                <w:color w:val="000000"/>
                <w:szCs w:val="22"/>
                <w:lang w:val="da-DK"/>
              </w:rPr>
              <w:tab/>
              <w:t>ANGIVELSE AF AKTIVT STOF/AKTIVE STOFFER</w:t>
            </w:r>
          </w:p>
        </w:tc>
      </w:tr>
    </w:tbl>
    <w:p w14:paraId="03E81AA7" w14:textId="77777777" w:rsidR="009905BC" w:rsidRPr="00153098" w:rsidRDefault="009905BC" w:rsidP="0030312A">
      <w:pPr>
        <w:suppressAutoHyphens/>
        <w:rPr>
          <w:color w:val="000000"/>
          <w:szCs w:val="22"/>
          <w:lang w:val="da-DK"/>
        </w:rPr>
      </w:pPr>
    </w:p>
    <w:p w14:paraId="7A5326E5" w14:textId="77777777" w:rsidR="009905BC" w:rsidRPr="00153098" w:rsidRDefault="009905BC" w:rsidP="0030312A">
      <w:pPr>
        <w:suppressAutoHyphens/>
        <w:rPr>
          <w:color w:val="000000"/>
          <w:szCs w:val="22"/>
          <w:lang w:val="da-DK"/>
        </w:rPr>
      </w:pPr>
      <w:r w:rsidRPr="00153098">
        <w:rPr>
          <w:color w:val="000000"/>
          <w:szCs w:val="22"/>
          <w:lang w:val="da-DK"/>
        </w:rPr>
        <w:t>Hver</w:t>
      </w:r>
      <w:r w:rsidR="00B4166E" w:rsidRPr="00153098">
        <w:rPr>
          <w:color w:val="000000"/>
          <w:szCs w:val="22"/>
          <w:lang w:val="da-DK"/>
        </w:rPr>
        <w:t>t</w:t>
      </w:r>
      <w:r w:rsidRPr="00153098">
        <w:rPr>
          <w:color w:val="000000"/>
          <w:szCs w:val="22"/>
          <w:lang w:val="da-DK"/>
        </w:rPr>
        <w:t xml:space="preserve"> </w:t>
      </w:r>
      <w:r w:rsidR="00B4166E" w:rsidRPr="00153098">
        <w:rPr>
          <w:color w:val="000000"/>
          <w:szCs w:val="22"/>
          <w:lang w:val="da-DK"/>
        </w:rPr>
        <w:t xml:space="preserve">hætteglas </w:t>
      </w:r>
      <w:r w:rsidRPr="00153098">
        <w:rPr>
          <w:color w:val="000000"/>
          <w:szCs w:val="22"/>
          <w:lang w:val="da-DK"/>
        </w:rPr>
        <w:t xml:space="preserve">indeholder 2 mg ibandronsyre </w:t>
      </w:r>
      <w:r w:rsidR="009919B3" w:rsidRPr="00153098">
        <w:rPr>
          <w:color w:val="000000"/>
          <w:szCs w:val="22"/>
          <w:lang w:val="da-DK"/>
        </w:rPr>
        <w:t xml:space="preserve">(som </w:t>
      </w:r>
      <w:r w:rsidR="00A20C9C" w:rsidRPr="00153098">
        <w:rPr>
          <w:szCs w:val="22"/>
          <w:lang w:val="da-DK"/>
        </w:rPr>
        <w:t>natrium</w:t>
      </w:r>
      <w:r w:rsidR="00275F8F" w:rsidRPr="00153098">
        <w:rPr>
          <w:color w:val="000000"/>
          <w:szCs w:val="22"/>
          <w:lang w:val="da-DK"/>
        </w:rPr>
        <w:t>monohydrat</w:t>
      </w:r>
      <w:r w:rsidR="00275F8F" w:rsidRPr="00153098" w:rsidDel="00275F8F">
        <w:rPr>
          <w:color w:val="000000"/>
          <w:szCs w:val="22"/>
          <w:lang w:val="da-DK"/>
        </w:rPr>
        <w:t xml:space="preserve"> </w:t>
      </w:r>
      <w:r w:rsidR="009919B3" w:rsidRPr="00153098">
        <w:rPr>
          <w:color w:val="000000"/>
          <w:szCs w:val="22"/>
          <w:lang w:val="da-DK"/>
        </w:rPr>
        <w:t>)</w:t>
      </w:r>
      <w:r w:rsidRPr="00153098">
        <w:rPr>
          <w:color w:val="000000"/>
          <w:szCs w:val="22"/>
          <w:lang w:val="da-DK"/>
        </w:rPr>
        <w:t>.</w:t>
      </w:r>
    </w:p>
    <w:p w14:paraId="6308222A" w14:textId="77777777" w:rsidR="009905BC" w:rsidRPr="00153098" w:rsidRDefault="009905BC" w:rsidP="0030312A">
      <w:pPr>
        <w:suppressAutoHyphens/>
        <w:rPr>
          <w:color w:val="000000"/>
          <w:szCs w:val="22"/>
          <w:lang w:val="da-DK"/>
        </w:rPr>
      </w:pPr>
    </w:p>
    <w:p w14:paraId="4A139294" w14:textId="77777777" w:rsidR="009905BC" w:rsidRPr="00153098" w:rsidRDefault="009905BC"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153098" w14:paraId="34235814" w14:textId="77777777">
        <w:tc>
          <w:tcPr>
            <w:tcW w:w="9281" w:type="dxa"/>
          </w:tcPr>
          <w:p w14:paraId="6BEB1220" w14:textId="77777777" w:rsidR="009905BC" w:rsidRPr="00153098" w:rsidRDefault="009905BC" w:rsidP="0030312A">
            <w:pPr>
              <w:tabs>
                <w:tab w:val="left" w:pos="567"/>
              </w:tabs>
              <w:ind w:left="567" w:hanging="567"/>
              <w:rPr>
                <w:b/>
                <w:color w:val="000000"/>
                <w:szCs w:val="22"/>
                <w:lang w:val="da-DK"/>
              </w:rPr>
            </w:pPr>
            <w:r w:rsidRPr="00153098">
              <w:rPr>
                <w:b/>
                <w:color w:val="000000"/>
                <w:szCs w:val="22"/>
                <w:lang w:val="da-DK"/>
              </w:rPr>
              <w:t>3.</w:t>
            </w:r>
            <w:r w:rsidRPr="00153098">
              <w:rPr>
                <w:b/>
                <w:color w:val="000000"/>
                <w:szCs w:val="22"/>
                <w:lang w:val="da-DK"/>
              </w:rPr>
              <w:tab/>
              <w:t>LISTE OVER HJÆLPESTOFFER</w:t>
            </w:r>
          </w:p>
        </w:tc>
      </w:tr>
    </w:tbl>
    <w:p w14:paraId="4AF6B3E2" w14:textId="77777777" w:rsidR="009905BC" w:rsidRPr="00153098" w:rsidRDefault="009905BC" w:rsidP="0030312A">
      <w:pPr>
        <w:suppressAutoHyphens/>
        <w:rPr>
          <w:color w:val="000000"/>
          <w:szCs w:val="22"/>
          <w:lang w:val="da-DK"/>
        </w:rPr>
      </w:pPr>
    </w:p>
    <w:p w14:paraId="755FBCEA" w14:textId="77777777" w:rsidR="009905BC" w:rsidRPr="00153098" w:rsidRDefault="00A20C9C" w:rsidP="0030312A">
      <w:pPr>
        <w:suppressAutoHyphens/>
        <w:rPr>
          <w:color w:val="000000"/>
          <w:szCs w:val="22"/>
          <w:lang w:val="da-DK"/>
        </w:rPr>
      </w:pPr>
      <w:r w:rsidRPr="00153098">
        <w:rPr>
          <w:color w:val="000000"/>
          <w:szCs w:val="22"/>
          <w:lang w:val="da-DK"/>
        </w:rPr>
        <w:t>N</w:t>
      </w:r>
      <w:r w:rsidR="009905BC" w:rsidRPr="00153098">
        <w:rPr>
          <w:color w:val="000000"/>
          <w:szCs w:val="22"/>
          <w:lang w:val="da-DK"/>
        </w:rPr>
        <w:t>atrium</w:t>
      </w:r>
      <w:r w:rsidR="00E10BFF" w:rsidRPr="00153098">
        <w:rPr>
          <w:color w:val="000000"/>
          <w:szCs w:val="22"/>
          <w:lang w:val="da-DK"/>
        </w:rPr>
        <w:t>ch</w:t>
      </w:r>
      <w:r w:rsidR="009905BC" w:rsidRPr="00153098">
        <w:rPr>
          <w:color w:val="000000"/>
          <w:szCs w:val="22"/>
          <w:lang w:val="da-DK"/>
        </w:rPr>
        <w:t xml:space="preserve">lorid, </w:t>
      </w:r>
      <w:r w:rsidRPr="00153098">
        <w:rPr>
          <w:color w:val="000000"/>
          <w:szCs w:val="22"/>
          <w:lang w:val="da-DK"/>
        </w:rPr>
        <w:t>natriumacetattrihydrat, is</w:t>
      </w:r>
      <w:r w:rsidR="009905BC" w:rsidRPr="00153098">
        <w:rPr>
          <w:color w:val="000000"/>
          <w:szCs w:val="22"/>
          <w:lang w:val="da-DK"/>
        </w:rPr>
        <w:t>eddikesyre og vand til injektionsvæske</w:t>
      </w:r>
      <w:r w:rsidR="00E10BFF" w:rsidRPr="00153098">
        <w:rPr>
          <w:color w:val="000000"/>
          <w:szCs w:val="22"/>
          <w:lang w:val="da-DK"/>
        </w:rPr>
        <w:t>r</w:t>
      </w:r>
      <w:r w:rsidR="009905BC" w:rsidRPr="00153098">
        <w:rPr>
          <w:color w:val="000000"/>
          <w:szCs w:val="22"/>
          <w:lang w:val="da-DK"/>
        </w:rPr>
        <w:t>.</w:t>
      </w:r>
      <w:r w:rsidR="00830B33" w:rsidRPr="00153098">
        <w:rPr>
          <w:color w:val="000000"/>
          <w:szCs w:val="22"/>
          <w:lang w:val="da-DK"/>
        </w:rPr>
        <w:t xml:space="preserve"> Se indlægssedlen for yderligere information</w:t>
      </w:r>
    </w:p>
    <w:p w14:paraId="74DF58B6" w14:textId="77777777" w:rsidR="009905BC" w:rsidRPr="00153098" w:rsidRDefault="009905BC" w:rsidP="0030312A">
      <w:pPr>
        <w:suppressAutoHyphens/>
        <w:rPr>
          <w:color w:val="000000"/>
          <w:szCs w:val="22"/>
          <w:lang w:val="da-DK"/>
        </w:rPr>
      </w:pPr>
    </w:p>
    <w:p w14:paraId="375B3A20" w14:textId="77777777" w:rsidR="009905BC" w:rsidRPr="00153098" w:rsidRDefault="009905BC"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153098" w14:paraId="2344BB41" w14:textId="77777777">
        <w:tc>
          <w:tcPr>
            <w:tcW w:w="9281" w:type="dxa"/>
          </w:tcPr>
          <w:p w14:paraId="41D1A8C7" w14:textId="77777777" w:rsidR="009905BC" w:rsidRPr="00153098" w:rsidRDefault="009905BC" w:rsidP="0030312A">
            <w:pPr>
              <w:tabs>
                <w:tab w:val="left" w:pos="567"/>
              </w:tabs>
              <w:ind w:left="567" w:hanging="567"/>
              <w:rPr>
                <w:b/>
                <w:color w:val="000000"/>
                <w:szCs w:val="22"/>
                <w:lang w:val="da-DK"/>
              </w:rPr>
            </w:pPr>
            <w:r w:rsidRPr="00153098">
              <w:rPr>
                <w:b/>
                <w:color w:val="000000"/>
                <w:szCs w:val="22"/>
                <w:lang w:val="da-DK"/>
              </w:rPr>
              <w:t>4.</w:t>
            </w:r>
            <w:r w:rsidRPr="00153098">
              <w:rPr>
                <w:b/>
                <w:color w:val="000000"/>
                <w:szCs w:val="22"/>
                <w:lang w:val="da-DK"/>
              </w:rPr>
              <w:tab/>
              <w:t>LÆGEMIDDELFORM OG INDHOLD (PAKNINGSSTØRRELSE)</w:t>
            </w:r>
          </w:p>
        </w:tc>
      </w:tr>
    </w:tbl>
    <w:p w14:paraId="1ED061BD" w14:textId="77777777" w:rsidR="009905BC" w:rsidRPr="00153098" w:rsidRDefault="009905BC" w:rsidP="0030312A">
      <w:pPr>
        <w:suppressAutoHyphens/>
        <w:rPr>
          <w:color w:val="000000"/>
          <w:szCs w:val="22"/>
          <w:lang w:val="da-DK"/>
        </w:rPr>
      </w:pPr>
    </w:p>
    <w:p w14:paraId="3B42612F" w14:textId="77777777" w:rsidR="00830B33" w:rsidRPr="00153098" w:rsidRDefault="00830B33" w:rsidP="0030312A">
      <w:pPr>
        <w:suppressAutoHyphens/>
        <w:rPr>
          <w:rFonts w:eastAsia="PMingLiU"/>
          <w:szCs w:val="22"/>
          <w:lang w:val="da-DK" w:eastAsia="zh-CN"/>
        </w:rPr>
      </w:pPr>
      <w:r w:rsidRPr="00153098">
        <w:rPr>
          <w:rFonts w:eastAsia="PMingLiU"/>
          <w:szCs w:val="22"/>
          <w:lang w:val="da-DK" w:eastAsia="zh-CN"/>
        </w:rPr>
        <w:t>Koncentrat til infusionsvæske, opløsning</w:t>
      </w:r>
    </w:p>
    <w:p w14:paraId="7C971386" w14:textId="77777777" w:rsidR="009905BC" w:rsidRPr="00153098" w:rsidRDefault="009905BC" w:rsidP="0030312A">
      <w:pPr>
        <w:suppressAutoHyphens/>
        <w:rPr>
          <w:color w:val="000000"/>
          <w:szCs w:val="22"/>
          <w:lang w:val="da-DK"/>
        </w:rPr>
      </w:pPr>
      <w:r w:rsidRPr="00153098">
        <w:rPr>
          <w:color w:val="000000"/>
          <w:szCs w:val="22"/>
          <w:lang w:val="da-DK"/>
        </w:rPr>
        <w:t xml:space="preserve">1 </w:t>
      </w:r>
      <w:r w:rsidR="00B4166E" w:rsidRPr="00153098">
        <w:rPr>
          <w:color w:val="000000"/>
          <w:szCs w:val="22"/>
          <w:lang w:val="da-DK"/>
        </w:rPr>
        <w:t>hætteglas</w:t>
      </w:r>
      <w:r w:rsidR="006E05B7" w:rsidRPr="00153098">
        <w:rPr>
          <w:color w:val="000000"/>
          <w:szCs w:val="22"/>
          <w:lang w:val="da-DK"/>
        </w:rPr>
        <w:t xml:space="preserve"> (2 mg/2 ml)</w:t>
      </w:r>
    </w:p>
    <w:p w14:paraId="4AD4F883" w14:textId="77777777" w:rsidR="009905BC" w:rsidRPr="00153098" w:rsidRDefault="009905BC" w:rsidP="0030312A">
      <w:pPr>
        <w:suppressAutoHyphens/>
        <w:rPr>
          <w:color w:val="000000"/>
          <w:szCs w:val="22"/>
          <w:lang w:val="da-DK"/>
        </w:rPr>
      </w:pPr>
    </w:p>
    <w:p w14:paraId="674E84BE" w14:textId="77777777" w:rsidR="009905BC" w:rsidRPr="00153098" w:rsidRDefault="009905BC"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153098" w14:paraId="2C8771AC" w14:textId="77777777">
        <w:tc>
          <w:tcPr>
            <w:tcW w:w="9281" w:type="dxa"/>
          </w:tcPr>
          <w:p w14:paraId="4A474DFB" w14:textId="77777777" w:rsidR="009905BC" w:rsidRPr="00153098" w:rsidRDefault="009905BC" w:rsidP="0030312A">
            <w:pPr>
              <w:tabs>
                <w:tab w:val="left" w:pos="567"/>
              </w:tabs>
              <w:rPr>
                <w:b/>
                <w:color w:val="000000"/>
                <w:szCs w:val="22"/>
                <w:lang w:val="da-DK"/>
              </w:rPr>
            </w:pPr>
            <w:r w:rsidRPr="00153098">
              <w:rPr>
                <w:b/>
                <w:color w:val="000000"/>
                <w:szCs w:val="22"/>
                <w:lang w:val="da-DK"/>
              </w:rPr>
              <w:t>5.</w:t>
            </w:r>
            <w:r w:rsidRPr="00153098">
              <w:rPr>
                <w:b/>
                <w:color w:val="000000"/>
                <w:szCs w:val="22"/>
                <w:lang w:val="da-DK"/>
              </w:rPr>
              <w:tab/>
              <w:t xml:space="preserve">ANVENDELSESMÅDE OG </w:t>
            </w:r>
            <w:r w:rsidR="00567BF7" w:rsidRPr="00153098">
              <w:rPr>
                <w:b/>
                <w:color w:val="000000"/>
                <w:szCs w:val="22"/>
                <w:lang w:val="da-DK"/>
              </w:rPr>
              <w:t>ADMINISTRATIONSVEJ</w:t>
            </w:r>
          </w:p>
        </w:tc>
      </w:tr>
    </w:tbl>
    <w:p w14:paraId="6320A501" w14:textId="77777777" w:rsidR="009905BC" w:rsidRPr="00153098" w:rsidRDefault="009905BC" w:rsidP="0030312A">
      <w:pPr>
        <w:suppressAutoHyphens/>
        <w:rPr>
          <w:color w:val="000000"/>
          <w:szCs w:val="22"/>
          <w:lang w:val="da-DK"/>
        </w:rPr>
      </w:pPr>
    </w:p>
    <w:p w14:paraId="7667092D" w14:textId="77777777" w:rsidR="009905BC" w:rsidRPr="00153098" w:rsidRDefault="009905BC" w:rsidP="0030312A">
      <w:pPr>
        <w:suppressAutoHyphens/>
        <w:rPr>
          <w:color w:val="000000"/>
          <w:szCs w:val="22"/>
          <w:lang w:val="da-DK"/>
        </w:rPr>
      </w:pPr>
      <w:r w:rsidRPr="00153098">
        <w:rPr>
          <w:color w:val="000000"/>
          <w:szCs w:val="22"/>
          <w:lang w:val="da-DK"/>
        </w:rPr>
        <w:t xml:space="preserve">Læs indlægssedlen </w:t>
      </w:r>
      <w:r w:rsidR="009A5688" w:rsidRPr="00153098">
        <w:rPr>
          <w:color w:val="000000"/>
          <w:szCs w:val="22"/>
          <w:lang w:val="da-DK"/>
        </w:rPr>
        <w:t>inden brug</w:t>
      </w:r>
      <w:r w:rsidR="006E05B7" w:rsidRPr="00153098">
        <w:rPr>
          <w:color w:val="000000"/>
          <w:szCs w:val="22"/>
          <w:lang w:val="da-DK"/>
        </w:rPr>
        <w:t>.</w:t>
      </w:r>
    </w:p>
    <w:p w14:paraId="69D8002D" w14:textId="77777777" w:rsidR="009905BC" w:rsidRPr="00153098" w:rsidRDefault="00830B33" w:rsidP="0030312A">
      <w:pPr>
        <w:suppressAutoHyphens/>
        <w:rPr>
          <w:color w:val="000000"/>
          <w:szCs w:val="22"/>
          <w:lang w:val="da-DK"/>
        </w:rPr>
      </w:pPr>
      <w:r w:rsidRPr="00153098">
        <w:rPr>
          <w:color w:val="000000"/>
          <w:szCs w:val="22"/>
          <w:lang w:val="da-DK"/>
        </w:rPr>
        <w:t>Til intravenøs infusion efter fortynding</w:t>
      </w:r>
      <w:r w:rsidR="006E05B7" w:rsidRPr="00153098">
        <w:rPr>
          <w:color w:val="000000"/>
          <w:szCs w:val="22"/>
          <w:lang w:val="da-DK"/>
        </w:rPr>
        <w:t>.</w:t>
      </w:r>
    </w:p>
    <w:p w14:paraId="1E8BAFDE" w14:textId="77777777" w:rsidR="009905BC" w:rsidRPr="00153098" w:rsidRDefault="009905BC" w:rsidP="0030312A">
      <w:pPr>
        <w:suppressAutoHyphens/>
        <w:rPr>
          <w:color w:val="000000"/>
          <w:szCs w:val="22"/>
          <w:lang w:val="da-DK"/>
        </w:rPr>
      </w:pPr>
    </w:p>
    <w:p w14:paraId="6FE6923D" w14:textId="77777777" w:rsidR="00060AB9" w:rsidRPr="00153098" w:rsidRDefault="00060AB9"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B639D2" w14:paraId="3F8FB4B0" w14:textId="77777777">
        <w:trPr>
          <w:cantSplit/>
        </w:trPr>
        <w:tc>
          <w:tcPr>
            <w:tcW w:w="9281" w:type="dxa"/>
          </w:tcPr>
          <w:p w14:paraId="7B853002" w14:textId="77777777" w:rsidR="009905BC" w:rsidRPr="00153098" w:rsidRDefault="009905BC" w:rsidP="0030312A">
            <w:pPr>
              <w:tabs>
                <w:tab w:val="left" w:pos="567"/>
              </w:tabs>
              <w:ind w:left="567" w:hanging="567"/>
              <w:rPr>
                <w:b/>
                <w:color w:val="000000"/>
                <w:szCs w:val="22"/>
                <w:lang w:val="da-DK"/>
              </w:rPr>
            </w:pPr>
            <w:r w:rsidRPr="00153098">
              <w:rPr>
                <w:b/>
                <w:color w:val="000000"/>
                <w:szCs w:val="22"/>
                <w:lang w:val="da-DK"/>
              </w:rPr>
              <w:t>6.</w:t>
            </w:r>
            <w:r w:rsidRPr="00153098">
              <w:rPr>
                <w:b/>
                <w:color w:val="000000"/>
                <w:szCs w:val="22"/>
                <w:lang w:val="da-DK"/>
              </w:rPr>
              <w:tab/>
            </w:r>
            <w:r w:rsidR="006E05B7" w:rsidRPr="00153098">
              <w:rPr>
                <w:b/>
                <w:color w:val="000000"/>
                <w:szCs w:val="22"/>
                <w:lang w:val="da-DK"/>
              </w:rPr>
              <w:t xml:space="preserve">SÆRLIG </w:t>
            </w:r>
            <w:r w:rsidRPr="00153098">
              <w:rPr>
                <w:b/>
                <w:color w:val="000000"/>
                <w:szCs w:val="22"/>
                <w:lang w:val="da-DK"/>
              </w:rPr>
              <w:t>ADVARSEL OM, AT LÆGEMIDLET SKAL OPBEVARES UTILGÆNGELIGT FOR BØRN</w:t>
            </w:r>
          </w:p>
        </w:tc>
      </w:tr>
    </w:tbl>
    <w:p w14:paraId="07139670" w14:textId="77777777" w:rsidR="009905BC" w:rsidRPr="00153098" w:rsidRDefault="009905BC" w:rsidP="0030312A">
      <w:pPr>
        <w:suppressAutoHyphens/>
        <w:rPr>
          <w:color w:val="000000"/>
          <w:szCs w:val="22"/>
          <w:lang w:val="da-DK"/>
        </w:rPr>
      </w:pPr>
    </w:p>
    <w:p w14:paraId="157EF9A4" w14:textId="77777777" w:rsidR="009905BC" w:rsidRPr="00153098" w:rsidRDefault="009905BC" w:rsidP="0030312A">
      <w:pPr>
        <w:suppressAutoHyphens/>
        <w:rPr>
          <w:color w:val="000000"/>
          <w:szCs w:val="22"/>
          <w:lang w:val="da-DK"/>
        </w:rPr>
      </w:pPr>
      <w:r w:rsidRPr="00153098">
        <w:rPr>
          <w:color w:val="000000"/>
          <w:szCs w:val="22"/>
          <w:lang w:val="da-DK"/>
        </w:rPr>
        <w:t>Opbevares utilgængeligt</w:t>
      </w:r>
      <w:r w:rsidR="006339C4" w:rsidRPr="00153098">
        <w:rPr>
          <w:color w:val="000000"/>
          <w:szCs w:val="22"/>
          <w:lang w:val="da-DK"/>
        </w:rPr>
        <w:t xml:space="preserve"> </w:t>
      </w:r>
      <w:r w:rsidRPr="00153098">
        <w:rPr>
          <w:color w:val="000000"/>
          <w:szCs w:val="22"/>
          <w:lang w:val="da-DK"/>
        </w:rPr>
        <w:t>for børn</w:t>
      </w:r>
      <w:r w:rsidR="006E05B7" w:rsidRPr="00153098">
        <w:rPr>
          <w:color w:val="000000"/>
          <w:szCs w:val="22"/>
          <w:lang w:val="da-DK"/>
        </w:rPr>
        <w:t>.</w:t>
      </w:r>
    </w:p>
    <w:p w14:paraId="433BCFD6" w14:textId="77777777" w:rsidR="009905BC" w:rsidRPr="00153098" w:rsidRDefault="009905BC" w:rsidP="0030312A">
      <w:pPr>
        <w:suppressAutoHyphens/>
        <w:rPr>
          <w:color w:val="000000"/>
          <w:szCs w:val="22"/>
          <w:lang w:val="da-DK"/>
        </w:rPr>
      </w:pPr>
    </w:p>
    <w:p w14:paraId="68A1149D" w14:textId="77777777" w:rsidR="009905BC" w:rsidRPr="00153098" w:rsidRDefault="009905BC"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153098" w14:paraId="5F7F8D67" w14:textId="77777777">
        <w:tc>
          <w:tcPr>
            <w:tcW w:w="9281" w:type="dxa"/>
          </w:tcPr>
          <w:p w14:paraId="06A0BD01" w14:textId="77777777" w:rsidR="009905BC" w:rsidRPr="00153098" w:rsidRDefault="009905BC" w:rsidP="0030312A">
            <w:pPr>
              <w:tabs>
                <w:tab w:val="left" w:pos="567"/>
              </w:tabs>
              <w:ind w:left="567" w:hanging="567"/>
              <w:rPr>
                <w:b/>
                <w:color w:val="000000"/>
                <w:szCs w:val="22"/>
                <w:lang w:val="da-DK"/>
              </w:rPr>
            </w:pPr>
            <w:r w:rsidRPr="00153098">
              <w:rPr>
                <w:b/>
                <w:color w:val="000000"/>
                <w:szCs w:val="22"/>
                <w:lang w:val="da-DK"/>
              </w:rPr>
              <w:t>7.</w:t>
            </w:r>
            <w:r w:rsidRPr="00153098">
              <w:rPr>
                <w:b/>
                <w:color w:val="000000"/>
                <w:szCs w:val="22"/>
                <w:lang w:val="da-DK"/>
              </w:rPr>
              <w:tab/>
              <w:t>EVENTUELLE ANDRE SÆRLIGE ADVARSLER</w:t>
            </w:r>
          </w:p>
        </w:tc>
      </w:tr>
    </w:tbl>
    <w:p w14:paraId="3B60918B" w14:textId="77777777" w:rsidR="009905BC" w:rsidRPr="00153098" w:rsidRDefault="009905BC" w:rsidP="0030312A">
      <w:pPr>
        <w:suppressAutoHyphens/>
        <w:rPr>
          <w:color w:val="000000"/>
          <w:szCs w:val="22"/>
          <w:lang w:val="da-DK"/>
        </w:rPr>
      </w:pPr>
    </w:p>
    <w:p w14:paraId="02BC5545" w14:textId="77777777" w:rsidR="009905BC" w:rsidRPr="00153098" w:rsidRDefault="009905BC"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153098" w14:paraId="7A094041" w14:textId="77777777">
        <w:tc>
          <w:tcPr>
            <w:tcW w:w="9281" w:type="dxa"/>
          </w:tcPr>
          <w:p w14:paraId="0E1FEE65" w14:textId="77777777" w:rsidR="009905BC" w:rsidRPr="00153098" w:rsidRDefault="009905BC" w:rsidP="0030312A">
            <w:pPr>
              <w:tabs>
                <w:tab w:val="left" w:pos="567"/>
              </w:tabs>
              <w:ind w:left="567" w:hanging="567"/>
              <w:rPr>
                <w:b/>
                <w:color w:val="000000"/>
                <w:szCs w:val="22"/>
                <w:lang w:val="da-DK"/>
              </w:rPr>
            </w:pPr>
            <w:r w:rsidRPr="00153098">
              <w:rPr>
                <w:b/>
                <w:color w:val="000000"/>
                <w:szCs w:val="22"/>
                <w:lang w:val="da-DK"/>
              </w:rPr>
              <w:t>8.</w:t>
            </w:r>
            <w:r w:rsidRPr="00153098">
              <w:rPr>
                <w:b/>
                <w:color w:val="000000"/>
                <w:szCs w:val="22"/>
                <w:lang w:val="da-DK"/>
              </w:rPr>
              <w:tab/>
              <w:t>UDLØBSDATO</w:t>
            </w:r>
          </w:p>
        </w:tc>
      </w:tr>
    </w:tbl>
    <w:p w14:paraId="4FF2EADC" w14:textId="77777777" w:rsidR="009905BC" w:rsidRPr="00153098" w:rsidRDefault="009905BC" w:rsidP="0030312A">
      <w:pPr>
        <w:suppressAutoHyphens/>
        <w:ind w:left="567" w:hanging="567"/>
        <w:rPr>
          <w:color w:val="000000"/>
          <w:szCs w:val="22"/>
          <w:lang w:val="da-DK"/>
        </w:rPr>
      </w:pPr>
    </w:p>
    <w:p w14:paraId="3528CD78" w14:textId="77777777" w:rsidR="009905BC" w:rsidRPr="00153098" w:rsidRDefault="0030460B" w:rsidP="0030312A">
      <w:pPr>
        <w:rPr>
          <w:color w:val="000000"/>
          <w:szCs w:val="22"/>
          <w:lang w:val="da-DK"/>
        </w:rPr>
      </w:pPr>
      <w:r w:rsidRPr="00153098">
        <w:rPr>
          <w:color w:val="000000"/>
          <w:szCs w:val="22"/>
          <w:lang w:val="da-DK"/>
        </w:rPr>
        <w:t>Anvendes inden</w:t>
      </w:r>
    </w:p>
    <w:p w14:paraId="795F3C5F" w14:textId="77777777" w:rsidR="009905BC" w:rsidRPr="00153098" w:rsidRDefault="006B4876" w:rsidP="0030312A">
      <w:pPr>
        <w:rPr>
          <w:color w:val="000000"/>
          <w:szCs w:val="22"/>
          <w:lang w:val="da-DK"/>
        </w:rPr>
      </w:pPr>
      <w:r w:rsidRPr="00153098">
        <w:rPr>
          <w:color w:val="000000"/>
          <w:szCs w:val="22"/>
          <w:lang w:val="da-DK"/>
        </w:rPr>
        <w:t>Læs indlægsseddel for opbevaring efter fortynding.</w:t>
      </w:r>
    </w:p>
    <w:p w14:paraId="559C092A" w14:textId="77777777" w:rsidR="009905BC" w:rsidRPr="00153098" w:rsidRDefault="009905BC" w:rsidP="0030312A">
      <w:pPr>
        <w:rPr>
          <w:color w:val="000000"/>
          <w:szCs w:val="22"/>
          <w:lang w:val="da-DK"/>
        </w:rPr>
      </w:pPr>
    </w:p>
    <w:p w14:paraId="5E186573" w14:textId="77777777" w:rsidR="00AA4BE8" w:rsidRPr="00153098" w:rsidRDefault="00AA4BE8" w:rsidP="0030312A">
      <w:pPr>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153098" w14:paraId="2DEDAA48" w14:textId="77777777">
        <w:tc>
          <w:tcPr>
            <w:tcW w:w="9281" w:type="dxa"/>
          </w:tcPr>
          <w:p w14:paraId="68F8DAC5" w14:textId="77777777" w:rsidR="009905BC" w:rsidRPr="00153098" w:rsidRDefault="009905BC" w:rsidP="0030312A">
            <w:pPr>
              <w:tabs>
                <w:tab w:val="left" w:pos="567"/>
              </w:tabs>
              <w:ind w:left="567" w:hanging="567"/>
              <w:rPr>
                <w:b/>
                <w:color w:val="000000"/>
                <w:szCs w:val="22"/>
                <w:lang w:val="da-DK"/>
              </w:rPr>
            </w:pPr>
            <w:r w:rsidRPr="00153098">
              <w:rPr>
                <w:b/>
                <w:color w:val="000000"/>
                <w:szCs w:val="22"/>
                <w:lang w:val="da-DK"/>
              </w:rPr>
              <w:t>9.</w:t>
            </w:r>
            <w:r w:rsidRPr="00153098">
              <w:rPr>
                <w:b/>
                <w:color w:val="000000"/>
                <w:szCs w:val="22"/>
                <w:lang w:val="da-DK"/>
              </w:rPr>
              <w:tab/>
              <w:t>SÆRLIGE OPBEVARINGSBETINGELSER</w:t>
            </w:r>
          </w:p>
        </w:tc>
      </w:tr>
    </w:tbl>
    <w:p w14:paraId="11AA6985" w14:textId="77777777" w:rsidR="009905BC" w:rsidRPr="00153098" w:rsidRDefault="009905BC" w:rsidP="0030312A">
      <w:pPr>
        <w:suppressAutoHyphens/>
        <w:rPr>
          <w:color w:val="000000"/>
          <w:szCs w:val="22"/>
          <w:lang w:val="da-DK"/>
        </w:rPr>
      </w:pPr>
    </w:p>
    <w:p w14:paraId="519ED33B" w14:textId="77777777" w:rsidR="009905BC" w:rsidRPr="00153098" w:rsidRDefault="009905BC"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B639D2" w14:paraId="6E602B1C" w14:textId="77777777">
        <w:trPr>
          <w:cantSplit/>
        </w:trPr>
        <w:tc>
          <w:tcPr>
            <w:tcW w:w="9281" w:type="dxa"/>
          </w:tcPr>
          <w:p w14:paraId="551A55F3" w14:textId="77777777" w:rsidR="009905BC" w:rsidRPr="00153098" w:rsidRDefault="009905BC" w:rsidP="0030312A">
            <w:pPr>
              <w:tabs>
                <w:tab w:val="left" w:pos="567"/>
              </w:tabs>
              <w:ind w:left="567" w:hanging="567"/>
              <w:rPr>
                <w:b/>
                <w:color w:val="000000"/>
                <w:szCs w:val="22"/>
                <w:lang w:val="da-DK"/>
              </w:rPr>
            </w:pPr>
            <w:r w:rsidRPr="00153098">
              <w:rPr>
                <w:b/>
                <w:color w:val="000000"/>
                <w:szCs w:val="22"/>
                <w:lang w:val="da-DK"/>
              </w:rPr>
              <w:t>10.</w:t>
            </w:r>
            <w:r w:rsidRPr="00153098">
              <w:rPr>
                <w:b/>
                <w:color w:val="000000"/>
                <w:szCs w:val="22"/>
                <w:lang w:val="da-DK"/>
              </w:rPr>
              <w:tab/>
              <w:t>EVENTUELLE SÆRLIGE FORHOLDSREGLER VED BORTSKAFFELSE AF UBRUGTE LÆGEMIDLER ELLER AFFALD FRA SÅDANNE</w:t>
            </w:r>
          </w:p>
        </w:tc>
      </w:tr>
    </w:tbl>
    <w:p w14:paraId="7A62B739" w14:textId="77777777" w:rsidR="009905BC" w:rsidRPr="00153098" w:rsidRDefault="009905BC" w:rsidP="0030312A">
      <w:pPr>
        <w:suppressAutoHyphens/>
        <w:rPr>
          <w:color w:val="000000"/>
          <w:szCs w:val="22"/>
          <w:lang w:val="da-DK"/>
        </w:rPr>
      </w:pPr>
    </w:p>
    <w:p w14:paraId="381BEED5" w14:textId="77777777" w:rsidR="009905BC" w:rsidRPr="00153098" w:rsidRDefault="009905BC"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B639D2" w14:paraId="5D54AF5C" w14:textId="77777777">
        <w:tc>
          <w:tcPr>
            <w:tcW w:w="9281" w:type="dxa"/>
          </w:tcPr>
          <w:p w14:paraId="22A6353A" w14:textId="77777777" w:rsidR="009905BC" w:rsidRPr="00153098" w:rsidRDefault="009905BC" w:rsidP="0030312A">
            <w:pPr>
              <w:tabs>
                <w:tab w:val="left" w:pos="567"/>
              </w:tabs>
              <w:ind w:left="567" w:hanging="567"/>
              <w:rPr>
                <w:b/>
                <w:color w:val="000000"/>
                <w:szCs w:val="22"/>
                <w:lang w:val="da-DK"/>
              </w:rPr>
            </w:pPr>
            <w:r w:rsidRPr="00153098">
              <w:rPr>
                <w:b/>
                <w:color w:val="000000"/>
                <w:szCs w:val="22"/>
                <w:lang w:val="da-DK"/>
              </w:rPr>
              <w:t>11.</w:t>
            </w:r>
            <w:r w:rsidRPr="00153098">
              <w:rPr>
                <w:b/>
                <w:color w:val="000000"/>
                <w:szCs w:val="22"/>
                <w:lang w:val="da-DK"/>
              </w:rPr>
              <w:tab/>
              <w:t>NAVN OG ADRESSE PÅ INDEHAVEREN AF MARKEDSFØRINGSTILLADELSEN</w:t>
            </w:r>
          </w:p>
        </w:tc>
      </w:tr>
    </w:tbl>
    <w:p w14:paraId="14D84C98" w14:textId="77777777" w:rsidR="009905BC" w:rsidRPr="00153098" w:rsidRDefault="009905BC" w:rsidP="0030312A">
      <w:pPr>
        <w:suppressAutoHyphens/>
        <w:rPr>
          <w:color w:val="000000"/>
          <w:szCs w:val="22"/>
          <w:lang w:val="da-DK"/>
        </w:rPr>
      </w:pPr>
    </w:p>
    <w:p w14:paraId="48FF1379" w14:textId="77777777" w:rsidR="00754BBF" w:rsidRPr="00540842" w:rsidRDefault="00754BBF" w:rsidP="00754BBF">
      <w:pPr>
        <w:rPr>
          <w:szCs w:val="22"/>
          <w:lang w:val="en-GB"/>
        </w:rPr>
      </w:pPr>
      <w:r w:rsidRPr="00540842">
        <w:rPr>
          <w:szCs w:val="22"/>
          <w:lang w:val="en-GB"/>
        </w:rPr>
        <w:t xml:space="preserve">Accord Healthcare S.L.U. </w:t>
      </w:r>
    </w:p>
    <w:p w14:paraId="7C9AE1E5" w14:textId="77777777" w:rsidR="00754BBF" w:rsidRPr="00540842" w:rsidRDefault="00754BBF" w:rsidP="00754BBF">
      <w:pPr>
        <w:rPr>
          <w:szCs w:val="22"/>
          <w:lang w:val="en-GB"/>
        </w:rPr>
      </w:pPr>
      <w:r w:rsidRPr="00540842">
        <w:rPr>
          <w:szCs w:val="22"/>
          <w:lang w:val="en-GB"/>
        </w:rPr>
        <w:t xml:space="preserve">World Trade Center, Moll de Barcelona, s/n, </w:t>
      </w:r>
    </w:p>
    <w:p w14:paraId="5CD8FF55" w14:textId="77777777" w:rsidR="00754BBF" w:rsidRPr="00540842" w:rsidRDefault="00754BBF" w:rsidP="00754BBF">
      <w:pPr>
        <w:rPr>
          <w:szCs w:val="22"/>
          <w:lang w:val="en-GB"/>
        </w:rPr>
      </w:pPr>
      <w:r w:rsidRPr="00540842">
        <w:rPr>
          <w:szCs w:val="22"/>
          <w:lang w:val="en-GB"/>
        </w:rPr>
        <w:t xml:space="preserve">Edifici Est 6ª planta, </w:t>
      </w:r>
    </w:p>
    <w:p w14:paraId="0BC84483" w14:textId="77777777" w:rsidR="00754BBF" w:rsidRPr="00540842" w:rsidRDefault="00754BBF" w:rsidP="00754BBF">
      <w:pPr>
        <w:rPr>
          <w:szCs w:val="22"/>
          <w:lang w:val="en-GB"/>
        </w:rPr>
      </w:pPr>
      <w:r w:rsidRPr="00540842">
        <w:rPr>
          <w:szCs w:val="22"/>
          <w:lang w:val="en-GB"/>
        </w:rPr>
        <w:t xml:space="preserve">08039 Barcelona, </w:t>
      </w:r>
    </w:p>
    <w:p w14:paraId="1CF906E5" w14:textId="77777777" w:rsidR="006B4876" w:rsidRPr="00540842" w:rsidRDefault="00754BBF" w:rsidP="0030312A">
      <w:pPr>
        <w:suppressLineNumbers/>
        <w:rPr>
          <w:szCs w:val="22"/>
          <w:lang w:val="da-DK"/>
        </w:rPr>
      </w:pPr>
      <w:r w:rsidRPr="00540842">
        <w:rPr>
          <w:szCs w:val="22"/>
          <w:lang w:val="da-DK"/>
        </w:rPr>
        <w:t>Spanien</w:t>
      </w:r>
    </w:p>
    <w:p w14:paraId="188A469A" w14:textId="77777777" w:rsidR="009905BC" w:rsidRPr="00540842" w:rsidRDefault="009905BC" w:rsidP="0030312A">
      <w:pPr>
        <w:suppressAutoHyphens/>
        <w:rPr>
          <w:color w:val="000000"/>
          <w:szCs w:val="22"/>
          <w:u w:val="single"/>
          <w:lang w:val="da-DK"/>
        </w:rPr>
      </w:pPr>
    </w:p>
    <w:p w14:paraId="0BC33965" w14:textId="77777777" w:rsidR="009905BC" w:rsidRPr="00540842" w:rsidRDefault="009905BC"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153098" w14:paraId="7CB226DF" w14:textId="77777777">
        <w:tc>
          <w:tcPr>
            <w:tcW w:w="9281" w:type="dxa"/>
          </w:tcPr>
          <w:p w14:paraId="5B7D9B0D" w14:textId="77777777" w:rsidR="009905BC" w:rsidRPr="00153098" w:rsidRDefault="009905BC" w:rsidP="0030312A">
            <w:pPr>
              <w:tabs>
                <w:tab w:val="left" w:pos="567"/>
              </w:tabs>
              <w:ind w:left="567" w:hanging="567"/>
              <w:rPr>
                <w:b/>
                <w:color w:val="000000"/>
                <w:szCs w:val="22"/>
                <w:lang w:val="da-DK"/>
              </w:rPr>
            </w:pPr>
            <w:r w:rsidRPr="00153098">
              <w:rPr>
                <w:b/>
                <w:color w:val="000000"/>
                <w:szCs w:val="22"/>
                <w:lang w:val="da-DK"/>
              </w:rPr>
              <w:t>12.</w:t>
            </w:r>
            <w:r w:rsidRPr="00153098">
              <w:rPr>
                <w:b/>
                <w:color w:val="000000"/>
                <w:szCs w:val="22"/>
                <w:lang w:val="da-DK"/>
              </w:rPr>
              <w:tab/>
              <w:t xml:space="preserve">MARKEDSFØRINGSTILLADELSESNUMMER </w:t>
            </w:r>
            <w:r w:rsidR="00406ABE" w:rsidRPr="00153098">
              <w:rPr>
                <w:b/>
                <w:color w:val="000000"/>
                <w:szCs w:val="22"/>
                <w:lang w:val="da-DK"/>
              </w:rPr>
              <w:t>(-NUMRE)</w:t>
            </w:r>
          </w:p>
        </w:tc>
      </w:tr>
    </w:tbl>
    <w:p w14:paraId="598A4174" w14:textId="77777777" w:rsidR="009905BC" w:rsidRPr="00153098" w:rsidRDefault="009905BC" w:rsidP="0030312A">
      <w:pPr>
        <w:suppressAutoHyphens/>
        <w:rPr>
          <w:color w:val="000000"/>
          <w:szCs w:val="22"/>
          <w:lang w:val="da-DK"/>
        </w:rPr>
      </w:pPr>
    </w:p>
    <w:p w14:paraId="27FDF681" w14:textId="77777777" w:rsidR="000140C9" w:rsidRPr="00540842" w:rsidRDefault="000140C9" w:rsidP="0030312A">
      <w:pPr>
        <w:suppressAutoHyphens/>
        <w:rPr>
          <w:szCs w:val="22"/>
          <w:lang w:val="da-DK"/>
        </w:rPr>
      </w:pPr>
      <w:r w:rsidRPr="00540842">
        <w:rPr>
          <w:szCs w:val="22"/>
          <w:lang w:val="da-DK"/>
        </w:rPr>
        <w:t>EU/1/12/798/001</w:t>
      </w:r>
    </w:p>
    <w:p w14:paraId="54E673E6" w14:textId="77777777" w:rsidR="009905BC" w:rsidRPr="00153098" w:rsidRDefault="009905BC" w:rsidP="0030312A">
      <w:pPr>
        <w:rPr>
          <w:color w:val="000000"/>
          <w:szCs w:val="22"/>
          <w:lang w:val="da-DK"/>
        </w:rPr>
      </w:pPr>
    </w:p>
    <w:p w14:paraId="27F931DF" w14:textId="77777777" w:rsidR="009905BC" w:rsidRPr="00153098" w:rsidRDefault="009905BC" w:rsidP="0030312A">
      <w:pPr>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153098" w14:paraId="414AE800" w14:textId="77777777">
        <w:tc>
          <w:tcPr>
            <w:tcW w:w="9281" w:type="dxa"/>
          </w:tcPr>
          <w:p w14:paraId="1DFB0065" w14:textId="77777777" w:rsidR="009905BC" w:rsidRPr="00153098" w:rsidRDefault="009905BC" w:rsidP="0030312A">
            <w:pPr>
              <w:tabs>
                <w:tab w:val="left" w:pos="567"/>
              </w:tabs>
              <w:ind w:left="567" w:hanging="567"/>
              <w:rPr>
                <w:b/>
                <w:color w:val="000000"/>
                <w:szCs w:val="22"/>
                <w:lang w:val="da-DK"/>
              </w:rPr>
            </w:pPr>
            <w:r w:rsidRPr="00153098">
              <w:rPr>
                <w:b/>
                <w:color w:val="000000"/>
                <w:szCs w:val="22"/>
                <w:lang w:val="da-DK"/>
              </w:rPr>
              <w:t>13.</w:t>
            </w:r>
            <w:r w:rsidRPr="00153098">
              <w:rPr>
                <w:b/>
                <w:color w:val="000000"/>
                <w:szCs w:val="22"/>
                <w:lang w:val="da-DK"/>
              </w:rPr>
              <w:tab/>
            </w:r>
            <w:r w:rsidR="00E10BFF" w:rsidRPr="00153098">
              <w:rPr>
                <w:b/>
                <w:color w:val="000000"/>
                <w:szCs w:val="22"/>
                <w:lang w:val="da-DK"/>
              </w:rPr>
              <w:t>FREMSTILLERENS</w:t>
            </w:r>
            <w:r w:rsidR="00406ABE" w:rsidRPr="00153098">
              <w:rPr>
                <w:b/>
                <w:color w:val="000000"/>
                <w:szCs w:val="22"/>
                <w:lang w:val="da-DK"/>
              </w:rPr>
              <w:t xml:space="preserve"> </w:t>
            </w:r>
            <w:r w:rsidRPr="00153098">
              <w:rPr>
                <w:b/>
                <w:color w:val="000000"/>
                <w:szCs w:val="22"/>
                <w:lang w:val="da-DK"/>
              </w:rPr>
              <w:t>BATCHNUMMER</w:t>
            </w:r>
          </w:p>
        </w:tc>
      </w:tr>
    </w:tbl>
    <w:p w14:paraId="71B32283" w14:textId="77777777" w:rsidR="009905BC" w:rsidRPr="00153098" w:rsidRDefault="009905BC" w:rsidP="0030312A">
      <w:pPr>
        <w:rPr>
          <w:color w:val="000000"/>
          <w:szCs w:val="22"/>
          <w:lang w:val="da-DK"/>
        </w:rPr>
      </w:pPr>
    </w:p>
    <w:p w14:paraId="003FE59E" w14:textId="77777777" w:rsidR="009905BC" w:rsidRPr="00153098" w:rsidRDefault="0030460B" w:rsidP="0030312A">
      <w:pPr>
        <w:numPr>
          <w:ilvl w:val="12"/>
          <w:numId w:val="0"/>
        </w:numPr>
        <w:tabs>
          <w:tab w:val="left" w:pos="567"/>
        </w:tabs>
        <w:rPr>
          <w:color w:val="000000"/>
          <w:szCs w:val="22"/>
          <w:lang w:val="da-DK"/>
        </w:rPr>
      </w:pPr>
      <w:r w:rsidRPr="00153098">
        <w:rPr>
          <w:color w:val="000000"/>
          <w:szCs w:val="22"/>
          <w:lang w:val="da-DK"/>
        </w:rPr>
        <w:t>Lot</w:t>
      </w:r>
    </w:p>
    <w:p w14:paraId="2E5892C6" w14:textId="77777777" w:rsidR="009905BC" w:rsidRPr="00153098" w:rsidRDefault="009905BC" w:rsidP="0030312A">
      <w:pPr>
        <w:rPr>
          <w:color w:val="000000"/>
          <w:szCs w:val="22"/>
          <w:lang w:val="da-DK"/>
        </w:rPr>
      </w:pPr>
    </w:p>
    <w:p w14:paraId="17038E80" w14:textId="77777777" w:rsidR="009905BC" w:rsidRPr="00153098" w:rsidRDefault="009905BC" w:rsidP="0030312A">
      <w:pPr>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153098" w14:paraId="553ABE94" w14:textId="77777777">
        <w:tc>
          <w:tcPr>
            <w:tcW w:w="9281" w:type="dxa"/>
          </w:tcPr>
          <w:p w14:paraId="7E7E7AD2" w14:textId="77777777" w:rsidR="009905BC" w:rsidRPr="00153098" w:rsidRDefault="009905BC" w:rsidP="0030312A">
            <w:pPr>
              <w:tabs>
                <w:tab w:val="left" w:pos="567"/>
              </w:tabs>
              <w:ind w:left="567" w:hanging="567"/>
              <w:rPr>
                <w:b/>
                <w:color w:val="000000"/>
                <w:szCs w:val="22"/>
                <w:lang w:val="da-DK"/>
              </w:rPr>
            </w:pPr>
            <w:r w:rsidRPr="00153098">
              <w:rPr>
                <w:b/>
                <w:color w:val="000000"/>
                <w:szCs w:val="22"/>
                <w:lang w:val="da-DK"/>
              </w:rPr>
              <w:t>14.</w:t>
            </w:r>
            <w:r w:rsidRPr="00153098">
              <w:rPr>
                <w:b/>
                <w:color w:val="000000"/>
                <w:szCs w:val="22"/>
                <w:lang w:val="da-DK"/>
              </w:rPr>
              <w:tab/>
              <w:t xml:space="preserve">GENEREL KLASSIFIKATION FOR UDLEVERING </w:t>
            </w:r>
          </w:p>
        </w:tc>
      </w:tr>
    </w:tbl>
    <w:p w14:paraId="49AE0A02" w14:textId="77777777" w:rsidR="009905BC" w:rsidRPr="00153098" w:rsidRDefault="009905BC" w:rsidP="0030312A">
      <w:pPr>
        <w:rPr>
          <w:color w:val="000000"/>
          <w:szCs w:val="22"/>
          <w:lang w:val="da-DK"/>
        </w:rPr>
      </w:pPr>
    </w:p>
    <w:p w14:paraId="34C2CB30" w14:textId="77777777" w:rsidR="009905BC" w:rsidRPr="00153098" w:rsidRDefault="009905BC" w:rsidP="0030312A">
      <w:pPr>
        <w:suppressAutoHyphens/>
        <w:ind w:left="720" w:hanging="720"/>
        <w:rPr>
          <w:color w:val="000000"/>
          <w:szCs w:val="22"/>
          <w:lang w:val="da-DK"/>
        </w:rPr>
      </w:pPr>
    </w:p>
    <w:p w14:paraId="2FF9CFD3" w14:textId="77777777" w:rsidR="009905BC" w:rsidRPr="00153098" w:rsidRDefault="009905BC" w:rsidP="0030312A">
      <w:pPr>
        <w:suppressAutoHyphens/>
        <w:ind w:left="720" w:hanging="720"/>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153098" w14:paraId="199E6588" w14:textId="77777777">
        <w:tc>
          <w:tcPr>
            <w:tcW w:w="9281" w:type="dxa"/>
          </w:tcPr>
          <w:p w14:paraId="1DA68DE6" w14:textId="77777777" w:rsidR="009905BC" w:rsidRPr="00153098" w:rsidRDefault="009905BC" w:rsidP="0030312A">
            <w:pPr>
              <w:tabs>
                <w:tab w:val="left" w:pos="567"/>
              </w:tabs>
              <w:ind w:left="567" w:hanging="567"/>
              <w:rPr>
                <w:b/>
                <w:color w:val="000000"/>
                <w:szCs w:val="22"/>
                <w:lang w:val="da-DK"/>
              </w:rPr>
            </w:pPr>
            <w:r w:rsidRPr="00153098">
              <w:rPr>
                <w:b/>
                <w:color w:val="000000"/>
                <w:szCs w:val="22"/>
                <w:lang w:val="da-DK"/>
              </w:rPr>
              <w:t>15.</w:t>
            </w:r>
            <w:r w:rsidRPr="00153098">
              <w:rPr>
                <w:b/>
                <w:color w:val="000000"/>
                <w:szCs w:val="22"/>
                <w:lang w:val="da-DK"/>
              </w:rPr>
              <w:tab/>
              <w:t>INSTRUKTIONER VEDRØRENDE ANVENDELSEN</w:t>
            </w:r>
          </w:p>
        </w:tc>
      </w:tr>
    </w:tbl>
    <w:p w14:paraId="6CA9D5FD" w14:textId="77777777" w:rsidR="009905BC" w:rsidRPr="00153098" w:rsidRDefault="009905BC" w:rsidP="0030312A">
      <w:pPr>
        <w:suppressAutoHyphens/>
        <w:rPr>
          <w:color w:val="000000"/>
          <w:szCs w:val="22"/>
          <w:lang w:val="da-DK"/>
        </w:rPr>
      </w:pPr>
    </w:p>
    <w:p w14:paraId="4A8344F8" w14:textId="77777777" w:rsidR="00E831F9" w:rsidRPr="00153098" w:rsidRDefault="00E831F9" w:rsidP="0030312A">
      <w:pPr>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E831F9" w:rsidRPr="00153098" w14:paraId="0E76E47C" w14:textId="77777777">
        <w:tc>
          <w:tcPr>
            <w:tcW w:w="9281" w:type="dxa"/>
          </w:tcPr>
          <w:p w14:paraId="28F9B3E3" w14:textId="77777777" w:rsidR="00E831F9" w:rsidRPr="00540842" w:rsidRDefault="00E831F9" w:rsidP="0030312A">
            <w:pPr>
              <w:tabs>
                <w:tab w:val="left" w:pos="567"/>
              </w:tabs>
              <w:ind w:left="567" w:hanging="567"/>
              <w:rPr>
                <w:b/>
                <w:color w:val="000000"/>
                <w:szCs w:val="22"/>
                <w:lang w:val="da-DK"/>
              </w:rPr>
            </w:pPr>
            <w:r w:rsidRPr="00540842">
              <w:rPr>
                <w:b/>
                <w:color w:val="000000"/>
                <w:szCs w:val="22"/>
                <w:lang w:val="da-DK"/>
              </w:rPr>
              <w:t>16.</w:t>
            </w:r>
            <w:r w:rsidRPr="00540842">
              <w:rPr>
                <w:b/>
                <w:color w:val="000000"/>
                <w:szCs w:val="22"/>
                <w:lang w:val="da-DK"/>
              </w:rPr>
              <w:tab/>
              <w:t>INFORMATION I BRAILLESKRIFT</w:t>
            </w:r>
          </w:p>
        </w:tc>
      </w:tr>
    </w:tbl>
    <w:p w14:paraId="0228146F" w14:textId="77777777" w:rsidR="00E831F9" w:rsidRPr="00540842" w:rsidRDefault="00E831F9" w:rsidP="0030312A">
      <w:pPr>
        <w:suppressAutoHyphens/>
        <w:rPr>
          <w:color w:val="000000"/>
          <w:szCs w:val="22"/>
          <w:lang w:val="da-DK"/>
        </w:rPr>
      </w:pPr>
    </w:p>
    <w:p w14:paraId="56A4A051" w14:textId="77777777" w:rsidR="00B06FF1" w:rsidRPr="00153098" w:rsidRDefault="00B06FF1" w:rsidP="0030312A">
      <w:pPr>
        <w:suppressAutoHyphens/>
        <w:rPr>
          <w:color w:val="000000"/>
          <w:szCs w:val="22"/>
          <w:lang w:val="da-DK"/>
        </w:rPr>
      </w:pPr>
      <w:r w:rsidRPr="00153098">
        <w:rPr>
          <w:szCs w:val="22"/>
          <w:highlight w:val="lightGray"/>
          <w:lang w:val="da-DK"/>
        </w:rPr>
        <w:t>Fritaget fra krav om brailleskrift</w:t>
      </w:r>
      <w:r w:rsidRPr="00153098">
        <w:rPr>
          <w:color w:val="000000"/>
          <w:szCs w:val="22"/>
          <w:lang w:val="da-DK"/>
        </w:rPr>
        <w:t xml:space="preserve"> </w:t>
      </w:r>
    </w:p>
    <w:p w14:paraId="04A733E6" w14:textId="77777777" w:rsidR="00B06FF1" w:rsidRPr="00153098" w:rsidRDefault="00B06FF1" w:rsidP="0030312A">
      <w:pPr>
        <w:suppressAutoHyphens/>
        <w:rPr>
          <w:color w:val="000000"/>
          <w:szCs w:val="22"/>
          <w:lang w:val="da-DK"/>
        </w:rPr>
      </w:pPr>
    </w:p>
    <w:p w14:paraId="1D7EBB53" w14:textId="77777777" w:rsidR="00B06FF1" w:rsidRPr="00153098" w:rsidRDefault="00B06FF1" w:rsidP="0030312A">
      <w:pPr>
        <w:suppressAutoHyphens/>
        <w:rPr>
          <w:color w:val="000000"/>
          <w:szCs w:val="22"/>
          <w:lang w:val="da-DK"/>
        </w:rPr>
      </w:pPr>
    </w:p>
    <w:p w14:paraId="21E51E8B" w14:textId="77777777" w:rsidR="00B06FF1" w:rsidRPr="00540842" w:rsidRDefault="00B06FF1" w:rsidP="00B06FF1">
      <w:pPr>
        <w:keepNext/>
        <w:pBdr>
          <w:top w:val="single" w:sz="4" w:space="1" w:color="auto"/>
          <w:left w:val="single" w:sz="4" w:space="4" w:color="auto"/>
          <w:bottom w:val="single" w:sz="4" w:space="1" w:color="auto"/>
          <w:right w:val="single" w:sz="4" w:space="4" w:color="auto"/>
        </w:pBdr>
        <w:tabs>
          <w:tab w:val="left" w:pos="567"/>
        </w:tabs>
        <w:outlineLvl w:val="0"/>
        <w:rPr>
          <w:i/>
          <w:szCs w:val="22"/>
          <w:lang w:val="da-DK"/>
        </w:rPr>
      </w:pPr>
      <w:r w:rsidRPr="00540842">
        <w:rPr>
          <w:b/>
          <w:szCs w:val="22"/>
          <w:lang w:val="da-DK"/>
        </w:rPr>
        <w:t>17</w:t>
      </w:r>
      <w:r w:rsidRPr="00540842">
        <w:rPr>
          <w:b/>
          <w:szCs w:val="22"/>
          <w:lang w:val="da-DK"/>
        </w:rPr>
        <w:tab/>
        <w:t>ENTYDIG IDENTIFIKATOR – 2D-STREGKODE</w:t>
      </w:r>
    </w:p>
    <w:p w14:paraId="6DD18798" w14:textId="77777777" w:rsidR="00B06FF1" w:rsidRPr="00540842" w:rsidRDefault="00B06FF1" w:rsidP="00B06FF1">
      <w:pPr>
        <w:tabs>
          <w:tab w:val="left" w:pos="720"/>
        </w:tabs>
        <w:rPr>
          <w:szCs w:val="22"/>
          <w:lang w:val="da-DK"/>
        </w:rPr>
      </w:pPr>
    </w:p>
    <w:p w14:paraId="1A4BCEE7" w14:textId="77777777" w:rsidR="00B06FF1" w:rsidRPr="00540842" w:rsidRDefault="00B06FF1" w:rsidP="00B06FF1">
      <w:pPr>
        <w:rPr>
          <w:szCs w:val="22"/>
          <w:shd w:val="clear" w:color="auto" w:fill="CCCCCC"/>
          <w:lang w:val="da-DK"/>
        </w:rPr>
      </w:pPr>
      <w:r w:rsidRPr="00540842">
        <w:rPr>
          <w:szCs w:val="22"/>
          <w:highlight w:val="lightGray"/>
          <w:lang w:val="da-DK"/>
        </w:rPr>
        <w:t>&lt;Der er anført en 2D-stregkode, som indeholder en entydig identifikator.&gt;</w:t>
      </w:r>
    </w:p>
    <w:p w14:paraId="694D30FB" w14:textId="77777777" w:rsidR="00B06FF1" w:rsidRPr="00540842" w:rsidRDefault="00B06FF1" w:rsidP="00B06FF1">
      <w:pPr>
        <w:tabs>
          <w:tab w:val="left" w:pos="720"/>
        </w:tabs>
        <w:rPr>
          <w:szCs w:val="22"/>
          <w:lang w:val="da-DK"/>
        </w:rPr>
      </w:pPr>
    </w:p>
    <w:p w14:paraId="515D0ECF" w14:textId="77777777" w:rsidR="00B06FF1" w:rsidRPr="00540842" w:rsidRDefault="00B06FF1" w:rsidP="00B06FF1">
      <w:pPr>
        <w:tabs>
          <w:tab w:val="left" w:pos="720"/>
        </w:tabs>
        <w:rPr>
          <w:szCs w:val="22"/>
          <w:lang w:val="da-DK"/>
        </w:rPr>
      </w:pPr>
    </w:p>
    <w:p w14:paraId="7A0DFE2D" w14:textId="77777777" w:rsidR="00B06FF1" w:rsidRPr="00540842" w:rsidRDefault="00B06FF1" w:rsidP="00B06FF1">
      <w:pPr>
        <w:keepNext/>
        <w:pBdr>
          <w:top w:val="single" w:sz="4" w:space="1" w:color="auto"/>
          <w:left w:val="single" w:sz="4" w:space="4" w:color="auto"/>
          <w:bottom w:val="single" w:sz="4" w:space="1" w:color="auto"/>
          <w:right w:val="single" w:sz="4" w:space="4" w:color="auto"/>
        </w:pBdr>
        <w:tabs>
          <w:tab w:val="left" w:pos="567"/>
        </w:tabs>
        <w:outlineLvl w:val="0"/>
        <w:rPr>
          <w:i/>
          <w:szCs w:val="22"/>
          <w:lang w:val="da-DK"/>
        </w:rPr>
      </w:pPr>
      <w:r w:rsidRPr="00540842">
        <w:rPr>
          <w:b/>
          <w:szCs w:val="22"/>
          <w:lang w:val="da-DK"/>
        </w:rPr>
        <w:t>18.</w:t>
      </w:r>
      <w:r w:rsidRPr="00540842">
        <w:rPr>
          <w:b/>
          <w:szCs w:val="22"/>
          <w:lang w:val="da-DK"/>
        </w:rPr>
        <w:tab/>
        <w:t>ENTYDIG IDENTIFIKATOR - MENNESKELIGT LÆSBARE DATA</w:t>
      </w:r>
    </w:p>
    <w:p w14:paraId="05DD0288" w14:textId="77777777" w:rsidR="00B06FF1" w:rsidRPr="00540842" w:rsidRDefault="00B06FF1" w:rsidP="00B06FF1">
      <w:pPr>
        <w:tabs>
          <w:tab w:val="left" w:pos="720"/>
        </w:tabs>
        <w:rPr>
          <w:szCs w:val="22"/>
          <w:lang w:val="da-DK"/>
        </w:rPr>
      </w:pPr>
    </w:p>
    <w:p w14:paraId="0AB6CA64" w14:textId="77777777" w:rsidR="00B06FF1" w:rsidRPr="00153098" w:rsidRDefault="00B06FF1" w:rsidP="00B06FF1">
      <w:pPr>
        <w:rPr>
          <w:color w:val="008000"/>
          <w:szCs w:val="22"/>
          <w:lang w:val="da-DK"/>
        </w:rPr>
      </w:pPr>
      <w:r w:rsidRPr="00153098">
        <w:rPr>
          <w:szCs w:val="22"/>
          <w:lang w:val="da-DK"/>
        </w:rPr>
        <w:t>PC:</w:t>
      </w:r>
    </w:p>
    <w:p w14:paraId="217F0D89" w14:textId="77777777" w:rsidR="00B06FF1" w:rsidRPr="00153098" w:rsidRDefault="00B06FF1" w:rsidP="00B06FF1">
      <w:pPr>
        <w:rPr>
          <w:szCs w:val="22"/>
          <w:lang w:val="da-DK"/>
        </w:rPr>
      </w:pPr>
      <w:r w:rsidRPr="00153098">
        <w:rPr>
          <w:szCs w:val="22"/>
          <w:lang w:val="da-DK"/>
        </w:rPr>
        <w:t>SN:</w:t>
      </w:r>
    </w:p>
    <w:p w14:paraId="223704E2" w14:textId="77777777" w:rsidR="009905BC" w:rsidRPr="00153098" w:rsidRDefault="00B06FF1" w:rsidP="00B06FF1">
      <w:pPr>
        <w:suppressAutoHyphens/>
        <w:rPr>
          <w:b/>
          <w:color w:val="000000"/>
          <w:szCs w:val="22"/>
          <w:lang w:val="da-DK"/>
        </w:rPr>
      </w:pPr>
      <w:r w:rsidRPr="00540842">
        <w:rPr>
          <w:szCs w:val="22"/>
          <w:lang w:val="da-DK"/>
        </w:rPr>
        <w:t xml:space="preserve">NN: </w:t>
      </w:r>
      <w:r w:rsidR="009905BC" w:rsidRPr="00153098">
        <w:rPr>
          <w:color w:val="000000"/>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153098" w14:paraId="7A51D30C" w14:textId="77777777">
        <w:tc>
          <w:tcPr>
            <w:tcW w:w="9281" w:type="dxa"/>
          </w:tcPr>
          <w:p w14:paraId="33C309D9" w14:textId="77777777" w:rsidR="009905BC" w:rsidRPr="00153098" w:rsidRDefault="009905BC" w:rsidP="0030312A">
            <w:pPr>
              <w:suppressAutoHyphens/>
              <w:rPr>
                <w:b/>
                <w:color w:val="000000"/>
                <w:szCs w:val="22"/>
                <w:lang w:val="da-DK"/>
              </w:rPr>
            </w:pPr>
            <w:r w:rsidRPr="00153098">
              <w:rPr>
                <w:b/>
                <w:color w:val="000000"/>
                <w:szCs w:val="22"/>
                <w:lang w:val="da-DK"/>
              </w:rPr>
              <w:t xml:space="preserve">MINDSTEKRAV TIL </w:t>
            </w:r>
            <w:r w:rsidR="00A02D2B" w:rsidRPr="00153098">
              <w:rPr>
                <w:b/>
                <w:color w:val="000000"/>
                <w:szCs w:val="22"/>
                <w:lang w:val="da-DK"/>
              </w:rPr>
              <w:t>MÆRKNING</w:t>
            </w:r>
            <w:r w:rsidRPr="00153098">
              <w:rPr>
                <w:b/>
                <w:color w:val="000000"/>
                <w:szCs w:val="22"/>
                <w:lang w:val="da-DK"/>
              </w:rPr>
              <w:t>, DER SKAL ANFØRES PÅ SMÅ INDRE EMBALLAGER</w:t>
            </w:r>
          </w:p>
          <w:p w14:paraId="5C5DA911" w14:textId="77777777" w:rsidR="009905BC" w:rsidRPr="00153098" w:rsidRDefault="009905BC" w:rsidP="0030312A">
            <w:pPr>
              <w:suppressAutoHyphens/>
              <w:rPr>
                <w:color w:val="000000"/>
                <w:szCs w:val="22"/>
                <w:lang w:val="da-DK"/>
              </w:rPr>
            </w:pPr>
          </w:p>
          <w:p w14:paraId="102BC5D9" w14:textId="77777777" w:rsidR="009905BC" w:rsidRPr="00153098" w:rsidRDefault="00B06FF1" w:rsidP="0030312A">
            <w:pPr>
              <w:rPr>
                <w:b/>
                <w:color w:val="000000"/>
                <w:szCs w:val="22"/>
                <w:lang w:val="da-DK"/>
              </w:rPr>
            </w:pPr>
            <w:r w:rsidRPr="00153098">
              <w:rPr>
                <w:b/>
                <w:color w:val="000000"/>
                <w:szCs w:val="22"/>
                <w:lang w:val="da-DK"/>
              </w:rPr>
              <w:t xml:space="preserve">HÆTTEGLAS </w:t>
            </w:r>
          </w:p>
        </w:tc>
      </w:tr>
    </w:tbl>
    <w:p w14:paraId="301A5C8F" w14:textId="77777777" w:rsidR="009905BC" w:rsidRPr="00153098" w:rsidRDefault="009905BC" w:rsidP="0030312A">
      <w:pPr>
        <w:suppressAutoHyphens/>
        <w:rPr>
          <w:color w:val="000000"/>
          <w:szCs w:val="22"/>
          <w:lang w:val="da-DK"/>
        </w:rPr>
      </w:pPr>
    </w:p>
    <w:p w14:paraId="7E5DB4AF" w14:textId="77777777" w:rsidR="009905BC" w:rsidRPr="00153098" w:rsidRDefault="009905BC"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B639D2" w14:paraId="7C25CF4F" w14:textId="77777777">
        <w:tc>
          <w:tcPr>
            <w:tcW w:w="9281" w:type="dxa"/>
          </w:tcPr>
          <w:p w14:paraId="6BE99C80" w14:textId="77777777" w:rsidR="009905BC" w:rsidRPr="00153098" w:rsidRDefault="009905BC" w:rsidP="0030312A">
            <w:pPr>
              <w:tabs>
                <w:tab w:val="left" w:pos="567"/>
              </w:tabs>
              <w:ind w:left="567" w:hanging="567"/>
              <w:rPr>
                <w:b/>
                <w:color w:val="000000"/>
                <w:szCs w:val="22"/>
                <w:lang w:val="da-DK"/>
              </w:rPr>
            </w:pPr>
            <w:r w:rsidRPr="00153098">
              <w:rPr>
                <w:b/>
                <w:color w:val="000000"/>
                <w:szCs w:val="22"/>
                <w:lang w:val="da-DK"/>
              </w:rPr>
              <w:t>1.</w:t>
            </w:r>
            <w:r w:rsidRPr="00153098">
              <w:rPr>
                <w:b/>
                <w:color w:val="000000"/>
                <w:szCs w:val="22"/>
                <w:lang w:val="da-DK"/>
              </w:rPr>
              <w:tab/>
              <w:t xml:space="preserve">LÆGEMIDLETS NAVN, STYRKE OG/ELLER </w:t>
            </w:r>
            <w:r w:rsidR="00261418" w:rsidRPr="00153098">
              <w:rPr>
                <w:b/>
                <w:color w:val="000000"/>
                <w:szCs w:val="22"/>
                <w:lang w:val="da-DK"/>
              </w:rPr>
              <w:t>ADMINISTRATIONSVEJ</w:t>
            </w:r>
          </w:p>
        </w:tc>
      </w:tr>
    </w:tbl>
    <w:p w14:paraId="518F10CB" w14:textId="77777777" w:rsidR="009905BC" w:rsidRPr="00153098" w:rsidRDefault="009905BC" w:rsidP="0030312A">
      <w:pPr>
        <w:suppressAutoHyphens/>
        <w:rPr>
          <w:color w:val="000000"/>
          <w:szCs w:val="22"/>
          <w:lang w:val="da-DK"/>
        </w:rPr>
      </w:pPr>
    </w:p>
    <w:p w14:paraId="788428C3" w14:textId="77777777" w:rsidR="00362C11" w:rsidRPr="00540842" w:rsidRDefault="00875A6D" w:rsidP="0030312A">
      <w:pPr>
        <w:autoSpaceDE w:val="0"/>
        <w:autoSpaceDN w:val="0"/>
        <w:adjustRightInd w:val="0"/>
        <w:rPr>
          <w:color w:val="000000"/>
          <w:szCs w:val="22"/>
          <w:lang w:val="sv-SE" w:eastAsia="de-DE"/>
        </w:rPr>
      </w:pPr>
      <w:r w:rsidRPr="00540842">
        <w:rPr>
          <w:color w:val="000000"/>
          <w:szCs w:val="22"/>
          <w:lang w:val="sv-SE"/>
        </w:rPr>
        <w:t>Ibandronsyre</w:t>
      </w:r>
      <w:r w:rsidR="00BC699A" w:rsidRPr="00540842">
        <w:rPr>
          <w:color w:val="000000"/>
          <w:szCs w:val="22"/>
          <w:lang w:val="sv-SE"/>
        </w:rPr>
        <w:t xml:space="preserve"> Accord</w:t>
      </w:r>
      <w:r w:rsidR="009905BC" w:rsidRPr="00540842">
        <w:rPr>
          <w:color w:val="000000"/>
          <w:szCs w:val="22"/>
          <w:lang w:val="sv-SE"/>
        </w:rPr>
        <w:t xml:space="preserve"> 2 mg </w:t>
      </w:r>
      <w:r w:rsidR="00BC699A" w:rsidRPr="00540842">
        <w:rPr>
          <w:color w:val="000000"/>
          <w:szCs w:val="22"/>
          <w:lang w:val="sv-SE"/>
        </w:rPr>
        <w:t xml:space="preserve">sterilt </w:t>
      </w:r>
      <w:r w:rsidR="00E864EC" w:rsidRPr="00540842">
        <w:rPr>
          <w:bCs/>
          <w:color w:val="000000"/>
          <w:szCs w:val="22"/>
          <w:lang w:val="sv-SE" w:eastAsia="de-DE"/>
        </w:rPr>
        <w:t xml:space="preserve">koncentrat </w:t>
      </w:r>
    </w:p>
    <w:p w14:paraId="011CCC10" w14:textId="77777777" w:rsidR="00E10BFF" w:rsidRPr="00540842" w:rsidRDefault="008040DA" w:rsidP="0030312A">
      <w:pPr>
        <w:autoSpaceDE w:val="0"/>
        <w:autoSpaceDN w:val="0"/>
        <w:adjustRightInd w:val="0"/>
        <w:rPr>
          <w:bCs/>
          <w:color w:val="000000"/>
          <w:szCs w:val="22"/>
          <w:lang w:val="sv-SE" w:eastAsia="de-DE"/>
        </w:rPr>
      </w:pPr>
      <w:r w:rsidRPr="00540842">
        <w:rPr>
          <w:bCs/>
          <w:color w:val="000000"/>
          <w:szCs w:val="22"/>
          <w:lang w:val="sv-SE" w:eastAsia="de-DE"/>
        </w:rPr>
        <w:t>i</w:t>
      </w:r>
      <w:r w:rsidR="00E10BFF" w:rsidRPr="00540842">
        <w:rPr>
          <w:bCs/>
          <w:color w:val="000000"/>
          <w:szCs w:val="22"/>
          <w:lang w:val="sv-SE" w:eastAsia="de-DE"/>
        </w:rPr>
        <w:t>bandronsyre</w:t>
      </w:r>
    </w:p>
    <w:p w14:paraId="48CD21CF" w14:textId="77777777" w:rsidR="009905BC" w:rsidRPr="00153098" w:rsidRDefault="009D1CDF" w:rsidP="0030312A">
      <w:pPr>
        <w:autoSpaceDE w:val="0"/>
        <w:autoSpaceDN w:val="0"/>
        <w:adjustRightInd w:val="0"/>
        <w:rPr>
          <w:color w:val="000000"/>
          <w:szCs w:val="22"/>
          <w:lang w:val="da-DK"/>
        </w:rPr>
      </w:pPr>
      <w:r w:rsidRPr="00153098">
        <w:rPr>
          <w:bCs/>
          <w:color w:val="000000"/>
          <w:szCs w:val="22"/>
          <w:lang w:val="da-DK" w:eastAsia="de-DE"/>
        </w:rPr>
        <w:t>i</w:t>
      </w:r>
      <w:r w:rsidR="007D1981" w:rsidRPr="00153098">
        <w:rPr>
          <w:bCs/>
          <w:color w:val="000000"/>
          <w:szCs w:val="22"/>
          <w:lang w:val="da-DK" w:eastAsia="de-DE"/>
        </w:rPr>
        <w:t xml:space="preserve">.v. </w:t>
      </w:r>
      <w:r w:rsidR="00E864EC" w:rsidRPr="00153098">
        <w:rPr>
          <w:bCs/>
          <w:color w:val="000000"/>
          <w:szCs w:val="22"/>
          <w:lang w:val="da-DK" w:eastAsia="de-DE"/>
        </w:rPr>
        <w:t>anvendelse</w:t>
      </w:r>
    </w:p>
    <w:p w14:paraId="0096CB2F" w14:textId="77777777" w:rsidR="009905BC" w:rsidRPr="00153098" w:rsidRDefault="009905BC" w:rsidP="0030312A">
      <w:pPr>
        <w:suppressAutoHyphens/>
        <w:rPr>
          <w:color w:val="000000"/>
          <w:szCs w:val="22"/>
          <w:lang w:val="da-DK"/>
        </w:rPr>
      </w:pPr>
    </w:p>
    <w:p w14:paraId="33FD85DE" w14:textId="77777777" w:rsidR="009905BC" w:rsidRPr="00153098" w:rsidRDefault="009905BC"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153098" w14:paraId="0B482EF3" w14:textId="77777777">
        <w:tc>
          <w:tcPr>
            <w:tcW w:w="9281" w:type="dxa"/>
          </w:tcPr>
          <w:p w14:paraId="20056D8B" w14:textId="77777777" w:rsidR="009905BC" w:rsidRPr="00153098" w:rsidRDefault="009905BC" w:rsidP="0030312A">
            <w:pPr>
              <w:tabs>
                <w:tab w:val="left" w:pos="567"/>
              </w:tabs>
              <w:ind w:left="567" w:hanging="567"/>
              <w:rPr>
                <w:b/>
                <w:color w:val="000000"/>
                <w:szCs w:val="22"/>
                <w:lang w:val="da-DK"/>
              </w:rPr>
            </w:pPr>
            <w:r w:rsidRPr="00153098">
              <w:rPr>
                <w:b/>
                <w:color w:val="000000"/>
                <w:szCs w:val="22"/>
                <w:lang w:val="da-DK"/>
              </w:rPr>
              <w:t>2.</w:t>
            </w:r>
            <w:r w:rsidRPr="00153098">
              <w:rPr>
                <w:b/>
                <w:color w:val="000000"/>
                <w:szCs w:val="22"/>
                <w:lang w:val="da-DK"/>
              </w:rPr>
              <w:tab/>
              <w:t>ANVENDELSESMÅDE</w:t>
            </w:r>
          </w:p>
        </w:tc>
      </w:tr>
    </w:tbl>
    <w:p w14:paraId="6B3DDA02" w14:textId="77777777" w:rsidR="009905BC" w:rsidRPr="00153098" w:rsidRDefault="009905BC" w:rsidP="0030312A">
      <w:pPr>
        <w:suppressAutoHyphens/>
        <w:rPr>
          <w:color w:val="000000"/>
          <w:szCs w:val="22"/>
          <w:lang w:val="da-DK"/>
        </w:rPr>
      </w:pPr>
    </w:p>
    <w:p w14:paraId="3EE169FD" w14:textId="77777777" w:rsidR="009905BC" w:rsidRPr="00153098" w:rsidRDefault="009905BC" w:rsidP="0030312A">
      <w:pPr>
        <w:suppressAutoHyphens/>
        <w:rPr>
          <w:color w:val="000000"/>
          <w:szCs w:val="22"/>
          <w:lang w:val="da-DK"/>
        </w:rPr>
      </w:pPr>
    </w:p>
    <w:p w14:paraId="68ABD651" w14:textId="77777777" w:rsidR="009905BC" w:rsidRPr="00153098" w:rsidRDefault="009905BC"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153098" w14:paraId="5F3A4A85" w14:textId="77777777">
        <w:tc>
          <w:tcPr>
            <w:tcW w:w="9281" w:type="dxa"/>
          </w:tcPr>
          <w:p w14:paraId="2349BF3D" w14:textId="77777777" w:rsidR="009905BC" w:rsidRPr="00153098" w:rsidRDefault="009905BC" w:rsidP="0030312A">
            <w:pPr>
              <w:tabs>
                <w:tab w:val="left" w:pos="567"/>
              </w:tabs>
              <w:ind w:left="567" w:hanging="567"/>
              <w:rPr>
                <w:b/>
                <w:color w:val="000000"/>
                <w:szCs w:val="22"/>
                <w:lang w:val="da-DK"/>
              </w:rPr>
            </w:pPr>
            <w:r w:rsidRPr="00153098">
              <w:rPr>
                <w:b/>
                <w:color w:val="000000"/>
                <w:szCs w:val="22"/>
                <w:lang w:val="da-DK"/>
              </w:rPr>
              <w:t>3.</w:t>
            </w:r>
            <w:r w:rsidRPr="00153098">
              <w:rPr>
                <w:b/>
                <w:color w:val="000000"/>
                <w:szCs w:val="22"/>
                <w:lang w:val="da-DK"/>
              </w:rPr>
              <w:tab/>
              <w:t>UDLØBSDATO</w:t>
            </w:r>
          </w:p>
        </w:tc>
      </w:tr>
    </w:tbl>
    <w:p w14:paraId="5A49B578" w14:textId="77777777" w:rsidR="009905BC" w:rsidRPr="00153098" w:rsidRDefault="009905BC" w:rsidP="0030312A">
      <w:pPr>
        <w:suppressAutoHyphens/>
        <w:ind w:left="567" w:hanging="567"/>
        <w:rPr>
          <w:color w:val="000000"/>
          <w:szCs w:val="22"/>
          <w:lang w:val="da-DK"/>
        </w:rPr>
      </w:pPr>
    </w:p>
    <w:p w14:paraId="58C39EAC" w14:textId="77777777" w:rsidR="009905BC" w:rsidRPr="00153098" w:rsidRDefault="009905BC" w:rsidP="0030312A">
      <w:pPr>
        <w:numPr>
          <w:ilvl w:val="12"/>
          <w:numId w:val="0"/>
        </w:numPr>
        <w:tabs>
          <w:tab w:val="left" w:pos="567"/>
        </w:tabs>
        <w:rPr>
          <w:color w:val="000000"/>
          <w:szCs w:val="22"/>
          <w:lang w:val="da-DK"/>
        </w:rPr>
      </w:pPr>
      <w:r w:rsidRPr="00153098">
        <w:rPr>
          <w:color w:val="000000"/>
          <w:szCs w:val="22"/>
          <w:lang w:val="da-DK"/>
        </w:rPr>
        <w:t>EXP</w:t>
      </w:r>
    </w:p>
    <w:p w14:paraId="63AB23C5" w14:textId="77777777" w:rsidR="009905BC" w:rsidRPr="00153098" w:rsidRDefault="009905BC" w:rsidP="0030312A">
      <w:pPr>
        <w:suppressAutoHyphens/>
        <w:ind w:left="567" w:hanging="567"/>
        <w:rPr>
          <w:color w:val="000000"/>
          <w:szCs w:val="22"/>
          <w:lang w:val="da-DK"/>
        </w:rPr>
      </w:pPr>
    </w:p>
    <w:p w14:paraId="37881D00" w14:textId="77777777" w:rsidR="009905BC" w:rsidRPr="00153098" w:rsidRDefault="009905BC" w:rsidP="0030312A">
      <w:pPr>
        <w:suppressAutoHyphens/>
        <w:ind w:left="567" w:hanging="567"/>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153098" w14:paraId="100552E9" w14:textId="77777777">
        <w:tc>
          <w:tcPr>
            <w:tcW w:w="9281" w:type="dxa"/>
          </w:tcPr>
          <w:p w14:paraId="7BCD5A12" w14:textId="77777777" w:rsidR="009905BC" w:rsidRPr="00153098" w:rsidRDefault="009905BC" w:rsidP="0030312A">
            <w:pPr>
              <w:tabs>
                <w:tab w:val="left" w:pos="567"/>
              </w:tabs>
              <w:ind w:left="567" w:hanging="567"/>
              <w:rPr>
                <w:b/>
                <w:color w:val="000000"/>
                <w:szCs w:val="22"/>
                <w:lang w:val="da-DK"/>
              </w:rPr>
            </w:pPr>
            <w:r w:rsidRPr="00153098">
              <w:rPr>
                <w:b/>
                <w:color w:val="000000"/>
                <w:szCs w:val="22"/>
                <w:lang w:val="da-DK"/>
              </w:rPr>
              <w:t>4.</w:t>
            </w:r>
            <w:r w:rsidRPr="00153098">
              <w:rPr>
                <w:b/>
                <w:color w:val="000000"/>
                <w:szCs w:val="22"/>
                <w:lang w:val="da-DK"/>
              </w:rPr>
              <w:tab/>
              <w:t>BATCHNUMMER</w:t>
            </w:r>
            <w:r w:rsidR="00BC699A" w:rsidRPr="00153098">
              <w:rPr>
                <w:b/>
                <w:color w:val="000000"/>
                <w:szCs w:val="22"/>
                <w:lang w:val="da-DK"/>
              </w:rPr>
              <w:t>, DONATIONS- OG PRODUKTKODER</w:t>
            </w:r>
          </w:p>
        </w:tc>
      </w:tr>
    </w:tbl>
    <w:p w14:paraId="374A7D8D" w14:textId="77777777" w:rsidR="009905BC" w:rsidRPr="00153098" w:rsidRDefault="009905BC" w:rsidP="0030312A">
      <w:pPr>
        <w:suppressAutoHyphens/>
        <w:rPr>
          <w:color w:val="000000"/>
          <w:szCs w:val="22"/>
          <w:lang w:val="da-DK"/>
        </w:rPr>
      </w:pPr>
    </w:p>
    <w:p w14:paraId="3FBF59F2" w14:textId="77777777" w:rsidR="009905BC" w:rsidRPr="00153098" w:rsidRDefault="0030460B" w:rsidP="0030312A">
      <w:pPr>
        <w:numPr>
          <w:ilvl w:val="12"/>
          <w:numId w:val="0"/>
        </w:numPr>
        <w:tabs>
          <w:tab w:val="left" w:pos="567"/>
        </w:tabs>
        <w:rPr>
          <w:color w:val="000000"/>
          <w:szCs w:val="22"/>
          <w:lang w:val="da-DK"/>
        </w:rPr>
      </w:pPr>
      <w:r w:rsidRPr="00153098">
        <w:rPr>
          <w:color w:val="000000"/>
          <w:szCs w:val="22"/>
          <w:lang w:val="da-DK"/>
        </w:rPr>
        <w:t>Lot</w:t>
      </w:r>
    </w:p>
    <w:p w14:paraId="2AEA7CF2" w14:textId="77777777" w:rsidR="009905BC" w:rsidRPr="00153098" w:rsidRDefault="009905BC" w:rsidP="0030312A">
      <w:pPr>
        <w:suppressAutoHyphens/>
        <w:rPr>
          <w:color w:val="000000"/>
          <w:szCs w:val="22"/>
          <w:lang w:val="da-DK"/>
        </w:rPr>
      </w:pPr>
    </w:p>
    <w:p w14:paraId="00C81633" w14:textId="77777777" w:rsidR="009905BC" w:rsidRPr="00153098" w:rsidRDefault="009905BC"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9905BC" w:rsidRPr="00B639D2" w14:paraId="3805DCF3" w14:textId="77777777">
        <w:tc>
          <w:tcPr>
            <w:tcW w:w="9281" w:type="dxa"/>
          </w:tcPr>
          <w:p w14:paraId="1708648B" w14:textId="77777777" w:rsidR="009905BC" w:rsidRPr="00153098" w:rsidRDefault="009905BC" w:rsidP="0030312A">
            <w:pPr>
              <w:tabs>
                <w:tab w:val="left" w:pos="567"/>
              </w:tabs>
              <w:ind w:left="567" w:hanging="567"/>
              <w:rPr>
                <w:b/>
                <w:color w:val="000000"/>
                <w:szCs w:val="22"/>
                <w:lang w:val="da-DK"/>
              </w:rPr>
            </w:pPr>
            <w:r w:rsidRPr="00153098">
              <w:rPr>
                <w:b/>
                <w:color w:val="000000"/>
                <w:szCs w:val="22"/>
                <w:lang w:val="da-DK"/>
              </w:rPr>
              <w:t>5.</w:t>
            </w:r>
            <w:r w:rsidRPr="00153098">
              <w:rPr>
                <w:b/>
                <w:color w:val="000000"/>
                <w:szCs w:val="22"/>
                <w:lang w:val="da-DK"/>
              </w:rPr>
              <w:tab/>
              <w:t>INDHOLDSMÆNGDE ANGIVET SOM VÆGT, VOLUMEN ELLER ANTAL DOSER</w:t>
            </w:r>
          </w:p>
        </w:tc>
      </w:tr>
    </w:tbl>
    <w:p w14:paraId="53FA1AF3" w14:textId="77777777" w:rsidR="009905BC" w:rsidRPr="00153098" w:rsidRDefault="009905BC" w:rsidP="0030312A">
      <w:pPr>
        <w:suppressAutoHyphens/>
        <w:ind w:left="567" w:hanging="567"/>
        <w:rPr>
          <w:color w:val="000000"/>
          <w:szCs w:val="22"/>
          <w:lang w:val="da-DK"/>
        </w:rPr>
      </w:pPr>
    </w:p>
    <w:p w14:paraId="3CE8B525" w14:textId="77777777" w:rsidR="009905BC" w:rsidRPr="00153098" w:rsidRDefault="00D76016" w:rsidP="0030312A">
      <w:pPr>
        <w:suppressAutoHyphens/>
        <w:ind w:left="567" w:hanging="567"/>
        <w:rPr>
          <w:color w:val="000000"/>
          <w:szCs w:val="22"/>
          <w:lang w:val="da-DK"/>
        </w:rPr>
      </w:pPr>
      <w:r w:rsidRPr="00153098">
        <w:rPr>
          <w:color w:val="000000"/>
          <w:szCs w:val="22"/>
          <w:lang w:val="da-DK"/>
        </w:rPr>
        <w:t xml:space="preserve">2 mg/ </w:t>
      </w:r>
      <w:r w:rsidR="009905BC" w:rsidRPr="00153098">
        <w:rPr>
          <w:color w:val="000000"/>
          <w:szCs w:val="22"/>
          <w:lang w:val="da-DK"/>
        </w:rPr>
        <w:t>2 ml</w:t>
      </w:r>
    </w:p>
    <w:p w14:paraId="467A1040" w14:textId="77777777" w:rsidR="009905BC" w:rsidRPr="00153098" w:rsidRDefault="009905BC" w:rsidP="0030312A">
      <w:pPr>
        <w:suppressAutoHyphens/>
        <w:rPr>
          <w:color w:val="000000"/>
          <w:szCs w:val="22"/>
          <w:lang w:val="da-DK"/>
        </w:rPr>
      </w:pPr>
    </w:p>
    <w:p w14:paraId="53CE4FD9" w14:textId="77777777" w:rsidR="009905BC" w:rsidRPr="00153098" w:rsidRDefault="009905BC"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B40A1" w:rsidRPr="00153098" w14:paraId="482C1F65" w14:textId="77777777">
        <w:tc>
          <w:tcPr>
            <w:tcW w:w="9281" w:type="dxa"/>
          </w:tcPr>
          <w:p w14:paraId="2CDA278D" w14:textId="77777777" w:rsidR="00DB40A1" w:rsidRPr="00540842" w:rsidRDefault="00DB40A1" w:rsidP="0030312A">
            <w:pPr>
              <w:tabs>
                <w:tab w:val="left" w:pos="567"/>
              </w:tabs>
              <w:ind w:left="567" w:hanging="567"/>
              <w:rPr>
                <w:b/>
                <w:color w:val="000000"/>
                <w:szCs w:val="22"/>
                <w:lang w:val="da-DK"/>
              </w:rPr>
            </w:pPr>
            <w:r w:rsidRPr="00540842">
              <w:rPr>
                <w:b/>
                <w:color w:val="000000"/>
                <w:szCs w:val="22"/>
                <w:lang w:val="da-DK"/>
              </w:rPr>
              <w:t>6.</w:t>
            </w:r>
            <w:r w:rsidRPr="00540842">
              <w:rPr>
                <w:b/>
                <w:color w:val="000000"/>
                <w:szCs w:val="22"/>
                <w:lang w:val="da-DK"/>
              </w:rPr>
              <w:tab/>
              <w:t>ANDET</w:t>
            </w:r>
          </w:p>
        </w:tc>
      </w:tr>
    </w:tbl>
    <w:p w14:paraId="5FBD30FE" w14:textId="77777777" w:rsidR="00DB40A1" w:rsidRPr="00153098" w:rsidRDefault="00DB40A1" w:rsidP="0030312A">
      <w:pPr>
        <w:suppressAutoHyphens/>
        <w:rPr>
          <w:color w:val="000000"/>
          <w:szCs w:val="22"/>
          <w:lang w:val="da-DK"/>
        </w:rPr>
      </w:pPr>
    </w:p>
    <w:p w14:paraId="780D6F2A" w14:textId="77777777" w:rsidR="00241733" w:rsidRPr="00153098" w:rsidRDefault="00241733" w:rsidP="0030312A">
      <w:pPr>
        <w:suppressAutoHyphens/>
        <w:rPr>
          <w:color w:val="000000"/>
          <w:szCs w:val="22"/>
          <w:lang w:val="da-DK"/>
        </w:rPr>
      </w:pPr>
      <w:r w:rsidRPr="00153098">
        <w:rPr>
          <w:color w:val="000000"/>
          <w:szCs w:val="22"/>
          <w:lang w:val="da-DK"/>
        </w:rPr>
        <w:br w:type="page"/>
      </w:r>
      <w:r w:rsidR="00D76016" w:rsidRPr="00153098" w:rsidDel="00D76016">
        <w:rPr>
          <w:color w:val="000000"/>
          <w:szCs w:val="22"/>
          <w:lang w:val="da-D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153098" w14:paraId="416F5BF4" w14:textId="77777777">
        <w:trPr>
          <w:trHeight w:val="1040"/>
        </w:trPr>
        <w:tc>
          <w:tcPr>
            <w:tcW w:w="9281" w:type="dxa"/>
            <w:tcBorders>
              <w:bottom w:val="single" w:sz="4" w:space="0" w:color="auto"/>
            </w:tcBorders>
          </w:tcPr>
          <w:p w14:paraId="366E97DE" w14:textId="77777777" w:rsidR="00241733" w:rsidRPr="00153098" w:rsidRDefault="00BD2749" w:rsidP="0030312A">
            <w:pPr>
              <w:rPr>
                <w:color w:val="000000"/>
                <w:szCs w:val="22"/>
                <w:lang w:val="da-DK"/>
              </w:rPr>
            </w:pPr>
            <w:r w:rsidRPr="00153098">
              <w:rPr>
                <w:b/>
                <w:color w:val="000000"/>
                <w:szCs w:val="22"/>
                <w:lang w:val="da-DK"/>
              </w:rPr>
              <w:t>MÆRKNING</w:t>
            </w:r>
            <w:r w:rsidR="00241733" w:rsidRPr="00153098">
              <w:rPr>
                <w:b/>
                <w:color w:val="000000"/>
                <w:szCs w:val="22"/>
                <w:lang w:val="da-DK"/>
              </w:rPr>
              <w:t xml:space="preserve">, DER SKAL ANFØRES </w:t>
            </w:r>
            <w:r w:rsidR="009A5688" w:rsidRPr="00153098">
              <w:rPr>
                <w:b/>
                <w:color w:val="000000"/>
                <w:szCs w:val="22"/>
                <w:lang w:val="da-DK"/>
              </w:rPr>
              <w:t>PÅ DEN YDRE EMBALLAGE</w:t>
            </w:r>
          </w:p>
          <w:p w14:paraId="4BC4F1FF" w14:textId="77777777" w:rsidR="00241733" w:rsidRPr="00153098" w:rsidRDefault="00241733" w:rsidP="0030312A">
            <w:pPr>
              <w:rPr>
                <w:color w:val="000000"/>
                <w:szCs w:val="22"/>
                <w:lang w:val="da-DK"/>
              </w:rPr>
            </w:pPr>
          </w:p>
          <w:p w14:paraId="5D848F03" w14:textId="77777777" w:rsidR="00241733" w:rsidRPr="00153098" w:rsidRDefault="00B06FF1" w:rsidP="0030312A">
            <w:pPr>
              <w:rPr>
                <w:color w:val="000000"/>
                <w:szCs w:val="22"/>
                <w:lang w:val="da-DK"/>
              </w:rPr>
            </w:pPr>
            <w:r w:rsidRPr="00153098">
              <w:rPr>
                <w:b/>
                <w:color w:val="000000"/>
                <w:szCs w:val="22"/>
                <w:lang w:val="da-DK"/>
              </w:rPr>
              <w:t>YDRE PAKNING</w:t>
            </w:r>
          </w:p>
        </w:tc>
      </w:tr>
    </w:tbl>
    <w:p w14:paraId="68276EC3" w14:textId="77777777" w:rsidR="00241733" w:rsidRPr="00153098" w:rsidRDefault="00241733" w:rsidP="0030312A">
      <w:pPr>
        <w:rPr>
          <w:color w:val="000000"/>
          <w:szCs w:val="22"/>
          <w:lang w:val="da-DK"/>
        </w:rPr>
      </w:pPr>
    </w:p>
    <w:p w14:paraId="4BD127D9" w14:textId="77777777" w:rsidR="00241733" w:rsidRPr="00153098" w:rsidRDefault="00241733"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153098" w14:paraId="429AE602" w14:textId="77777777">
        <w:tc>
          <w:tcPr>
            <w:tcW w:w="9281" w:type="dxa"/>
          </w:tcPr>
          <w:p w14:paraId="31F29716" w14:textId="77777777" w:rsidR="00241733" w:rsidRPr="00153098" w:rsidRDefault="00241733" w:rsidP="0030312A">
            <w:pPr>
              <w:tabs>
                <w:tab w:val="left" w:pos="567"/>
              </w:tabs>
              <w:ind w:left="567" w:hanging="567"/>
              <w:rPr>
                <w:b/>
                <w:color w:val="000000"/>
                <w:szCs w:val="22"/>
                <w:lang w:val="da-DK"/>
              </w:rPr>
            </w:pPr>
            <w:r w:rsidRPr="00153098">
              <w:rPr>
                <w:b/>
                <w:color w:val="000000"/>
                <w:szCs w:val="22"/>
                <w:lang w:val="da-DK"/>
              </w:rPr>
              <w:t>1.</w:t>
            </w:r>
            <w:r w:rsidRPr="00153098">
              <w:rPr>
                <w:b/>
                <w:color w:val="000000"/>
                <w:szCs w:val="22"/>
                <w:lang w:val="da-DK"/>
              </w:rPr>
              <w:tab/>
              <w:t>LÆGEMIDLETS NAVN</w:t>
            </w:r>
          </w:p>
        </w:tc>
      </w:tr>
    </w:tbl>
    <w:p w14:paraId="4B76AB59" w14:textId="77777777" w:rsidR="00241733" w:rsidRPr="00153098" w:rsidRDefault="00241733" w:rsidP="0030312A">
      <w:pPr>
        <w:suppressAutoHyphens/>
        <w:rPr>
          <w:color w:val="000000"/>
          <w:szCs w:val="22"/>
          <w:lang w:val="da-DK"/>
        </w:rPr>
      </w:pPr>
    </w:p>
    <w:p w14:paraId="22986042" w14:textId="77777777" w:rsidR="00241733" w:rsidRPr="00153098" w:rsidRDefault="00875A6D" w:rsidP="0030312A">
      <w:pPr>
        <w:rPr>
          <w:color w:val="000000"/>
          <w:szCs w:val="22"/>
          <w:lang w:val="da-DK"/>
        </w:rPr>
      </w:pPr>
      <w:r w:rsidRPr="00153098">
        <w:rPr>
          <w:color w:val="000000"/>
          <w:szCs w:val="22"/>
          <w:lang w:val="da-DK"/>
        </w:rPr>
        <w:t>Ibandronsyre</w:t>
      </w:r>
      <w:r w:rsidR="003F6240" w:rsidRPr="00153098">
        <w:rPr>
          <w:color w:val="000000"/>
          <w:szCs w:val="22"/>
          <w:lang w:val="da-DK"/>
        </w:rPr>
        <w:t xml:space="preserve"> Accord</w:t>
      </w:r>
      <w:r w:rsidR="00241733" w:rsidRPr="00153098">
        <w:rPr>
          <w:color w:val="000000"/>
          <w:szCs w:val="22"/>
          <w:lang w:val="da-DK"/>
        </w:rPr>
        <w:t xml:space="preserve"> 6 mg koncentrat til infusionsvæske, opløsning </w:t>
      </w:r>
    </w:p>
    <w:p w14:paraId="4AB17F2B" w14:textId="77777777" w:rsidR="00241733" w:rsidRPr="00153098" w:rsidRDefault="00241733" w:rsidP="0030312A">
      <w:pPr>
        <w:suppressAutoHyphens/>
        <w:rPr>
          <w:color w:val="000000"/>
          <w:szCs w:val="22"/>
          <w:lang w:val="da-DK"/>
        </w:rPr>
      </w:pPr>
      <w:r w:rsidRPr="00153098">
        <w:rPr>
          <w:color w:val="000000"/>
          <w:szCs w:val="22"/>
          <w:lang w:val="da-DK"/>
        </w:rPr>
        <w:t>ibandronsyre</w:t>
      </w:r>
    </w:p>
    <w:p w14:paraId="1668817F" w14:textId="77777777" w:rsidR="00241733" w:rsidRPr="00153098" w:rsidRDefault="00241733" w:rsidP="0030312A">
      <w:pPr>
        <w:suppressAutoHyphens/>
        <w:rPr>
          <w:color w:val="000000"/>
          <w:szCs w:val="22"/>
          <w:lang w:val="da-DK"/>
        </w:rPr>
      </w:pPr>
    </w:p>
    <w:p w14:paraId="423C95B1" w14:textId="77777777" w:rsidR="00241733" w:rsidRPr="00153098" w:rsidRDefault="00241733"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B639D2" w14:paraId="357D2769" w14:textId="77777777">
        <w:tc>
          <w:tcPr>
            <w:tcW w:w="9281" w:type="dxa"/>
          </w:tcPr>
          <w:p w14:paraId="294775C1" w14:textId="77777777" w:rsidR="00241733" w:rsidRPr="00153098" w:rsidRDefault="00241733" w:rsidP="0030312A">
            <w:pPr>
              <w:tabs>
                <w:tab w:val="left" w:pos="567"/>
              </w:tabs>
              <w:ind w:left="567" w:hanging="567"/>
              <w:rPr>
                <w:b/>
                <w:color w:val="000000"/>
                <w:szCs w:val="22"/>
                <w:lang w:val="da-DK"/>
              </w:rPr>
            </w:pPr>
            <w:r w:rsidRPr="00153098">
              <w:rPr>
                <w:b/>
                <w:color w:val="000000"/>
                <w:szCs w:val="22"/>
                <w:lang w:val="da-DK"/>
              </w:rPr>
              <w:t>2.</w:t>
            </w:r>
            <w:r w:rsidRPr="00153098">
              <w:rPr>
                <w:b/>
                <w:color w:val="000000"/>
                <w:szCs w:val="22"/>
                <w:lang w:val="da-DK"/>
              </w:rPr>
              <w:tab/>
              <w:t>ANGIVELSE AF AKTIVT STOF/AKTIVE STOFFER</w:t>
            </w:r>
          </w:p>
        </w:tc>
      </w:tr>
    </w:tbl>
    <w:p w14:paraId="1D5DA6C3" w14:textId="77777777" w:rsidR="00241733" w:rsidRPr="00153098" w:rsidRDefault="00241733" w:rsidP="0030312A">
      <w:pPr>
        <w:suppressAutoHyphens/>
        <w:rPr>
          <w:color w:val="000000"/>
          <w:szCs w:val="22"/>
          <w:lang w:val="da-DK"/>
        </w:rPr>
      </w:pPr>
    </w:p>
    <w:p w14:paraId="2CD3427C" w14:textId="77777777" w:rsidR="00241733" w:rsidRPr="00153098" w:rsidRDefault="00241733" w:rsidP="0030312A">
      <w:pPr>
        <w:suppressAutoHyphens/>
        <w:rPr>
          <w:color w:val="000000"/>
          <w:szCs w:val="22"/>
          <w:lang w:val="da-DK"/>
        </w:rPr>
      </w:pPr>
      <w:r w:rsidRPr="00153098">
        <w:rPr>
          <w:color w:val="000000"/>
          <w:szCs w:val="22"/>
          <w:lang w:val="da-DK"/>
        </w:rPr>
        <w:t>Hvert hætteglas indeholder 6 mg ibandronsyre (som</w:t>
      </w:r>
      <w:r w:rsidR="00182AC9" w:rsidRPr="00153098">
        <w:rPr>
          <w:color w:val="000000"/>
          <w:szCs w:val="22"/>
          <w:lang w:val="da-DK"/>
        </w:rPr>
        <w:t xml:space="preserve"> </w:t>
      </w:r>
      <w:r w:rsidR="003F6240" w:rsidRPr="00153098">
        <w:rPr>
          <w:szCs w:val="22"/>
          <w:lang w:val="da-DK"/>
        </w:rPr>
        <w:t>natrium</w:t>
      </w:r>
      <w:r w:rsidR="00275F8F" w:rsidRPr="00153098">
        <w:rPr>
          <w:color w:val="000000"/>
          <w:szCs w:val="22"/>
          <w:lang w:val="da-DK"/>
        </w:rPr>
        <w:t>monohydrat</w:t>
      </w:r>
      <w:r w:rsidRPr="00153098">
        <w:rPr>
          <w:color w:val="000000"/>
          <w:szCs w:val="22"/>
          <w:lang w:val="da-DK"/>
        </w:rPr>
        <w:t>).</w:t>
      </w:r>
    </w:p>
    <w:p w14:paraId="3FAA5900" w14:textId="77777777" w:rsidR="00241733" w:rsidRPr="00153098" w:rsidRDefault="00241733" w:rsidP="0030312A">
      <w:pPr>
        <w:suppressAutoHyphens/>
        <w:rPr>
          <w:color w:val="000000"/>
          <w:szCs w:val="22"/>
          <w:lang w:val="da-DK"/>
        </w:rPr>
      </w:pPr>
    </w:p>
    <w:p w14:paraId="0525398F" w14:textId="77777777" w:rsidR="00241733" w:rsidRPr="00153098" w:rsidRDefault="00241733"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153098" w14:paraId="1259350D" w14:textId="77777777">
        <w:tc>
          <w:tcPr>
            <w:tcW w:w="9281" w:type="dxa"/>
          </w:tcPr>
          <w:p w14:paraId="001DCD4A" w14:textId="77777777" w:rsidR="00241733" w:rsidRPr="00153098" w:rsidRDefault="00241733" w:rsidP="0030312A">
            <w:pPr>
              <w:tabs>
                <w:tab w:val="left" w:pos="567"/>
              </w:tabs>
              <w:ind w:left="567" w:hanging="567"/>
              <w:rPr>
                <w:b/>
                <w:color w:val="000000"/>
                <w:szCs w:val="22"/>
                <w:lang w:val="da-DK"/>
              </w:rPr>
            </w:pPr>
            <w:r w:rsidRPr="00153098">
              <w:rPr>
                <w:b/>
                <w:color w:val="000000"/>
                <w:szCs w:val="22"/>
                <w:lang w:val="da-DK"/>
              </w:rPr>
              <w:t>3.</w:t>
            </w:r>
            <w:r w:rsidRPr="00153098">
              <w:rPr>
                <w:b/>
                <w:color w:val="000000"/>
                <w:szCs w:val="22"/>
                <w:lang w:val="da-DK"/>
              </w:rPr>
              <w:tab/>
              <w:t>LISTE OVER HJÆLPESTOFFER</w:t>
            </w:r>
          </w:p>
        </w:tc>
      </w:tr>
    </w:tbl>
    <w:p w14:paraId="0354EACD" w14:textId="77777777" w:rsidR="00241733" w:rsidRPr="00153098" w:rsidRDefault="00241733" w:rsidP="0030312A">
      <w:pPr>
        <w:suppressAutoHyphens/>
        <w:rPr>
          <w:color w:val="000000"/>
          <w:szCs w:val="22"/>
          <w:lang w:val="da-DK"/>
        </w:rPr>
      </w:pPr>
    </w:p>
    <w:p w14:paraId="6BC0695B" w14:textId="77777777" w:rsidR="00241733" w:rsidRPr="00153098" w:rsidRDefault="00B11846" w:rsidP="0030312A">
      <w:pPr>
        <w:suppressAutoHyphens/>
        <w:rPr>
          <w:color w:val="000000"/>
          <w:szCs w:val="22"/>
          <w:lang w:val="da-DK"/>
        </w:rPr>
      </w:pPr>
      <w:r w:rsidRPr="00153098">
        <w:rPr>
          <w:color w:val="000000"/>
          <w:szCs w:val="22"/>
          <w:lang w:val="da-DK"/>
        </w:rPr>
        <w:t>N</w:t>
      </w:r>
      <w:r w:rsidR="00241733" w:rsidRPr="00153098">
        <w:rPr>
          <w:color w:val="000000"/>
          <w:szCs w:val="22"/>
          <w:lang w:val="da-DK"/>
        </w:rPr>
        <w:t>atrium</w:t>
      </w:r>
      <w:r w:rsidR="009A5688" w:rsidRPr="00153098">
        <w:rPr>
          <w:color w:val="000000"/>
          <w:szCs w:val="22"/>
          <w:lang w:val="da-DK"/>
        </w:rPr>
        <w:t>ch</w:t>
      </w:r>
      <w:r w:rsidR="00241733" w:rsidRPr="00153098">
        <w:rPr>
          <w:color w:val="000000"/>
          <w:szCs w:val="22"/>
          <w:lang w:val="da-DK"/>
        </w:rPr>
        <w:t xml:space="preserve">lorid, </w:t>
      </w:r>
      <w:r w:rsidR="003F6240" w:rsidRPr="00153098">
        <w:rPr>
          <w:color w:val="000000"/>
          <w:szCs w:val="22"/>
          <w:lang w:val="da-DK"/>
        </w:rPr>
        <w:t>natriumacetattrihydrat, is</w:t>
      </w:r>
      <w:r w:rsidR="00241733" w:rsidRPr="00153098">
        <w:rPr>
          <w:color w:val="000000"/>
          <w:szCs w:val="22"/>
          <w:lang w:val="da-DK"/>
        </w:rPr>
        <w:t>eddikesyre og vand til injektionsvæske</w:t>
      </w:r>
      <w:r w:rsidR="009A5688" w:rsidRPr="00153098">
        <w:rPr>
          <w:color w:val="000000"/>
          <w:szCs w:val="22"/>
          <w:lang w:val="da-DK"/>
        </w:rPr>
        <w:t>r</w:t>
      </w:r>
      <w:r w:rsidR="00241733" w:rsidRPr="00153098">
        <w:rPr>
          <w:color w:val="000000"/>
          <w:szCs w:val="22"/>
          <w:lang w:val="da-DK"/>
        </w:rPr>
        <w:t>.</w:t>
      </w:r>
      <w:r w:rsidR="004A54A4" w:rsidRPr="00153098">
        <w:rPr>
          <w:color w:val="000000"/>
          <w:szCs w:val="22"/>
          <w:lang w:val="da-DK"/>
        </w:rPr>
        <w:t xml:space="preserve"> Se indlægssedlen for yderligere information.</w:t>
      </w:r>
    </w:p>
    <w:p w14:paraId="4F96C4DF" w14:textId="77777777" w:rsidR="00241733" w:rsidRPr="00153098" w:rsidRDefault="00241733" w:rsidP="0030312A">
      <w:pPr>
        <w:suppressAutoHyphens/>
        <w:rPr>
          <w:color w:val="000000"/>
          <w:szCs w:val="22"/>
          <w:lang w:val="da-DK"/>
        </w:rPr>
      </w:pPr>
    </w:p>
    <w:p w14:paraId="660B88E2" w14:textId="77777777" w:rsidR="00241733" w:rsidRPr="00153098" w:rsidRDefault="00241733"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153098" w14:paraId="0891E6A5" w14:textId="77777777">
        <w:tc>
          <w:tcPr>
            <w:tcW w:w="9281" w:type="dxa"/>
          </w:tcPr>
          <w:p w14:paraId="638F3931" w14:textId="77777777" w:rsidR="00241733" w:rsidRPr="00153098" w:rsidRDefault="00241733" w:rsidP="0030312A">
            <w:pPr>
              <w:tabs>
                <w:tab w:val="left" w:pos="567"/>
              </w:tabs>
              <w:ind w:left="567" w:hanging="567"/>
              <w:rPr>
                <w:b/>
                <w:color w:val="000000"/>
                <w:szCs w:val="22"/>
                <w:lang w:val="da-DK"/>
              </w:rPr>
            </w:pPr>
            <w:r w:rsidRPr="00153098">
              <w:rPr>
                <w:b/>
                <w:color w:val="000000"/>
                <w:szCs w:val="22"/>
                <w:lang w:val="da-DK"/>
              </w:rPr>
              <w:t>4.</w:t>
            </w:r>
            <w:r w:rsidRPr="00153098">
              <w:rPr>
                <w:b/>
                <w:color w:val="000000"/>
                <w:szCs w:val="22"/>
                <w:lang w:val="da-DK"/>
              </w:rPr>
              <w:tab/>
              <w:t>LÆGEMIDDELFORM OG INDHOLD (PAKNINGSSTØRRELSE)</w:t>
            </w:r>
          </w:p>
        </w:tc>
      </w:tr>
    </w:tbl>
    <w:p w14:paraId="6049F340" w14:textId="77777777" w:rsidR="00241733" w:rsidRPr="00153098" w:rsidRDefault="00241733" w:rsidP="0030312A">
      <w:pPr>
        <w:suppressAutoHyphens/>
        <w:rPr>
          <w:color w:val="000000"/>
          <w:szCs w:val="22"/>
          <w:lang w:val="da-DK"/>
        </w:rPr>
      </w:pPr>
    </w:p>
    <w:p w14:paraId="1005B7A5" w14:textId="77777777" w:rsidR="004A54A4" w:rsidRPr="00153098" w:rsidRDefault="004A54A4" w:rsidP="0030312A">
      <w:pPr>
        <w:suppressAutoHyphens/>
        <w:rPr>
          <w:rFonts w:eastAsia="PMingLiU"/>
          <w:szCs w:val="22"/>
          <w:lang w:val="da-DK" w:eastAsia="zh-CN"/>
        </w:rPr>
      </w:pPr>
      <w:r w:rsidRPr="00153098">
        <w:rPr>
          <w:rFonts w:eastAsia="PMingLiU"/>
          <w:szCs w:val="22"/>
          <w:lang w:val="da-DK" w:eastAsia="zh-CN"/>
        </w:rPr>
        <w:t>Koncentrat til infusionsvæske, opløsning</w:t>
      </w:r>
    </w:p>
    <w:p w14:paraId="4662DCCE" w14:textId="77777777" w:rsidR="00241733" w:rsidRPr="00153098" w:rsidRDefault="00241733" w:rsidP="0030312A">
      <w:pPr>
        <w:suppressAutoHyphens/>
        <w:rPr>
          <w:color w:val="000000"/>
          <w:szCs w:val="22"/>
          <w:lang w:val="da-DK"/>
        </w:rPr>
      </w:pPr>
      <w:r w:rsidRPr="00153098">
        <w:rPr>
          <w:color w:val="000000"/>
          <w:szCs w:val="22"/>
          <w:lang w:val="da-DK"/>
        </w:rPr>
        <w:t>1 hætteglas</w:t>
      </w:r>
      <w:r w:rsidR="00FD24F0" w:rsidRPr="00153098">
        <w:rPr>
          <w:color w:val="000000"/>
          <w:szCs w:val="22"/>
          <w:lang w:val="da-DK"/>
        </w:rPr>
        <w:t xml:space="preserve"> (6 mg/6 ml)</w:t>
      </w:r>
    </w:p>
    <w:p w14:paraId="59BD9696" w14:textId="77777777" w:rsidR="00FD24F0" w:rsidRPr="00540842" w:rsidRDefault="00FD24F0" w:rsidP="0030312A">
      <w:pPr>
        <w:suppressLineNumbers/>
        <w:rPr>
          <w:szCs w:val="22"/>
          <w:lang w:val="da-DK"/>
        </w:rPr>
      </w:pPr>
      <w:r w:rsidRPr="00540842">
        <w:rPr>
          <w:szCs w:val="22"/>
          <w:lang w:val="da-DK"/>
        </w:rPr>
        <w:t>5 hætteglas (6 mg/6 ml)</w:t>
      </w:r>
    </w:p>
    <w:p w14:paraId="5946EAD5" w14:textId="77777777" w:rsidR="00FD24F0" w:rsidRPr="00540842" w:rsidRDefault="00FD24F0" w:rsidP="0030312A">
      <w:pPr>
        <w:suppressLineNumbers/>
        <w:rPr>
          <w:szCs w:val="22"/>
          <w:lang w:val="da-DK"/>
        </w:rPr>
      </w:pPr>
      <w:r w:rsidRPr="00540842">
        <w:rPr>
          <w:szCs w:val="22"/>
          <w:lang w:val="da-DK"/>
        </w:rPr>
        <w:t>10 hætteglas (6 mg/6 ml)</w:t>
      </w:r>
    </w:p>
    <w:p w14:paraId="10ABCE44" w14:textId="77777777" w:rsidR="00241733" w:rsidRPr="00153098" w:rsidRDefault="00241733" w:rsidP="0030312A">
      <w:pPr>
        <w:suppressAutoHyphens/>
        <w:rPr>
          <w:color w:val="000000"/>
          <w:szCs w:val="22"/>
          <w:lang w:val="da-DK"/>
        </w:rPr>
      </w:pPr>
    </w:p>
    <w:p w14:paraId="2A14B4DC" w14:textId="77777777" w:rsidR="00241733" w:rsidRPr="00153098" w:rsidRDefault="00241733"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153098" w14:paraId="665952C0" w14:textId="77777777">
        <w:tc>
          <w:tcPr>
            <w:tcW w:w="9281" w:type="dxa"/>
          </w:tcPr>
          <w:p w14:paraId="776B3190" w14:textId="77777777" w:rsidR="00241733" w:rsidRPr="00153098" w:rsidRDefault="00241733" w:rsidP="0030312A">
            <w:pPr>
              <w:tabs>
                <w:tab w:val="left" w:pos="567"/>
              </w:tabs>
              <w:rPr>
                <w:b/>
                <w:color w:val="000000"/>
                <w:szCs w:val="22"/>
                <w:lang w:val="da-DK"/>
              </w:rPr>
            </w:pPr>
            <w:r w:rsidRPr="00153098">
              <w:rPr>
                <w:b/>
                <w:color w:val="000000"/>
                <w:szCs w:val="22"/>
                <w:lang w:val="da-DK"/>
              </w:rPr>
              <w:t>5.</w:t>
            </w:r>
            <w:r w:rsidRPr="00153098">
              <w:rPr>
                <w:b/>
                <w:color w:val="000000"/>
                <w:szCs w:val="22"/>
                <w:lang w:val="da-DK"/>
              </w:rPr>
              <w:tab/>
            </w:r>
            <w:r w:rsidR="00567BF7" w:rsidRPr="00153098">
              <w:rPr>
                <w:b/>
                <w:color w:val="000000"/>
                <w:szCs w:val="22"/>
                <w:lang w:val="da-DK"/>
              </w:rPr>
              <w:t>ANVENDELSESMÅDE OG ADMINISTRATIONSVEJ</w:t>
            </w:r>
          </w:p>
        </w:tc>
      </w:tr>
    </w:tbl>
    <w:p w14:paraId="0BC89041" w14:textId="77777777" w:rsidR="00241733" w:rsidRPr="00153098" w:rsidRDefault="00241733" w:rsidP="0030312A">
      <w:pPr>
        <w:suppressAutoHyphens/>
        <w:rPr>
          <w:color w:val="000000"/>
          <w:szCs w:val="22"/>
          <w:lang w:val="da-DK"/>
        </w:rPr>
      </w:pPr>
    </w:p>
    <w:p w14:paraId="2852D4CC" w14:textId="77777777" w:rsidR="00241733" w:rsidRPr="00153098" w:rsidRDefault="00241733" w:rsidP="0030312A">
      <w:pPr>
        <w:suppressAutoHyphens/>
        <w:rPr>
          <w:color w:val="000000"/>
          <w:szCs w:val="22"/>
          <w:lang w:val="da-DK"/>
        </w:rPr>
      </w:pPr>
      <w:r w:rsidRPr="00153098">
        <w:rPr>
          <w:color w:val="000000"/>
          <w:szCs w:val="22"/>
          <w:lang w:val="da-DK"/>
        </w:rPr>
        <w:t xml:space="preserve">Læs indlægssedlen </w:t>
      </w:r>
      <w:r w:rsidR="009A5688" w:rsidRPr="00153098">
        <w:rPr>
          <w:color w:val="000000"/>
          <w:szCs w:val="22"/>
          <w:lang w:val="da-DK"/>
        </w:rPr>
        <w:t>inden brug</w:t>
      </w:r>
      <w:r w:rsidR="00FD24F0" w:rsidRPr="00153098">
        <w:rPr>
          <w:color w:val="000000"/>
          <w:szCs w:val="22"/>
          <w:lang w:val="da-DK"/>
        </w:rPr>
        <w:t>.</w:t>
      </w:r>
    </w:p>
    <w:p w14:paraId="0CBA5F05" w14:textId="77777777" w:rsidR="00241733" w:rsidRPr="00153098" w:rsidRDefault="004A54A4" w:rsidP="0030312A">
      <w:pPr>
        <w:suppressAutoHyphens/>
        <w:rPr>
          <w:color w:val="000000"/>
          <w:szCs w:val="22"/>
          <w:lang w:val="da-DK"/>
        </w:rPr>
      </w:pPr>
      <w:r w:rsidRPr="00153098">
        <w:rPr>
          <w:color w:val="000000"/>
          <w:szCs w:val="22"/>
          <w:lang w:val="da-DK"/>
        </w:rPr>
        <w:t>Til intravenøs infusion efter fortynding</w:t>
      </w:r>
      <w:r w:rsidR="00FD24F0" w:rsidRPr="00153098">
        <w:rPr>
          <w:color w:val="000000"/>
          <w:szCs w:val="22"/>
          <w:lang w:val="da-DK"/>
        </w:rPr>
        <w:t>.</w:t>
      </w:r>
    </w:p>
    <w:p w14:paraId="64DBEC2D" w14:textId="77777777" w:rsidR="00241733" w:rsidRPr="00153098" w:rsidRDefault="00241733" w:rsidP="0030312A">
      <w:pPr>
        <w:suppressAutoHyphens/>
        <w:rPr>
          <w:color w:val="000000"/>
          <w:szCs w:val="22"/>
          <w:lang w:val="da-DK"/>
        </w:rPr>
      </w:pPr>
    </w:p>
    <w:p w14:paraId="64005E60" w14:textId="77777777" w:rsidR="00EC2C3A" w:rsidRPr="00153098" w:rsidRDefault="00EC2C3A"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B639D2" w14:paraId="6D7657B0" w14:textId="77777777">
        <w:trPr>
          <w:cantSplit/>
        </w:trPr>
        <w:tc>
          <w:tcPr>
            <w:tcW w:w="9281" w:type="dxa"/>
          </w:tcPr>
          <w:p w14:paraId="7D317585" w14:textId="77777777" w:rsidR="00241733" w:rsidRPr="00153098" w:rsidRDefault="00241733" w:rsidP="0030312A">
            <w:pPr>
              <w:tabs>
                <w:tab w:val="left" w:pos="567"/>
              </w:tabs>
              <w:ind w:left="567" w:hanging="567"/>
              <w:rPr>
                <w:b/>
                <w:color w:val="000000"/>
                <w:szCs w:val="22"/>
                <w:lang w:val="da-DK"/>
              </w:rPr>
            </w:pPr>
            <w:r w:rsidRPr="00153098">
              <w:rPr>
                <w:b/>
                <w:color w:val="000000"/>
                <w:szCs w:val="22"/>
                <w:lang w:val="da-DK"/>
              </w:rPr>
              <w:t>6.</w:t>
            </w:r>
            <w:r w:rsidRPr="00153098">
              <w:rPr>
                <w:b/>
                <w:color w:val="000000"/>
                <w:szCs w:val="22"/>
                <w:lang w:val="da-DK"/>
              </w:rPr>
              <w:tab/>
            </w:r>
            <w:r w:rsidR="00FD24F0" w:rsidRPr="00153098">
              <w:rPr>
                <w:b/>
                <w:color w:val="000000"/>
                <w:szCs w:val="22"/>
                <w:lang w:val="da-DK"/>
              </w:rPr>
              <w:t xml:space="preserve">SÆRLIG </w:t>
            </w:r>
            <w:r w:rsidRPr="00153098">
              <w:rPr>
                <w:b/>
                <w:color w:val="000000"/>
                <w:szCs w:val="22"/>
                <w:lang w:val="da-DK"/>
              </w:rPr>
              <w:t>ADVARSEL OM, AT LÆGEMIDLET SKAL OPBEVARES UTILGÆNGELIGT FOR BØRN</w:t>
            </w:r>
          </w:p>
        </w:tc>
      </w:tr>
    </w:tbl>
    <w:p w14:paraId="700EFC30" w14:textId="77777777" w:rsidR="00241733" w:rsidRPr="00153098" w:rsidRDefault="00241733" w:rsidP="0030312A">
      <w:pPr>
        <w:suppressAutoHyphens/>
        <w:rPr>
          <w:color w:val="000000"/>
          <w:szCs w:val="22"/>
          <w:lang w:val="da-DK"/>
        </w:rPr>
      </w:pPr>
    </w:p>
    <w:p w14:paraId="09EDA405" w14:textId="77777777" w:rsidR="00241733" w:rsidRPr="00153098" w:rsidRDefault="00241733" w:rsidP="0030312A">
      <w:pPr>
        <w:suppressAutoHyphens/>
        <w:rPr>
          <w:color w:val="000000"/>
          <w:szCs w:val="22"/>
          <w:lang w:val="da-DK"/>
        </w:rPr>
      </w:pPr>
      <w:r w:rsidRPr="00153098">
        <w:rPr>
          <w:color w:val="000000"/>
          <w:szCs w:val="22"/>
          <w:lang w:val="da-DK"/>
        </w:rPr>
        <w:t>Opbevares utilgængeligt for børn</w:t>
      </w:r>
      <w:r w:rsidR="00FD24F0" w:rsidRPr="00153098">
        <w:rPr>
          <w:color w:val="000000"/>
          <w:szCs w:val="22"/>
          <w:lang w:val="da-DK"/>
        </w:rPr>
        <w:t>.</w:t>
      </w:r>
    </w:p>
    <w:p w14:paraId="7CB9FA8D" w14:textId="77777777" w:rsidR="00241733" w:rsidRPr="00153098" w:rsidRDefault="00241733" w:rsidP="0030312A">
      <w:pPr>
        <w:suppressAutoHyphens/>
        <w:rPr>
          <w:color w:val="000000"/>
          <w:szCs w:val="22"/>
          <w:lang w:val="da-DK"/>
        </w:rPr>
      </w:pPr>
    </w:p>
    <w:p w14:paraId="05CDEFE8" w14:textId="77777777" w:rsidR="00241733" w:rsidRPr="00153098" w:rsidRDefault="00241733"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153098" w14:paraId="71A5B598" w14:textId="77777777">
        <w:tc>
          <w:tcPr>
            <w:tcW w:w="9281" w:type="dxa"/>
          </w:tcPr>
          <w:p w14:paraId="48795459" w14:textId="77777777" w:rsidR="00241733" w:rsidRPr="00153098" w:rsidRDefault="00241733" w:rsidP="0030312A">
            <w:pPr>
              <w:tabs>
                <w:tab w:val="left" w:pos="567"/>
              </w:tabs>
              <w:ind w:left="567" w:hanging="567"/>
              <w:rPr>
                <w:b/>
                <w:color w:val="000000"/>
                <w:szCs w:val="22"/>
                <w:lang w:val="da-DK"/>
              </w:rPr>
            </w:pPr>
            <w:r w:rsidRPr="00153098">
              <w:rPr>
                <w:b/>
                <w:color w:val="000000"/>
                <w:szCs w:val="22"/>
                <w:lang w:val="da-DK"/>
              </w:rPr>
              <w:t>7.</w:t>
            </w:r>
            <w:r w:rsidRPr="00153098">
              <w:rPr>
                <w:b/>
                <w:color w:val="000000"/>
                <w:szCs w:val="22"/>
                <w:lang w:val="da-DK"/>
              </w:rPr>
              <w:tab/>
              <w:t>EVENTUELLE ANDRE SÆRLIGE ADVARSLER</w:t>
            </w:r>
          </w:p>
        </w:tc>
      </w:tr>
    </w:tbl>
    <w:p w14:paraId="7D346B32" w14:textId="77777777" w:rsidR="00241733" w:rsidRPr="00153098" w:rsidRDefault="00241733" w:rsidP="0030312A">
      <w:pPr>
        <w:suppressAutoHyphens/>
        <w:rPr>
          <w:color w:val="000000"/>
          <w:szCs w:val="22"/>
          <w:lang w:val="da-DK"/>
        </w:rPr>
      </w:pPr>
    </w:p>
    <w:p w14:paraId="5F015B6B" w14:textId="77777777" w:rsidR="00241733" w:rsidRPr="00153098" w:rsidRDefault="00241733"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153098" w14:paraId="3BD36064" w14:textId="77777777">
        <w:tc>
          <w:tcPr>
            <w:tcW w:w="9281" w:type="dxa"/>
          </w:tcPr>
          <w:p w14:paraId="521CF442" w14:textId="77777777" w:rsidR="00241733" w:rsidRPr="00153098" w:rsidRDefault="00241733" w:rsidP="0030312A">
            <w:pPr>
              <w:tabs>
                <w:tab w:val="left" w:pos="567"/>
              </w:tabs>
              <w:ind w:left="567" w:hanging="567"/>
              <w:rPr>
                <w:b/>
                <w:color w:val="000000"/>
                <w:szCs w:val="22"/>
                <w:lang w:val="da-DK"/>
              </w:rPr>
            </w:pPr>
            <w:r w:rsidRPr="00153098">
              <w:rPr>
                <w:b/>
                <w:color w:val="000000"/>
                <w:szCs w:val="22"/>
                <w:lang w:val="da-DK"/>
              </w:rPr>
              <w:t>8.</w:t>
            </w:r>
            <w:r w:rsidRPr="00153098">
              <w:rPr>
                <w:b/>
                <w:color w:val="000000"/>
                <w:szCs w:val="22"/>
                <w:lang w:val="da-DK"/>
              </w:rPr>
              <w:tab/>
              <w:t>UDLØBSDATO</w:t>
            </w:r>
          </w:p>
        </w:tc>
      </w:tr>
    </w:tbl>
    <w:p w14:paraId="3725C30E" w14:textId="77777777" w:rsidR="00241733" w:rsidRPr="00153098" w:rsidRDefault="00241733" w:rsidP="0030312A">
      <w:pPr>
        <w:suppressAutoHyphens/>
        <w:ind w:left="567" w:hanging="567"/>
        <w:rPr>
          <w:color w:val="000000"/>
          <w:szCs w:val="22"/>
          <w:lang w:val="da-DK"/>
        </w:rPr>
      </w:pPr>
    </w:p>
    <w:p w14:paraId="3EB8CB0D" w14:textId="77777777" w:rsidR="00241733" w:rsidRPr="00153098" w:rsidRDefault="0030460B" w:rsidP="0030312A">
      <w:pPr>
        <w:suppressAutoHyphens/>
        <w:rPr>
          <w:color w:val="000000"/>
          <w:szCs w:val="22"/>
          <w:lang w:val="da-DK"/>
        </w:rPr>
      </w:pPr>
      <w:r w:rsidRPr="00153098">
        <w:rPr>
          <w:color w:val="000000"/>
          <w:szCs w:val="22"/>
          <w:lang w:val="da-DK"/>
        </w:rPr>
        <w:t>Anvendes inden</w:t>
      </w:r>
    </w:p>
    <w:p w14:paraId="525278D4" w14:textId="77777777" w:rsidR="00241733" w:rsidRPr="00153098" w:rsidRDefault="00FD24F0" w:rsidP="0030312A">
      <w:pPr>
        <w:rPr>
          <w:color w:val="000000"/>
          <w:szCs w:val="22"/>
          <w:lang w:val="da-DK"/>
        </w:rPr>
      </w:pPr>
      <w:r w:rsidRPr="00153098">
        <w:rPr>
          <w:color w:val="000000"/>
          <w:szCs w:val="22"/>
          <w:lang w:val="da-DK"/>
        </w:rPr>
        <w:t xml:space="preserve">Læs indlægssedlen for opbevaringstid efter fortynding. </w:t>
      </w:r>
    </w:p>
    <w:p w14:paraId="40F24551" w14:textId="77777777" w:rsidR="00241733" w:rsidRPr="00153098" w:rsidRDefault="00241733" w:rsidP="0030312A">
      <w:pPr>
        <w:rPr>
          <w:color w:val="000000"/>
          <w:szCs w:val="22"/>
          <w:lang w:val="da-DK"/>
        </w:rPr>
      </w:pPr>
    </w:p>
    <w:p w14:paraId="295A0846" w14:textId="77777777" w:rsidR="004E7CA1" w:rsidRPr="00153098" w:rsidRDefault="004E7CA1" w:rsidP="0030312A">
      <w:pPr>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153098" w14:paraId="4CCCDD03" w14:textId="77777777">
        <w:tc>
          <w:tcPr>
            <w:tcW w:w="9281" w:type="dxa"/>
          </w:tcPr>
          <w:p w14:paraId="7DFC22B8" w14:textId="77777777" w:rsidR="00241733" w:rsidRPr="00153098" w:rsidRDefault="00241733" w:rsidP="0030312A">
            <w:pPr>
              <w:tabs>
                <w:tab w:val="left" w:pos="567"/>
              </w:tabs>
              <w:ind w:left="567" w:hanging="567"/>
              <w:rPr>
                <w:b/>
                <w:color w:val="000000"/>
                <w:szCs w:val="22"/>
                <w:lang w:val="da-DK"/>
              </w:rPr>
            </w:pPr>
            <w:r w:rsidRPr="00153098">
              <w:rPr>
                <w:b/>
                <w:color w:val="000000"/>
                <w:szCs w:val="22"/>
                <w:lang w:val="da-DK"/>
              </w:rPr>
              <w:t>9.</w:t>
            </w:r>
            <w:r w:rsidRPr="00153098">
              <w:rPr>
                <w:b/>
                <w:color w:val="000000"/>
                <w:szCs w:val="22"/>
                <w:lang w:val="da-DK"/>
              </w:rPr>
              <w:tab/>
              <w:t>SÆRLIGE OPBEVARINGSBETINGELSER</w:t>
            </w:r>
          </w:p>
        </w:tc>
      </w:tr>
    </w:tbl>
    <w:p w14:paraId="6A4792C8" w14:textId="77777777" w:rsidR="00241733" w:rsidRPr="00153098" w:rsidRDefault="00241733" w:rsidP="0030312A">
      <w:pPr>
        <w:suppressAutoHyphens/>
        <w:rPr>
          <w:color w:val="000000"/>
          <w:szCs w:val="22"/>
          <w:lang w:val="da-DK"/>
        </w:rPr>
      </w:pPr>
    </w:p>
    <w:p w14:paraId="56D6E290" w14:textId="77777777" w:rsidR="00241733" w:rsidRPr="00153098" w:rsidRDefault="00241733"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B639D2" w14:paraId="0759F0BC" w14:textId="77777777">
        <w:trPr>
          <w:cantSplit/>
        </w:trPr>
        <w:tc>
          <w:tcPr>
            <w:tcW w:w="9281" w:type="dxa"/>
          </w:tcPr>
          <w:p w14:paraId="0CBE9B56" w14:textId="77777777" w:rsidR="00241733" w:rsidRPr="00153098" w:rsidRDefault="00241733" w:rsidP="0030312A">
            <w:pPr>
              <w:tabs>
                <w:tab w:val="left" w:pos="567"/>
              </w:tabs>
              <w:ind w:left="567" w:hanging="567"/>
              <w:rPr>
                <w:b/>
                <w:color w:val="000000"/>
                <w:szCs w:val="22"/>
                <w:lang w:val="da-DK"/>
              </w:rPr>
            </w:pPr>
            <w:r w:rsidRPr="00153098">
              <w:rPr>
                <w:b/>
                <w:color w:val="000000"/>
                <w:szCs w:val="22"/>
                <w:lang w:val="da-DK"/>
              </w:rPr>
              <w:t>10.</w:t>
            </w:r>
            <w:r w:rsidRPr="00153098">
              <w:rPr>
                <w:b/>
                <w:color w:val="000000"/>
                <w:szCs w:val="22"/>
                <w:lang w:val="da-DK"/>
              </w:rPr>
              <w:tab/>
              <w:t>EVENTUELLE SÆRLIGE FORHOLDSREGLER VED BORTSKAFFELSE AF UBRUGTE LÆGEMIDLER ELLER AFFALD FRA SÅDANNE</w:t>
            </w:r>
          </w:p>
        </w:tc>
      </w:tr>
    </w:tbl>
    <w:p w14:paraId="20752282" w14:textId="77777777" w:rsidR="00241733" w:rsidRPr="00153098" w:rsidRDefault="00241733" w:rsidP="0030312A">
      <w:pPr>
        <w:suppressAutoHyphens/>
        <w:rPr>
          <w:color w:val="000000"/>
          <w:szCs w:val="22"/>
          <w:lang w:val="da-DK"/>
        </w:rPr>
      </w:pPr>
    </w:p>
    <w:p w14:paraId="48B99045" w14:textId="77777777" w:rsidR="00241733" w:rsidRPr="00153098" w:rsidRDefault="00241733"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B639D2" w14:paraId="6D818D28" w14:textId="77777777">
        <w:tc>
          <w:tcPr>
            <w:tcW w:w="9281" w:type="dxa"/>
          </w:tcPr>
          <w:p w14:paraId="11E08601" w14:textId="77777777" w:rsidR="00241733" w:rsidRPr="00153098" w:rsidRDefault="00241733" w:rsidP="0030312A">
            <w:pPr>
              <w:tabs>
                <w:tab w:val="left" w:pos="567"/>
              </w:tabs>
              <w:ind w:left="567" w:hanging="567"/>
              <w:rPr>
                <w:b/>
                <w:color w:val="000000"/>
                <w:szCs w:val="22"/>
                <w:lang w:val="da-DK"/>
              </w:rPr>
            </w:pPr>
            <w:r w:rsidRPr="00153098">
              <w:rPr>
                <w:b/>
                <w:color w:val="000000"/>
                <w:szCs w:val="22"/>
                <w:lang w:val="da-DK"/>
              </w:rPr>
              <w:t>11.</w:t>
            </w:r>
            <w:r w:rsidRPr="00153098">
              <w:rPr>
                <w:b/>
                <w:color w:val="000000"/>
                <w:szCs w:val="22"/>
                <w:lang w:val="da-DK"/>
              </w:rPr>
              <w:tab/>
              <w:t>NAVN OG ADRESSE PÅ INDEHAVEREN AF MARKEDSFØRINGSTILLADELSEN</w:t>
            </w:r>
          </w:p>
        </w:tc>
      </w:tr>
    </w:tbl>
    <w:p w14:paraId="1E112B99" w14:textId="77777777" w:rsidR="00241733" w:rsidRPr="00153098" w:rsidRDefault="00241733" w:rsidP="0030312A">
      <w:pPr>
        <w:suppressAutoHyphens/>
        <w:rPr>
          <w:color w:val="000000"/>
          <w:szCs w:val="22"/>
          <w:lang w:val="da-DK"/>
        </w:rPr>
      </w:pPr>
    </w:p>
    <w:p w14:paraId="13C24DFF" w14:textId="77777777" w:rsidR="00754BBF" w:rsidRPr="00540842" w:rsidRDefault="00754BBF" w:rsidP="00754BBF">
      <w:pPr>
        <w:rPr>
          <w:szCs w:val="22"/>
          <w:lang w:val="en-GB"/>
        </w:rPr>
      </w:pPr>
      <w:r w:rsidRPr="00540842">
        <w:rPr>
          <w:szCs w:val="22"/>
          <w:lang w:val="en-GB"/>
        </w:rPr>
        <w:t xml:space="preserve">Accord Healthcare S.L.U. </w:t>
      </w:r>
    </w:p>
    <w:p w14:paraId="2036F912" w14:textId="77777777" w:rsidR="00754BBF" w:rsidRPr="00540842" w:rsidRDefault="00754BBF" w:rsidP="00754BBF">
      <w:pPr>
        <w:rPr>
          <w:szCs w:val="22"/>
          <w:lang w:val="en-GB"/>
        </w:rPr>
      </w:pPr>
      <w:r w:rsidRPr="00540842">
        <w:rPr>
          <w:szCs w:val="22"/>
          <w:lang w:val="en-GB"/>
        </w:rPr>
        <w:t xml:space="preserve">World Trade Center, Moll de Barcelona, s/n, </w:t>
      </w:r>
    </w:p>
    <w:p w14:paraId="77FDDB50" w14:textId="77777777" w:rsidR="00754BBF" w:rsidRPr="00540842" w:rsidRDefault="00754BBF" w:rsidP="00754BBF">
      <w:pPr>
        <w:rPr>
          <w:szCs w:val="22"/>
          <w:lang w:val="en-GB"/>
        </w:rPr>
      </w:pPr>
      <w:r w:rsidRPr="00540842">
        <w:rPr>
          <w:szCs w:val="22"/>
          <w:lang w:val="en-GB"/>
        </w:rPr>
        <w:t xml:space="preserve">Edifici Est 6ª planta, </w:t>
      </w:r>
    </w:p>
    <w:p w14:paraId="60D3799B" w14:textId="77777777" w:rsidR="00754BBF" w:rsidRPr="00540842" w:rsidRDefault="00754BBF" w:rsidP="00754BBF">
      <w:pPr>
        <w:rPr>
          <w:szCs w:val="22"/>
          <w:lang w:val="en-GB"/>
        </w:rPr>
      </w:pPr>
      <w:r w:rsidRPr="00540842">
        <w:rPr>
          <w:szCs w:val="22"/>
          <w:lang w:val="en-GB"/>
        </w:rPr>
        <w:t xml:space="preserve">08039 Barcelona, </w:t>
      </w:r>
    </w:p>
    <w:p w14:paraId="2BED1EBA" w14:textId="77777777" w:rsidR="00241733" w:rsidRPr="00540842" w:rsidRDefault="00754BBF" w:rsidP="0030312A">
      <w:pPr>
        <w:suppressAutoHyphens/>
        <w:rPr>
          <w:color w:val="000000"/>
          <w:szCs w:val="22"/>
          <w:lang w:val="da-DK"/>
        </w:rPr>
      </w:pPr>
      <w:r w:rsidRPr="00540842">
        <w:rPr>
          <w:szCs w:val="22"/>
          <w:lang w:val="da-DK"/>
        </w:rPr>
        <w:t>Spanien</w:t>
      </w:r>
    </w:p>
    <w:p w14:paraId="42C0A33B" w14:textId="77777777" w:rsidR="00241733" w:rsidRPr="00540842" w:rsidRDefault="00241733"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153098" w14:paraId="692053BD" w14:textId="77777777">
        <w:tc>
          <w:tcPr>
            <w:tcW w:w="9281" w:type="dxa"/>
          </w:tcPr>
          <w:p w14:paraId="7342EA38" w14:textId="77777777" w:rsidR="00241733" w:rsidRPr="00153098" w:rsidRDefault="00241733" w:rsidP="0030312A">
            <w:pPr>
              <w:tabs>
                <w:tab w:val="left" w:pos="567"/>
              </w:tabs>
              <w:ind w:left="567" w:hanging="567"/>
              <w:rPr>
                <w:b/>
                <w:color w:val="000000"/>
                <w:szCs w:val="22"/>
                <w:lang w:val="da-DK"/>
              </w:rPr>
            </w:pPr>
            <w:r w:rsidRPr="00153098">
              <w:rPr>
                <w:b/>
                <w:color w:val="000000"/>
                <w:szCs w:val="22"/>
                <w:lang w:val="da-DK"/>
              </w:rPr>
              <w:t>12.</w:t>
            </w:r>
            <w:r w:rsidRPr="00153098">
              <w:rPr>
                <w:b/>
                <w:color w:val="000000"/>
                <w:szCs w:val="22"/>
                <w:lang w:val="da-DK"/>
              </w:rPr>
              <w:tab/>
              <w:t xml:space="preserve">MARKEDSFØRINGSTILLADELSESNUMMER </w:t>
            </w:r>
            <w:r w:rsidR="00406ABE" w:rsidRPr="00153098">
              <w:rPr>
                <w:b/>
                <w:color w:val="000000"/>
                <w:szCs w:val="22"/>
                <w:lang w:val="da-DK"/>
              </w:rPr>
              <w:t>(-NUMRE)</w:t>
            </w:r>
          </w:p>
        </w:tc>
      </w:tr>
    </w:tbl>
    <w:p w14:paraId="18395AFF" w14:textId="77777777" w:rsidR="00241733" w:rsidRPr="00153098" w:rsidRDefault="00241733" w:rsidP="0030312A">
      <w:pPr>
        <w:suppressAutoHyphens/>
        <w:rPr>
          <w:color w:val="000000"/>
          <w:szCs w:val="22"/>
          <w:lang w:val="da-DK"/>
        </w:rPr>
      </w:pPr>
    </w:p>
    <w:p w14:paraId="6B649A3D" w14:textId="77777777" w:rsidR="000140C9" w:rsidRPr="00540842" w:rsidRDefault="000140C9" w:rsidP="0030312A">
      <w:pPr>
        <w:suppressAutoHyphens/>
        <w:rPr>
          <w:szCs w:val="22"/>
          <w:lang w:val="da-DK"/>
        </w:rPr>
      </w:pPr>
      <w:r w:rsidRPr="00540842">
        <w:rPr>
          <w:szCs w:val="22"/>
          <w:lang w:val="da-DK"/>
        </w:rPr>
        <w:t>EU/1/12/798/002</w:t>
      </w:r>
    </w:p>
    <w:p w14:paraId="0D7DF972" w14:textId="77777777" w:rsidR="000140C9" w:rsidRPr="00153098" w:rsidRDefault="000140C9" w:rsidP="0030312A">
      <w:pPr>
        <w:suppressAutoHyphens/>
        <w:rPr>
          <w:szCs w:val="22"/>
          <w:lang w:val="da-DK"/>
        </w:rPr>
      </w:pPr>
      <w:r w:rsidRPr="00540842">
        <w:rPr>
          <w:szCs w:val="22"/>
          <w:lang w:val="da-DK"/>
        </w:rPr>
        <w:t>EU/1/12/798/003</w:t>
      </w:r>
    </w:p>
    <w:p w14:paraId="34D73174" w14:textId="77777777" w:rsidR="000140C9" w:rsidRPr="00540842" w:rsidRDefault="000140C9" w:rsidP="0030312A">
      <w:pPr>
        <w:suppressAutoHyphens/>
        <w:rPr>
          <w:szCs w:val="22"/>
          <w:lang w:val="da-DK"/>
        </w:rPr>
      </w:pPr>
      <w:r w:rsidRPr="00540842">
        <w:rPr>
          <w:szCs w:val="22"/>
          <w:lang w:val="da-DK"/>
        </w:rPr>
        <w:t>EU/1/12/798/004</w:t>
      </w:r>
    </w:p>
    <w:p w14:paraId="3E90FAF8" w14:textId="77777777" w:rsidR="00241733" w:rsidRPr="00153098" w:rsidRDefault="00241733" w:rsidP="0030312A">
      <w:pPr>
        <w:suppressAutoHyphens/>
        <w:rPr>
          <w:color w:val="000000"/>
          <w:szCs w:val="22"/>
          <w:lang w:val="da-DK"/>
        </w:rPr>
      </w:pPr>
    </w:p>
    <w:p w14:paraId="5AF8CF0A" w14:textId="77777777" w:rsidR="00241733" w:rsidRPr="00153098" w:rsidRDefault="00241733" w:rsidP="0030312A">
      <w:pPr>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153098" w14:paraId="2028EA96" w14:textId="77777777">
        <w:tc>
          <w:tcPr>
            <w:tcW w:w="9281" w:type="dxa"/>
          </w:tcPr>
          <w:p w14:paraId="162B8F66" w14:textId="77777777" w:rsidR="00241733" w:rsidRPr="00153098" w:rsidRDefault="00241733" w:rsidP="0030312A">
            <w:pPr>
              <w:tabs>
                <w:tab w:val="left" w:pos="567"/>
              </w:tabs>
              <w:ind w:left="567" w:hanging="567"/>
              <w:rPr>
                <w:b/>
                <w:color w:val="000000"/>
                <w:szCs w:val="22"/>
                <w:lang w:val="da-DK"/>
              </w:rPr>
            </w:pPr>
            <w:r w:rsidRPr="00153098">
              <w:rPr>
                <w:b/>
                <w:color w:val="000000"/>
                <w:szCs w:val="22"/>
                <w:lang w:val="da-DK"/>
              </w:rPr>
              <w:t>13.</w:t>
            </w:r>
            <w:r w:rsidRPr="00153098">
              <w:rPr>
                <w:b/>
                <w:color w:val="000000"/>
                <w:szCs w:val="22"/>
                <w:lang w:val="da-DK"/>
              </w:rPr>
              <w:tab/>
            </w:r>
            <w:r w:rsidR="009A5688" w:rsidRPr="00153098">
              <w:rPr>
                <w:b/>
                <w:color w:val="000000"/>
                <w:szCs w:val="22"/>
                <w:lang w:val="da-DK"/>
              </w:rPr>
              <w:t>FREMSTILLERENS</w:t>
            </w:r>
            <w:r w:rsidR="00406ABE" w:rsidRPr="00153098">
              <w:rPr>
                <w:b/>
                <w:color w:val="000000"/>
                <w:szCs w:val="22"/>
                <w:lang w:val="da-DK"/>
              </w:rPr>
              <w:t xml:space="preserve"> </w:t>
            </w:r>
            <w:r w:rsidRPr="00153098">
              <w:rPr>
                <w:b/>
                <w:color w:val="000000"/>
                <w:szCs w:val="22"/>
                <w:lang w:val="da-DK"/>
              </w:rPr>
              <w:t>BATCHNUMMER</w:t>
            </w:r>
          </w:p>
        </w:tc>
      </w:tr>
    </w:tbl>
    <w:p w14:paraId="5CBC4E9D" w14:textId="77777777" w:rsidR="00241733" w:rsidRPr="00153098" w:rsidRDefault="00241733" w:rsidP="0030312A">
      <w:pPr>
        <w:rPr>
          <w:color w:val="000000"/>
          <w:szCs w:val="22"/>
          <w:lang w:val="da-DK"/>
        </w:rPr>
      </w:pPr>
    </w:p>
    <w:p w14:paraId="3F20B9DF" w14:textId="77777777" w:rsidR="00241733" w:rsidRPr="00153098" w:rsidRDefault="0030460B" w:rsidP="0030312A">
      <w:pPr>
        <w:rPr>
          <w:color w:val="000000"/>
          <w:szCs w:val="22"/>
          <w:lang w:val="da-DK"/>
        </w:rPr>
      </w:pPr>
      <w:r w:rsidRPr="00153098">
        <w:rPr>
          <w:color w:val="000000"/>
          <w:szCs w:val="22"/>
          <w:lang w:val="da-DK"/>
        </w:rPr>
        <w:t>Lot</w:t>
      </w:r>
    </w:p>
    <w:p w14:paraId="65877BDF" w14:textId="77777777" w:rsidR="00241733" w:rsidRPr="00153098" w:rsidRDefault="00241733" w:rsidP="0030312A">
      <w:pPr>
        <w:rPr>
          <w:color w:val="000000"/>
          <w:szCs w:val="22"/>
          <w:lang w:val="da-DK"/>
        </w:rPr>
      </w:pPr>
    </w:p>
    <w:p w14:paraId="19A80E61" w14:textId="77777777" w:rsidR="00241733" w:rsidRPr="00153098" w:rsidRDefault="00241733" w:rsidP="0030312A">
      <w:pPr>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153098" w14:paraId="28BF6256" w14:textId="77777777">
        <w:tc>
          <w:tcPr>
            <w:tcW w:w="9281" w:type="dxa"/>
          </w:tcPr>
          <w:p w14:paraId="5F3C5616" w14:textId="77777777" w:rsidR="00241733" w:rsidRPr="00153098" w:rsidRDefault="00241733" w:rsidP="0030312A">
            <w:pPr>
              <w:tabs>
                <w:tab w:val="left" w:pos="567"/>
              </w:tabs>
              <w:ind w:left="567" w:hanging="567"/>
              <w:rPr>
                <w:b/>
                <w:color w:val="000000"/>
                <w:szCs w:val="22"/>
                <w:lang w:val="da-DK"/>
              </w:rPr>
            </w:pPr>
            <w:r w:rsidRPr="00153098">
              <w:rPr>
                <w:b/>
                <w:color w:val="000000"/>
                <w:szCs w:val="22"/>
                <w:lang w:val="da-DK"/>
              </w:rPr>
              <w:t>14.</w:t>
            </w:r>
            <w:r w:rsidRPr="00153098">
              <w:rPr>
                <w:b/>
                <w:color w:val="000000"/>
                <w:szCs w:val="22"/>
                <w:lang w:val="da-DK"/>
              </w:rPr>
              <w:tab/>
              <w:t xml:space="preserve">GENEREL KLASSIFIKATION FOR UDLEVERING </w:t>
            </w:r>
          </w:p>
        </w:tc>
      </w:tr>
    </w:tbl>
    <w:p w14:paraId="512C36A3" w14:textId="77777777" w:rsidR="00241733" w:rsidRPr="00153098" w:rsidRDefault="00241733" w:rsidP="0030312A">
      <w:pPr>
        <w:rPr>
          <w:color w:val="000000"/>
          <w:szCs w:val="22"/>
          <w:lang w:val="da-DK"/>
        </w:rPr>
      </w:pPr>
    </w:p>
    <w:p w14:paraId="2838EA4D" w14:textId="77777777" w:rsidR="00241733" w:rsidRPr="00153098" w:rsidRDefault="00241733" w:rsidP="0030312A">
      <w:pPr>
        <w:suppressAutoHyphens/>
        <w:ind w:left="720" w:hanging="720"/>
        <w:rPr>
          <w:color w:val="000000"/>
          <w:szCs w:val="22"/>
          <w:lang w:val="da-DK"/>
        </w:rPr>
      </w:pPr>
    </w:p>
    <w:p w14:paraId="2A8152B5" w14:textId="77777777" w:rsidR="00241733" w:rsidRPr="00153098" w:rsidRDefault="00241733" w:rsidP="0030312A">
      <w:pPr>
        <w:suppressAutoHyphens/>
        <w:ind w:left="720" w:hanging="720"/>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153098" w14:paraId="6BA49311" w14:textId="77777777">
        <w:tc>
          <w:tcPr>
            <w:tcW w:w="9281" w:type="dxa"/>
          </w:tcPr>
          <w:p w14:paraId="3E4EAF36" w14:textId="77777777" w:rsidR="00241733" w:rsidRPr="00153098" w:rsidRDefault="00241733" w:rsidP="0030312A">
            <w:pPr>
              <w:tabs>
                <w:tab w:val="left" w:pos="567"/>
              </w:tabs>
              <w:ind w:left="567" w:hanging="567"/>
              <w:rPr>
                <w:b/>
                <w:color w:val="000000"/>
                <w:szCs w:val="22"/>
                <w:lang w:val="da-DK"/>
              </w:rPr>
            </w:pPr>
            <w:r w:rsidRPr="00153098">
              <w:rPr>
                <w:b/>
                <w:color w:val="000000"/>
                <w:szCs w:val="22"/>
                <w:lang w:val="da-DK"/>
              </w:rPr>
              <w:t>15.</w:t>
            </w:r>
            <w:r w:rsidRPr="00153098">
              <w:rPr>
                <w:b/>
                <w:color w:val="000000"/>
                <w:szCs w:val="22"/>
                <w:lang w:val="da-DK"/>
              </w:rPr>
              <w:tab/>
              <w:t>INSTRUKTIONER VEDRØRENDE ANVENDELSEN</w:t>
            </w:r>
          </w:p>
        </w:tc>
      </w:tr>
    </w:tbl>
    <w:p w14:paraId="23AAD4F6" w14:textId="77777777" w:rsidR="00241733" w:rsidRPr="00153098" w:rsidRDefault="00241733" w:rsidP="0030312A">
      <w:pPr>
        <w:suppressAutoHyphens/>
        <w:rPr>
          <w:color w:val="000000"/>
          <w:szCs w:val="22"/>
          <w:lang w:val="da-DK"/>
        </w:rPr>
      </w:pPr>
    </w:p>
    <w:p w14:paraId="6BB8967D" w14:textId="77777777" w:rsidR="00334828" w:rsidRPr="00153098" w:rsidRDefault="00334828"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334828" w:rsidRPr="00153098" w14:paraId="6ED9FC0F" w14:textId="77777777">
        <w:tc>
          <w:tcPr>
            <w:tcW w:w="9281" w:type="dxa"/>
          </w:tcPr>
          <w:p w14:paraId="2372314C" w14:textId="77777777" w:rsidR="00334828" w:rsidRPr="00540842" w:rsidRDefault="00334828" w:rsidP="0030312A">
            <w:pPr>
              <w:tabs>
                <w:tab w:val="left" w:pos="567"/>
              </w:tabs>
              <w:ind w:left="567" w:hanging="567"/>
              <w:rPr>
                <w:b/>
                <w:color w:val="000000"/>
                <w:szCs w:val="22"/>
                <w:lang w:val="da-DK"/>
              </w:rPr>
            </w:pPr>
            <w:r w:rsidRPr="00540842">
              <w:rPr>
                <w:b/>
                <w:color w:val="000000"/>
                <w:szCs w:val="22"/>
                <w:lang w:val="da-DK"/>
              </w:rPr>
              <w:t>16.</w:t>
            </w:r>
            <w:r w:rsidRPr="00540842">
              <w:rPr>
                <w:b/>
                <w:color w:val="000000"/>
                <w:szCs w:val="22"/>
                <w:lang w:val="da-DK"/>
              </w:rPr>
              <w:tab/>
              <w:t>INFORMATION I BRAILLESKRIFT</w:t>
            </w:r>
          </w:p>
        </w:tc>
      </w:tr>
    </w:tbl>
    <w:p w14:paraId="3BA7C848" w14:textId="77777777" w:rsidR="00334828" w:rsidRPr="00153098" w:rsidRDefault="00334828" w:rsidP="0030312A">
      <w:pPr>
        <w:rPr>
          <w:color w:val="000000"/>
          <w:szCs w:val="22"/>
          <w:lang w:val="da-DK"/>
        </w:rPr>
      </w:pPr>
    </w:p>
    <w:p w14:paraId="2EBB3D50" w14:textId="77777777" w:rsidR="00B06FF1" w:rsidRPr="00153098" w:rsidRDefault="00B06FF1" w:rsidP="00B06FF1">
      <w:pPr>
        <w:suppressAutoHyphens/>
        <w:rPr>
          <w:color w:val="000000"/>
          <w:szCs w:val="22"/>
          <w:lang w:val="da-DK"/>
        </w:rPr>
      </w:pPr>
      <w:r w:rsidRPr="00153098">
        <w:rPr>
          <w:szCs w:val="22"/>
          <w:highlight w:val="lightGray"/>
          <w:lang w:val="da-DK"/>
        </w:rPr>
        <w:t>Fritaget fra krav om brailleskrift</w:t>
      </w:r>
      <w:r w:rsidRPr="00153098">
        <w:rPr>
          <w:color w:val="000000"/>
          <w:szCs w:val="22"/>
          <w:lang w:val="da-DK"/>
        </w:rPr>
        <w:t xml:space="preserve"> </w:t>
      </w:r>
    </w:p>
    <w:p w14:paraId="602BE0A8" w14:textId="77777777" w:rsidR="00B06FF1" w:rsidRPr="00153098" w:rsidRDefault="00B06FF1" w:rsidP="00B06FF1">
      <w:pPr>
        <w:suppressAutoHyphens/>
        <w:rPr>
          <w:color w:val="000000"/>
          <w:szCs w:val="22"/>
          <w:lang w:val="da-DK"/>
        </w:rPr>
      </w:pPr>
    </w:p>
    <w:p w14:paraId="0E566886" w14:textId="77777777" w:rsidR="00B06FF1" w:rsidRPr="00153098" w:rsidRDefault="00B06FF1" w:rsidP="00B06FF1">
      <w:pPr>
        <w:suppressAutoHyphens/>
        <w:rPr>
          <w:color w:val="000000"/>
          <w:szCs w:val="22"/>
          <w:lang w:val="da-DK"/>
        </w:rPr>
      </w:pPr>
    </w:p>
    <w:p w14:paraId="23F487D7" w14:textId="77777777" w:rsidR="00B06FF1" w:rsidRPr="00540842" w:rsidRDefault="00B06FF1" w:rsidP="00B06FF1">
      <w:pPr>
        <w:keepNext/>
        <w:pBdr>
          <w:top w:val="single" w:sz="4" w:space="1" w:color="auto"/>
          <w:left w:val="single" w:sz="4" w:space="4" w:color="auto"/>
          <w:bottom w:val="single" w:sz="4" w:space="1" w:color="auto"/>
          <w:right w:val="single" w:sz="4" w:space="4" w:color="auto"/>
        </w:pBdr>
        <w:tabs>
          <w:tab w:val="left" w:pos="567"/>
        </w:tabs>
        <w:outlineLvl w:val="0"/>
        <w:rPr>
          <w:i/>
          <w:szCs w:val="22"/>
          <w:lang w:val="da-DK"/>
        </w:rPr>
      </w:pPr>
      <w:r w:rsidRPr="00540842">
        <w:rPr>
          <w:b/>
          <w:szCs w:val="22"/>
          <w:lang w:val="da-DK"/>
        </w:rPr>
        <w:t>17</w:t>
      </w:r>
      <w:r w:rsidRPr="00540842">
        <w:rPr>
          <w:b/>
          <w:szCs w:val="22"/>
          <w:lang w:val="da-DK"/>
        </w:rPr>
        <w:tab/>
        <w:t>ENTYDIG IDENTIFIKATOR – 2D-STREGKODE</w:t>
      </w:r>
    </w:p>
    <w:p w14:paraId="770C0E8E" w14:textId="77777777" w:rsidR="00B06FF1" w:rsidRPr="00540842" w:rsidRDefault="00B06FF1" w:rsidP="00B06FF1">
      <w:pPr>
        <w:tabs>
          <w:tab w:val="left" w:pos="720"/>
        </w:tabs>
        <w:rPr>
          <w:szCs w:val="22"/>
          <w:lang w:val="da-DK"/>
        </w:rPr>
      </w:pPr>
    </w:p>
    <w:p w14:paraId="24975A6B" w14:textId="77777777" w:rsidR="00B06FF1" w:rsidRPr="00540842" w:rsidRDefault="00B06FF1" w:rsidP="00B06FF1">
      <w:pPr>
        <w:rPr>
          <w:szCs w:val="22"/>
          <w:shd w:val="clear" w:color="auto" w:fill="CCCCCC"/>
          <w:lang w:val="da-DK"/>
        </w:rPr>
      </w:pPr>
      <w:r w:rsidRPr="00540842">
        <w:rPr>
          <w:szCs w:val="22"/>
          <w:highlight w:val="lightGray"/>
          <w:lang w:val="da-DK"/>
        </w:rPr>
        <w:t>&lt;Der er anført en 2D-stregkode, som indeholder en entydig identifikator.&gt;</w:t>
      </w:r>
    </w:p>
    <w:p w14:paraId="5D748606" w14:textId="77777777" w:rsidR="00B06FF1" w:rsidRPr="00540842" w:rsidRDefault="00B06FF1" w:rsidP="00B06FF1">
      <w:pPr>
        <w:tabs>
          <w:tab w:val="left" w:pos="720"/>
        </w:tabs>
        <w:rPr>
          <w:szCs w:val="22"/>
          <w:lang w:val="da-DK"/>
        </w:rPr>
      </w:pPr>
    </w:p>
    <w:p w14:paraId="5A467523" w14:textId="77777777" w:rsidR="00B06FF1" w:rsidRPr="00540842" w:rsidRDefault="00B06FF1" w:rsidP="00B06FF1">
      <w:pPr>
        <w:tabs>
          <w:tab w:val="left" w:pos="720"/>
        </w:tabs>
        <w:rPr>
          <w:szCs w:val="22"/>
          <w:lang w:val="da-DK"/>
        </w:rPr>
      </w:pPr>
    </w:p>
    <w:p w14:paraId="5C089B33" w14:textId="77777777" w:rsidR="00B06FF1" w:rsidRPr="00540842" w:rsidRDefault="00B06FF1" w:rsidP="00B06FF1">
      <w:pPr>
        <w:keepNext/>
        <w:pBdr>
          <w:top w:val="single" w:sz="4" w:space="1" w:color="auto"/>
          <w:left w:val="single" w:sz="4" w:space="4" w:color="auto"/>
          <w:bottom w:val="single" w:sz="4" w:space="1" w:color="auto"/>
          <w:right w:val="single" w:sz="4" w:space="4" w:color="auto"/>
        </w:pBdr>
        <w:tabs>
          <w:tab w:val="left" w:pos="567"/>
        </w:tabs>
        <w:outlineLvl w:val="0"/>
        <w:rPr>
          <w:i/>
          <w:szCs w:val="22"/>
          <w:lang w:val="da-DK"/>
        </w:rPr>
      </w:pPr>
      <w:r w:rsidRPr="00540842">
        <w:rPr>
          <w:b/>
          <w:szCs w:val="22"/>
          <w:lang w:val="da-DK"/>
        </w:rPr>
        <w:t>18.</w:t>
      </w:r>
      <w:r w:rsidRPr="00540842">
        <w:rPr>
          <w:b/>
          <w:szCs w:val="22"/>
          <w:lang w:val="da-DK"/>
        </w:rPr>
        <w:tab/>
        <w:t>ENTYDIG IDENTIFIKATOR - MENNESKELIGT LÆSBARE DATA</w:t>
      </w:r>
    </w:p>
    <w:p w14:paraId="5136EB69" w14:textId="77777777" w:rsidR="00B06FF1" w:rsidRPr="00540842" w:rsidRDefault="00B06FF1" w:rsidP="00B06FF1">
      <w:pPr>
        <w:tabs>
          <w:tab w:val="left" w:pos="720"/>
        </w:tabs>
        <w:rPr>
          <w:szCs w:val="22"/>
          <w:lang w:val="da-DK"/>
        </w:rPr>
      </w:pPr>
    </w:p>
    <w:p w14:paraId="42F20CF6" w14:textId="77777777" w:rsidR="00B06FF1" w:rsidRPr="00153098" w:rsidRDefault="00B06FF1" w:rsidP="00B06FF1">
      <w:pPr>
        <w:rPr>
          <w:color w:val="008000"/>
          <w:szCs w:val="22"/>
          <w:lang w:val="da-DK"/>
        </w:rPr>
      </w:pPr>
      <w:r w:rsidRPr="00153098">
        <w:rPr>
          <w:szCs w:val="22"/>
          <w:lang w:val="da-DK"/>
        </w:rPr>
        <w:t>PC:</w:t>
      </w:r>
    </w:p>
    <w:p w14:paraId="5AE80FD5" w14:textId="77777777" w:rsidR="00B06FF1" w:rsidRPr="00153098" w:rsidRDefault="00B06FF1" w:rsidP="00B06FF1">
      <w:pPr>
        <w:rPr>
          <w:szCs w:val="22"/>
          <w:lang w:val="da-DK"/>
        </w:rPr>
      </w:pPr>
      <w:r w:rsidRPr="00153098">
        <w:rPr>
          <w:szCs w:val="22"/>
          <w:lang w:val="da-DK"/>
        </w:rPr>
        <w:t>SN:</w:t>
      </w:r>
    </w:p>
    <w:p w14:paraId="13B44FC0" w14:textId="77777777" w:rsidR="00762BC6" w:rsidRPr="00540842" w:rsidRDefault="00B06FF1" w:rsidP="00762BC6">
      <w:pPr>
        <w:rPr>
          <w:szCs w:val="22"/>
          <w:lang w:val="da-DK"/>
        </w:rPr>
      </w:pPr>
      <w:r w:rsidRPr="00540842">
        <w:rPr>
          <w:szCs w:val="22"/>
          <w:lang w:val="da-DK"/>
        </w:rPr>
        <w:t>NN:</w:t>
      </w:r>
    </w:p>
    <w:p w14:paraId="07642569" w14:textId="77777777" w:rsidR="00241733" w:rsidRPr="00153098" w:rsidRDefault="00B06FF1" w:rsidP="00762BC6">
      <w:pPr>
        <w:rPr>
          <w:b/>
          <w:color w:val="000000"/>
          <w:szCs w:val="22"/>
          <w:lang w:val="da-DK"/>
        </w:rPr>
      </w:pPr>
      <w:r w:rsidRPr="00540842">
        <w:rPr>
          <w:szCs w:val="22"/>
          <w:lang w:val="da-DK"/>
        </w:rPr>
        <w:t xml:space="preserve"> </w:t>
      </w:r>
      <w:r w:rsidRPr="00153098">
        <w:rPr>
          <w:color w:val="000000"/>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153098" w14:paraId="2FFB3179" w14:textId="77777777">
        <w:tc>
          <w:tcPr>
            <w:tcW w:w="9281" w:type="dxa"/>
          </w:tcPr>
          <w:p w14:paraId="27FBEA83" w14:textId="77777777" w:rsidR="00241733" w:rsidRPr="00153098" w:rsidRDefault="00241733" w:rsidP="0030312A">
            <w:pPr>
              <w:suppressAutoHyphens/>
              <w:rPr>
                <w:b/>
                <w:color w:val="000000"/>
                <w:szCs w:val="22"/>
                <w:lang w:val="da-DK"/>
              </w:rPr>
            </w:pPr>
            <w:r w:rsidRPr="00153098">
              <w:rPr>
                <w:b/>
                <w:color w:val="000000"/>
                <w:szCs w:val="22"/>
                <w:lang w:val="da-DK"/>
              </w:rPr>
              <w:t>MINDSTEKRAV TIL</w:t>
            </w:r>
            <w:r w:rsidR="00685D50" w:rsidRPr="00153098">
              <w:rPr>
                <w:b/>
                <w:color w:val="000000"/>
                <w:szCs w:val="22"/>
                <w:lang w:val="da-DK"/>
              </w:rPr>
              <w:t xml:space="preserve"> </w:t>
            </w:r>
            <w:r w:rsidR="00BD2749" w:rsidRPr="00153098">
              <w:rPr>
                <w:b/>
                <w:color w:val="000000"/>
                <w:szCs w:val="22"/>
                <w:lang w:val="da-DK"/>
              </w:rPr>
              <w:t>MÆRKNING</w:t>
            </w:r>
            <w:r w:rsidRPr="00153098">
              <w:rPr>
                <w:b/>
                <w:color w:val="000000"/>
                <w:szCs w:val="22"/>
                <w:lang w:val="da-DK"/>
              </w:rPr>
              <w:t>, DER SKAL ANFØRES PÅ SMÅ INDRE EMBALLAGER</w:t>
            </w:r>
          </w:p>
          <w:p w14:paraId="0660745E" w14:textId="77777777" w:rsidR="00241733" w:rsidRPr="00153098" w:rsidRDefault="00241733" w:rsidP="0030312A">
            <w:pPr>
              <w:suppressAutoHyphens/>
              <w:rPr>
                <w:color w:val="000000"/>
                <w:szCs w:val="22"/>
                <w:lang w:val="da-DK"/>
              </w:rPr>
            </w:pPr>
          </w:p>
          <w:p w14:paraId="3D5CE648" w14:textId="77777777" w:rsidR="00241733" w:rsidRPr="00153098" w:rsidRDefault="00B06FF1" w:rsidP="0030312A">
            <w:pPr>
              <w:rPr>
                <w:b/>
                <w:color w:val="000000"/>
                <w:szCs w:val="22"/>
                <w:lang w:val="da-DK"/>
              </w:rPr>
            </w:pPr>
            <w:r w:rsidRPr="00153098">
              <w:rPr>
                <w:b/>
                <w:color w:val="000000"/>
                <w:szCs w:val="22"/>
                <w:lang w:val="da-DK"/>
              </w:rPr>
              <w:t>HÆTTEGLAS</w:t>
            </w:r>
          </w:p>
        </w:tc>
      </w:tr>
    </w:tbl>
    <w:p w14:paraId="52A5B637" w14:textId="77777777" w:rsidR="00241733" w:rsidRPr="00153098" w:rsidRDefault="00241733" w:rsidP="0030312A">
      <w:pPr>
        <w:suppressAutoHyphens/>
        <w:rPr>
          <w:color w:val="000000"/>
          <w:szCs w:val="22"/>
          <w:lang w:val="da-DK"/>
        </w:rPr>
      </w:pPr>
    </w:p>
    <w:p w14:paraId="3A4C2BDB" w14:textId="77777777" w:rsidR="00241733" w:rsidRPr="00153098" w:rsidRDefault="00241733"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B639D2" w14:paraId="567FD54C" w14:textId="77777777">
        <w:tc>
          <w:tcPr>
            <w:tcW w:w="9281" w:type="dxa"/>
          </w:tcPr>
          <w:p w14:paraId="173B3C2A" w14:textId="77777777" w:rsidR="00241733" w:rsidRPr="00153098" w:rsidRDefault="00241733" w:rsidP="0030312A">
            <w:pPr>
              <w:tabs>
                <w:tab w:val="left" w:pos="567"/>
              </w:tabs>
              <w:ind w:left="567" w:hanging="567"/>
              <w:rPr>
                <w:b/>
                <w:color w:val="000000"/>
                <w:szCs w:val="22"/>
                <w:lang w:val="da-DK"/>
              </w:rPr>
            </w:pPr>
            <w:r w:rsidRPr="00153098">
              <w:rPr>
                <w:b/>
                <w:color w:val="000000"/>
                <w:szCs w:val="22"/>
                <w:lang w:val="da-DK"/>
              </w:rPr>
              <w:t>1.</w:t>
            </w:r>
            <w:r w:rsidRPr="00153098">
              <w:rPr>
                <w:b/>
                <w:color w:val="000000"/>
                <w:szCs w:val="22"/>
                <w:lang w:val="da-DK"/>
              </w:rPr>
              <w:tab/>
              <w:t xml:space="preserve">LÆGEMIDLETS NAVN, STYRKE OG/ELLER </w:t>
            </w:r>
            <w:r w:rsidR="00C436C2" w:rsidRPr="00153098">
              <w:rPr>
                <w:b/>
                <w:color w:val="000000"/>
                <w:szCs w:val="22"/>
                <w:lang w:val="da-DK"/>
              </w:rPr>
              <w:t>ADMINISTRATIONSVEJ</w:t>
            </w:r>
          </w:p>
        </w:tc>
      </w:tr>
    </w:tbl>
    <w:p w14:paraId="0126ADBD" w14:textId="77777777" w:rsidR="00241733" w:rsidRPr="00153098" w:rsidRDefault="00241733" w:rsidP="0030312A">
      <w:pPr>
        <w:suppressAutoHyphens/>
        <w:rPr>
          <w:color w:val="000000"/>
          <w:szCs w:val="22"/>
          <w:lang w:val="da-DK"/>
        </w:rPr>
      </w:pPr>
    </w:p>
    <w:p w14:paraId="43E3D911" w14:textId="77777777" w:rsidR="00241733" w:rsidRPr="00540842" w:rsidRDefault="00875A6D" w:rsidP="0030312A">
      <w:pPr>
        <w:suppressAutoHyphens/>
        <w:rPr>
          <w:color w:val="000000"/>
          <w:szCs w:val="22"/>
          <w:lang w:val="sv-SE"/>
        </w:rPr>
      </w:pPr>
      <w:r w:rsidRPr="00540842">
        <w:rPr>
          <w:color w:val="000000"/>
          <w:szCs w:val="22"/>
          <w:lang w:val="sv-SE"/>
        </w:rPr>
        <w:t>Ibandronsyre</w:t>
      </w:r>
      <w:r w:rsidR="00685D50" w:rsidRPr="00540842">
        <w:rPr>
          <w:color w:val="000000"/>
          <w:szCs w:val="22"/>
          <w:lang w:val="sv-SE"/>
        </w:rPr>
        <w:t xml:space="preserve"> Accord</w:t>
      </w:r>
      <w:r w:rsidR="00241733" w:rsidRPr="00540842">
        <w:rPr>
          <w:color w:val="000000"/>
          <w:szCs w:val="22"/>
          <w:lang w:val="sv-SE"/>
        </w:rPr>
        <w:t xml:space="preserve"> 6 mg </w:t>
      </w:r>
      <w:r w:rsidR="00504BD2" w:rsidRPr="00540842">
        <w:rPr>
          <w:color w:val="000000"/>
          <w:szCs w:val="22"/>
          <w:lang w:val="sv-SE"/>
        </w:rPr>
        <w:t xml:space="preserve">sterilt </w:t>
      </w:r>
      <w:r w:rsidR="00241733" w:rsidRPr="00540842">
        <w:rPr>
          <w:color w:val="000000"/>
          <w:szCs w:val="22"/>
          <w:lang w:val="sv-SE"/>
        </w:rPr>
        <w:t xml:space="preserve">koncentrat </w:t>
      </w:r>
    </w:p>
    <w:p w14:paraId="170B3DDE" w14:textId="77777777" w:rsidR="00E535A2" w:rsidRPr="00540842" w:rsidRDefault="000603BA" w:rsidP="0030312A">
      <w:pPr>
        <w:suppressAutoHyphens/>
        <w:rPr>
          <w:color w:val="000000"/>
          <w:szCs w:val="22"/>
          <w:lang w:val="sv-SE"/>
        </w:rPr>
      </w:pPr>
      <w:r w:rsidRPr="00540842">
        <w:rPr>
          <w:color w:val="000000"/>
          <w:szCs w:val="22"/>
          <w:lang w:val="sv-SE"/>
        </w:rPr>
        <w:t>i</w:t>
      </w:r>
      <w:r w:rsidR="00E535A2" w:rsidRPr="00540842">
        <w:rPr>
          <w:color w:val="000000"/>
          <w:szCs w:val="22"/>
          <w:lang w:val="sv-SE"/>
        </w:rPr>
        <w:t>bandronsyre</w:t>
      </w:r>
    </w:p>
    <w:p w14:paraId="255120AD" w14:textId="77777777" w:rsidR="00241733" w:rsidRPr="00153098" w:rsidRDefault="009D1CDF" w:rsidP="0030312A">
      <w:pPr>
        <w:suppressAutoHyphens/>
        <w:rPr>
          <w:color w:val="000000"/>
          <w:szCs w:val="22"/>
          <w:lang w:val="da-DK"/>
        </w:rPr>
      </w:pPr>
      <w:r w:rsidRPr="00153098">
        <w:rPr>
          <w:color w:val="000000"/>
          <w:szCs w:val="22"/>
          <w:lang w:val="da-DK"/>
        </w:rPr>
        <w:t>i</w:t>
      </w:r>
      <w:r w:rsidR="007D1981" w:rsidRPr="00153098">
        <w:rPr>
          <w:color w:val="000000"/>
          <w:szCs w:val="22"/>
          <w:lang w:val="da-DK"/>
        </w:rPr>
        <w:t>.v.</w:t>
      </w:r>
      <w:r w:rsidR="00241733" w:rsidRPr="00153098">
        <w:rPr>
          <w:color w:val="000000"/>
          <w:szCs w:val="22"/>
          <w:lang w:val="da-DK"/>
        </w:rPr>
        <w:t xml:space="preserve"> anvendelse</w:t>
      </w:r>
    </w:p>
    <w:p w14:paraId="345F5B13" w14:textId="77777777" w:rsidR="00241733" w:rsidRPr="00153098" w:rsidRDefault="00241733" w:rsidP="0030312A">
      <w:pPr>
        <w:suppressAutoHyphens/>
        <w:rPr>
          <w:color w:val="000000"/>
          <w:szCs w:val="22"/>
          <w:lang w:val="da-DK"/>
        </w:rPr>
      </w:pPr>
    </w:p>
    <w:p w14:paraId="4935B3A8" w14:textId="77777777" w:rsidR="00241733" w:rsidRPr="00153098" w:rsidRDefault="00241733"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153098" w14:paraId="481F2D9C" w14:textId="77777777">
        <w:tc>
          <w:tcPr>
            <w:tcW w:w="9281" w:type="dxa"/>
          </w:tcPr>
          <w:p w14:paraId="2C3A0003" w14:textId="77777777" w:rsidR="00241733" w:rsidRPr="00153098" w:rsidRDefault="00241733" w:rsidP="0030312A">
            <w:pPr>
              <w:tabs>
                <w:tab w:val="left" w:pos="567"/>
              </w:tabs>
              <w:ind w:left="567" w:hanging="567"/>
              <w:rPr>
                <w:b/>
                <w:color w:val="000000"/>
                <w:szCs w:val="22"/>
                <w:lang w:val="da-DK"/>
              </w:rPr>
            </w:pPr>
            <w:r w:rsidRPr="00153098">
              <w:rPr>
                <w:b/>
                <w:color w:val="000000"/>
                <w:szCs w:val="22"/>
                <w:lang w:val="da-DK"/>
              </w:rPr>
              <w:t>2.</w:t>
            </w:r>
            <w:r w:rsidRPr="00153098">
              <w:rPr>
                <w:b/>
                <w:color w:val="000000"/>
                <w:szCs w:val="22"/>
                <w:lang w:val="da-DK"/>
              </w:rPr>
              <w:tab/>
              <w:t>ANVENDELSESMÅDE</w:t>
            </w:r>
          </w:p>
        </w:tc>
      </w:tr>
    </w:tbl>
    <w:p w14:paraId="6F258E30" w14:textId="77777777" w:rsidR="00241733" w:rsidRPr="00153098" w:rsidRDefault="00241733" w:rsidP="0030312A">
      <w:pPr>
        <w:suppressAutoHyphens/>
        <w:rPr>
          <w:color w:val="000000"/>
          <w:szCs w:val="22"/>
          <w:lang w:val="da-DK"/>
        </w:rPr>
      </w:pPr>
    </w:p>
    <w:p w14:paraId="0ECCC372" w14:textId="77777777" w:rsidR="00241733" w:rsidRPr="00153098" w:rsidRDefault="00241733" w:rsidP="0030312A">
      <w:pPr>
        <w:suppressAutoHyphens/>
        <w:rPr>
          <w:color w:val="000000"/>
          <w:szCs w:val="22"/>
          <w:lang w:val="da-DK"/>
        </w:rPr>
      </w:pPr>
    </w:p>
    <w:p w14:paraId="6072B791" w14:textId="77777777" w:rsidR="00241733" w:rsidRPr="00153098" w:rsidRDefault="00241733"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153098" w14:paraId="0DE62058" w14:textId="77777777">
        <w:tc>
          <w:tcPr>
            <w:tcW w:w="9281" w:type="dxa"/>
          </w:tcPr>
          <w:p w14:paraId="2BF916A2" w14:textId="77777777" w:rsidR="00241733" w:rsidRPr="00153098" w:rsidRDefault="00241733" w:rsidP="0030312A">
            <w:pPr>
              <w:tabs>
                <w:tab w:val="left" w:pos="567"/>
              </w:tabs>
              <w:ind w:left="567" w:hanging="567"/>
              <w:rPr>
                <w:b/>
                <w:color w:val="000000"/>
                <w:szCs w:val="22"/>
                <w:lang w:val="da-DK"/>
              </w:rPr>
            </w:pPr>
            <w:r w:rsidRPr="00153098">
              <w:rPr>
                <w:b/>
                <w:color w:val="000000"/>
                <w:szCs w:val="22"/>
                <w:lang w:val="da-DK"/>
              </w:rPr>
              <w:t>3.</w:t>
            </w:r>
            <w:r w:rsidRPr="00153098">
              <w:rPr>
                <w:b/>
                <w:color w:val="000000"/>
                <w:szCs w:val="22"/>
                <w:lang w:val="da-DK"/>
              </w:rPr>
              <w:tab/>
              <w:t>UDLØBSDATO</w:t>
            </w:r>
          </w:p>
        </w:tc>
      </w:tr>
    </w:tbl>
    <w:p w14:paraId="50737B20" w14:textId="77777777" w:rsidR="00241733" w:rsidRPr="00153098" w:rsidRDefault="00241733" w:rsidP="0030312A">
      <w:pPr>
        <w:suppressAutoHyphens/>
        <w:ind w:left="567" w:hanging="567"/>
        <w:rPr>
          <w:color w:val="000000"/>
          <w:szCs w:val="22"/>
          <w:lang w:val="da-DK"/>
        </w:rPr>
      </w:pPr>
    </w:p>
    <w:p w14:paraId="79476C70" w14:textId="77777777" w:rsidR="00241733" w:rsidRPr="00153098" w:rsidRDefault="00241733" w:rsidP="0030312A">
      <w:pPr>
        <w:suppressAutoHyphens/>
        <w:ind w:left="567" w:hanging="567"/>
        <w:rPr>
          <w:color w:val="000000"/>
          <w:szCs w:val="22"/>
          <w:lang w:val="da-DK"/>
        </w:rPr>
      </w:pPr>
      <w:r w:rsidRPr="00153098">
        <w:rPr>
          <w:color w:val="000000"/>
          <w:szCs w:val="22"/>
          <w:lang w:val="da-DK"/>
        </w:rPr>
        <w:t>EXP</w:t>
      </w:r>
      <w:r w:rsidR="00685D50" w:rsidRPr="00153098">
        <w:rPr>
          <w:color w:val="000000"/>
          <w:szCs w:val="22"/>
          <w:lang w:val="da-DK"/>
        </w:rPr>
        <w:t>.</w:t>
      </w:r>
    </w:p>
    <w:p w14:paraId="44180185" w14:textId="77777777" w:rsidR="00241733" w:rsidRPr="00153098" w:rsidRDefault="00241733" w:rsidP="0030312A">
      <w:pPr>
        <w:suppressAutoHyphens/>
        <w:ind w:left="567" w:hanging="567"/>
        <w:rPr>
          <w:color w:val="000000"/>
          <w:szCs w:val="22"/>
          <w:lang w:val="da-DK"/>
        </w:rPr>
      </w:pPr>
    </w:p>
    <w:p w14:paraId="67FF1678" w14:textId="77777777" w:rsidR="00241733" w:rsidRPr="00153098" w:rsidRDefault="00241733" w:rsidP="0030312A">
      <w:pPr>
        <w:suppressAutoHyphens/>
        <w:ind w:left="567" w:hanging="567"/>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153098" w14:paraId="6E862EB5" w14:textId="77777777">
        <w:tc>
          <w:tcPr>
            <w:tcW w:w="9281" w:type="dxa"/>
          </w:tcPr>
          <w:p w14:paraId="400DDA8D" w14:textId="77777777" w:rsidR="00241733" w:rsidRPr="00153098" w:rsidRDefault="00241733" w:rsidP="0030312A">
            <w:pPr>
              <w:tabs>
                <w:tab w:val="left" w:pos="567"/>
              </w:tabs>
              <w:ind w:left="567" w:hanging="567"/>
              <w:rPr>
                <w:b/>
                <w:color w:val="000000"/>
                <w:szCs w:val="22"/>
                <w:lang w:val="da-DK"/>
              </w:rPr>
            </w:pPr>
            <w:r w:rsidRPr="00153098">
              <w:rPr>
                <w:b/>
                <w:color w:val="000000"/>
                <w:szCs w:val="22"/>
                <w:lang w:val="da-DK"/>
              </w:rPr>
              <w:t>4.</w:t>
            </w:r>
            <w:r w:rsidRPr="00153098">
              <w:rPr>
                <w:b/>
                <w:color w:val="000000"/>
                <w:szCs w:val="22"/>
                <w:lang w:val="da-DK"/>
              </w:rPr>
              <w:tab/>
              <w:t>BATCHNUMMER</w:t>
            </w:r>
          </w:p>
        </w:tc>
      </w:tr>
    </w:tbl>
    <w:p w14:paraId="2CBACDA4" w14:textId="77777777" w:rsidR="00241733" w:rsidRPr="00153098" w:rsidRDefault="00241733" w:rsidP="0030312A">
      <w:pPr>
        <w:suppressAutoHyphens/>
        <w:rPr>
          <w:color w:val="000000"/>
          <w:szCs w:val="22"/>
          <w:lang w:val="da-DK"/>
        </w:rPr>
      </w:pPr>
    </w:p>
    <w:p w14:paraId="156FD809" w14:textId="77777777" w:rsidR="00241733" w:rsidRPr="00540842" w:rsidRDefault="0030460B" w:rsidP="0030312A">
      <w:pPr>
        <w:numPr>
          <w:ilvl w:val="12"/>
          <w:numId w:val="0"/>
        </w:numPr>
        <w:tabs>
          <w:tab w:val="left" w:pos="567"/>
        </w:tabs>
        <w:rPr>
          <w:color w:val="000000"/>
          <w:szCs w:val="22"/>
          <w:lang w:val="da-DK"/>
        </w:rPr>
      </w:pPr>
      <w:r w:rsidRPr="00540842">
        <w:rPr>
          <w:color w:val="000000"/>
          <w:szCs w:val="22"/>
          <w:lang w:val="da-DK"/>
        </w:rPr>
        <w:t>Lot</w:t>
      </w:r>
    </w:p>
    <w:p w14:paraId="7EBF815F" w14:textId="77777777" w:rsidR="00241733" w:rsidRPr="00153098" w:rsidRDefault="00241733" w:rsidP="0030312A">
      <w:pPr>
        <w:suppressAutoHyphens/>
        <w:rPr>
          <w:color w:val="000000"/>
          <w:szCs w:val="22"/>
          <w:lang w:val="da-DK"/>
        </w:rPr>
      </w:pPr>
    </w:p>
    <w:p w14:paraId="13D30AE2" w14:textId="77777777" w:rsidR="00241733" w:rsidRPr="00153098" w:rsidRDefault="00241733" w:rsidP="0030312A">
      <w:pPr>
        <w:suppressAutoHyphens/>
        <w:rPr>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41733" w:rsidRPr="00B639D2" w14:paraId="38A5D214" w14:textId="77777777">
        <w:tc>
          <w:tcPr>
            <w:tcW w:w="9281" w:type="dxa"/>
          </w:tcPr>
          <w:p w14:paraId="22552CD6" w14:textId="77777777" w:rsidR="00241733" w:rsidRPr="00153098" w:rsidRDefault="00241733" w:rsidP="0030312A">
            <w:pPr>
              <w:tabs>
                <w:tab w:val="left" w:pos="567"/>
              </w:tabs>
              <w:ind w:left="567" w:hanging="567"/>
              <w:rPr>
                <w:b/>
                <w:color w:val="000000"/>
                <w:szCs w:val="22"/>
                <w:lang w:val="da-DK"/>
              </w:rPr>
            </w:pPr>
            <w:r w:rsidRPr="00153098">
              <w:rPr>
                <w:b/>
                <w:color w:val="000000"/>
                <w:szCs w:val="22"/>
                <w:lang w:val="da-DK"/>
              </w:rPr>
              <w:t>5.</w:t>
            </w:r>
            <w:r w:rsidRPr="00153098">
              <w:rPr>
                <w:b/>
                <w:color w:val="000000"/>
                <w:szCs w:val="22"/>
                <w:lang w:val="da-DK"/>
              </w:rPr>
              <w:tab/>
              <w:t>INDHOLDSMÆNGDE ANGIVET SOM VÆGT, VOLUMEN ELLER ANTAL DOSER</w:t>
            </w:r>
          </w:p>
        </w:tc>
      </w:tr>
    </w:tbl>
    <w:p w14:paraId="4C7915EB" w14:textId="77777777" w:rsidR="00241733" w:rsidRPr="00153098" w:rsidRDefault="00241733" w:rsidP="0030312A">
      <w:pPr>
        <w:suppressAutoHyphens/>
        <w:rPr>
          <w:b/>
          <w:color w:val="000000"/>
          <w:szCs w:val="22"/>
          <w:lang w:val="da-DK"/>
        </w:rPr>
      </w:pPr>
    </w:p>
    <w:p w14:paraId="5C4AAB3E" w14:textId="77777777" w:rsidR="00241733" w:rsidRPr="00153098" w:rsidRDefault="00241733" w:rsidP="0030312A">
      <w:pPr>
        <w:suppressAutoHyphens/>
        <w:ind w:left="567" w:hanging="567"/>
        <w:rPr>
          <w:color w:val="000000"/>
          <w:szCs w:val="22"/>
          <w:lang w:val="da-DK"/>
        </w:rPr>
      </w:pPr>
      <w:r w:rsidRPr="00153098">
        <w:rPr>
          <w:color w:val="000000"/>
          <w:szCs w:val="22"/>
          <w:lang w:val="da-DK"/>
        </w:rPr>
        <w:t>6 m</w:t>
      </w:r>
      <w:r w:rsidR="00685D50" w:rsidRPr="00153098">
        <w:rPr>
          <w:color w:val="000000"/>
          <w:szCs w:val="22"/>
          <w:lang w:val="da-DK"/>
        </w:rPr>
        <w:t>g/6 m</w:t>
      </w:r>
      <w:r w:rsidRPr="00153098">
        <w:rPr>
          <w:color w:val="000000"/>
          <w:szCs w:val="22"/>
          <w:lang w:val="da-DK"/>
        </w:rPr>
        <w:t>l</w:t>
      </w:r>
    </w:p>
    <w:p w14:paraId="37983F51" w14:textId="77777777" w:rsidR="00241733" w:rsidRPr="00153098" w:rsidRDefault="00241733" w:rsidP="0030312A">
      <w:pPr>
        <w:suppressAutoHyphens/>
        <w:rPr>
          <w:b/>
          <w:color w:val="000000"/>
          <w:szCs w:val="22"/>
          <w:lang w:val="da-DK"/>
        </w:rPr>
      </w:pPr>
    </w:p>
    <w:p w14:paraId="66C1DF70" w14:textId="77777777" w:rsidR="00CD23B8" w:rsidRPr="00153098" w:rsidRDefault="00CD23B8" w:rsidP="0030312A">
      <w:pPr>
        <w:suppressAutoHyphens/>
        <w:rPr>
          <w:b/>
          <w:color w:val="000000"/>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D23B8" w:rsidRPr="00153098" w14:paraId="10554978" w14:textId="77777777">
        <w:tc>
          <w:tcPr>
            <w:tcW w:w="9281" w:type="dxa"/>
          </w:tcPr>
          <w:p w14:paraId="36A5C3CC" w14:textId="77777777" w:rsidR="00CD23B8" w:rsidRPr="00540842" w:rsidRDefault="00CD23B8" w:rsidP="0030312A">
            <w:pPr>
              <w:tabs>
                <w:tab w:val="left" w:pos="567"/>
              </w:tabs>
              <w:ind w:left="567" w:hanging="567"/>
              <w:rPr>
                <w:b/>
                <w:color w:val="000000"/>
                <w:szCs w:val="22"/>
                <w:lang w:val="da-DK"/>
              </w:rPr>
            </w:pPr>
            <w:r w:rsidRPr="00540842">
              <w:rPr>
                <w:b/>
                <w:color w:val="000000"/>
                <w:szCs w:val="22"/>
                <w:lang w:val="da-DK"/>
              </w:rPr>
              <w:t>6.</w:t>
            </w:r>
            <w:r w:rsidRPr="00540842">
              <w:rPr>
                <w:b/>
                <w:color w:val="000000"/>
                <w:szCs w:val="22"/>
                <w:lang w:val="da-DK"/>
              </w:rPr>
              <w:tab/>
              <w:t>ANDET</w:t>
            </w:r>
          </w:p>
        </w:tc>
      </w:tr>
    </w:tbl>
    <w:p w14:paraId="32F04AB3" w14:textId="77777777" w:rsidR="00CD23B8" w:rsidRPr="00153098" w:rsidRDefault="00CD23B8" w:rsidP="0030312A">
      <w:pPr>
        <w:suppressAutoHyphens/>
        <w:rPr>
          <w:b/>
          <w:color w:val="000000"/>
          <w:szCs w:val="22"/>
          <w:lang w:val="da-DK"/>
        </w:rPr>
      </w:pPr>
    </w:p>
    <w:p w14:paraId="476E8128" w14:textId="77777777" w:rsidR="00AC35ED" w:rsidRPr="00540842" w:rsidRDefault="009905BC" w:rsidP="0030312A">
      <w:pPr>
        <w:suppressAutoHyphens/>
        <w:rPr>
          <w:szCs w:val="22"/>
          <w:lang w:val="da-DK"/>
        </w:rPr>
      </w:pPr>
      <w:r w:rsidRPr="00153098">
        <w:rPr>
          <w:color w:val="000000"/>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153098" w14:paraId="4ADE0F28" w14:textId="77777777" w:rsidTr="00805DE4">
        <w:trPr>
          <w:trHeight w:val="872"/>
        </w:trPr>
        <w:tc>
          <w:tcPr>
            <w:tcW w:w="9281" w:type="dxa"/>
            <w:tcBorders>
              <w:bottom w:val="single" w:sz="4" w:space="0" w:color="auto"/>
            </w:tcBorders>
          </w:tcPr>
          <w:p w14:paraId="755DA3FC" w14:textId="77777777" w:rsidR="00AC35ED" w:rsidRPr="00153098" w:rsidRDefault="00AC35ED" w:rsidP="0030312A">
            <w:pPr>
              <w:rPr>
                <w:szCs w:val="22"/>
                <w:lang w:val="da-DK"/>
              </w:rPr>
            </w:pPr>
            <w:r w:rsidRPr="00153098">
              <w:rPr>
                <w:b/>
                <w:szCs w:val="22"/>
                <w:lang w:val="da-DK"/>
              </w:rPr>
              <w:t>MÆRKNING, DER SKAL ANFØRES PÅ DEN YDRE EMBALLAGE</w:t>
            </w:r>
          </w:p>
          <w:p w14:paraId="2468ED30" w14:textId="77777777" w:rsidR="00AC35ED" w:rsidRPr="00153098" w:rsidRDefault="00AC35ED" w:rsidP="0030312A">
            <w:pPr>
              <w:rPr>
                <w:szCs w:val="22"/>
                <w:lang w:val="da-DK"/>
              </w:rPr>
            </w:pPr>
          </w:p>
          <w:p w14:paraId="686020FA" w14:textId="77777777" w:rsidR="00AC35ED" w:rsidRPr="00540842" w:rsidRDefault="00AC35ED" w:rsidP="0030312A">
            <w:pPr>
              <w:rPr>
                <w:szCs w:val="22"/>
                <w:lang w:val="da-DK"/>
              </w:rPr>
            </w:pPr>
            <w:r w:rsidRPr="00540842">
              <w:rPr>
                <w:rStyle w:val="Strong"/>
                <w:szCs w:val="22"/>
                <w:lang w:val="da-DK"/>
              </w:rPr>
              <w:t xml:space="preserve">YDRE PAKNING </w:t>
            </w:r>
          </w:p>
        </w:tc>
      </w:tr>
    </w:tbl>
    <w:p w14:paraId="43F8406E" w14:textId="77777777" w:rsidR="00AC35ED" w:rsidRPr="00540842" w:rsidRDefault="00AC35ED" w:rsidP="0030312A">
      <w:pPr>
        <w:rPr>
          <w:szCs w:val="22"/>
          <w:lang w:val="da-DK"/>
        </w:rPr>
      </w:pPr>
    </w:p>
    <w:p w14:paraId="25CCA011" w14:textId="77777777" w:rsidR="00AC35ED" w:rsidRPr="00540842" w:rsidRDefault="00AC35ED" w:rsidP="0030312A">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153098" w14:paraId="56B02EDA" w14:textId="77777777" w:rsidTr="00805DE4">
        <w:tc>
          <w:tcPr>
            <w:tcW w:w="9281" w:type="dxa"/>
          </w:tcPr>
          <w:p w14:paraId="3625796E" w14:textId="77777777" w:rsidR="00AC35ED" w:rsidRPr="00540842" w:rsidRDefault="00AC35ED" w:rsidP="0030312A">
            <w:pPr>
              <w:tabs>
                <w:tab w:val="left" w:pos="567"/>
              </w:tabs>
              <w:ind w:left="567" w:hanging="567"/>
              <w:rPr>
                <w:b/>
                <w:szCs w:val="22"/>
                <w:lang w:val="da-DK"/>
              </w:rPr>
            </w:pPr>
            <w:r w:rsidRPr="00540842">
              <w:rPr>
                <w:b/>
                <w:szCs w:val="22"/>
                <w:lang w:val="da-DK"/>
              </w:rPr>
              <w:t>1.</w:t>
            </w:r>
            <w:r w:rsidRPr="00540842">
              <w:rPr>
                <w:b/>
                <w:szCs w:val="22"/>
                <w:lang w:val="da-DK"/>
              </w:rPr>
              <w:tab/>
              <w:t>LÆGEMIDLETS NAVN</w:t>
            </w:r>
          </w:p>
        </w:tc>
      </w:tr>
    </w:tbl>
    <w:p w14:paraId="40023C62" w14:textId="77777777" w:rsidR="00AC35ED" w:rsidRPr="00540842" w:rsidRDefault="00AC35ED" w:rsidP="0030312A">
      <w:pPr>
        <w:suppressAutoHyphens/>
        <w:rPr>
          <w:szCs w:val="22"/>
          <w:lang w:val="da-DK"/>
        </w:rPr>
      </w:pPr>
    </w:p>
    <w:p w14:paraId="30D3579D" w14:textId="77777777" w:rsidR="00AC35ED" w:rsidRPr="00540842" w:rsidRDefault="00D14BEE" w:rsidP="0030312A">
      <w:pPr>
        <w:suppressAutoHyphens/>
        <w:rPr>
          <w:szCs w:val="22"/>
          <w:lang w:val="da-DK"/>
        </w:rPr>
      </w:pPr>
      <w:r w:rsidRPr="00540842">
        <w:rPr>
          <w:szCs w:val="22"/>
          <w:lang w:val="da-DK"/>
        </w:rPr>
        <w:t>Ibandronsyre Accord</w:t>
      </w:r>
      <w:r w:rsidR="00AC35ED" w:rsidRPr="00540842">
        <w:rPr>
          <w:szCs w:val="22"/>
          <w:lang w:val="da-DK"/>
        </w:rPr>
        <w:t xml:space="preserve"> 3 mg injektionsvæske, opløsning</w:t>
      </w:r>
      <w:r w:rsidRPr="00540842">
        <w:rPr>
          <w:szCs w:val="22"/>
          <w:lang w:val="da-DK"/>
        </w:rPr>
        <w:t>, i fyldt injektionssprøjte</w:t>
      </w:r>
    </w:p>
    <w:p w14:paraId="36D4FDF9" w14:textId="77777777" w:rsidR="00AC35ED" w:rsidRPr="00540842" w:rsidRDefault="008F6148" w:rsidP="0030312A">
      <w:pPr>
        <w:suppressAutoHyphens/>
        <w:rPr>
          <w:szCs w:val="22"/>
          <w:lang w:val="da-DK"/>
        </w:rPr>
      </w:pPr>
      <w:r w:rsidRPr="00540842">
        <w:rPr>
          <w:szCs w:val="22"/>
          <w:lang w:val="da-DK"/>
        </w:rPr>
        <w:t>i</w:t>
      </w:r>
      <w:r w:rsidR="00AC35ED" w:rsidRPr="00540842">
        <w:rPr>
          <w:szCs w:val="22"/>
          <w:lang w:val="da-DK"/>
        </w:rPr>
        <w:t>bandronsyre</w:t>
      </w:r>
    </w:p>
    <w:p w14:paraId="24200E6E" w14:textId="77777777" w:rsidR="00AC35ED" w:rsidRPr="00540842" w:rsidRDefault="00AC35ED" w:rsidP="0030312A">
      <w:pPr>
        <w:suppressAutoHyphens/>
        <w:rPr>
          <w:szCs w:val="22"/>
          <w:lang w:val="da-DK"/>
        </w:rPr>
      </w:pPr>
    </w:p>
    <w:p w14:paraId="7CD644AF" w14:textId="77777777" w:rsidR="00AC35ED" w:rsidRPr="00540842" w:rsidRDefault="00AC35ED" w:rsidP="0030312A">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B639D2" w14:paraId="3B249EE8" w14:textId="77777777" w:rsidTr="00805DE4">
        <w:tc>
          <w:tcPr>
            <w:tcW w:w="9281" w:type="dxa"/>
          </w:tcPr>
          <w:p w14:paraId="4315ECA7" w14:textId="77777777" w:rsidR="00AC35ED" w:rsidRPr="00153098" w:rsidRDefault="00AC35ED" w:rsidP="0030312A">
            <w:pPr>
              <w:tabs>
                <w:tab w:val="left" w:pos="567"/>
              </w:tabs>
              <w:ind w:left="567" w:hanging="567"/>
              <w:rPr>
                <w:b/>
                <w:szCs w:val="22"/>
                <w:lang w:val="da-DK"/>
              </w:rPr>
            </w:pPr>
            <w:r w:rsidRPr="00153098">
              <w:rPr>
                <w:b/>
                <w:szCs w:val="22"/>
                <w:lang w:val="da-DK"/>
              </w:rPr>
              <w:t>2.</w:t>
            </w:r>
            <w:r w:rsidRPr="00153098">
              <w:rPr>
                <w:b/>
                <w:szCs w:val="22"/>
                <w:lang w:val="da-DK"/>
              </w:rPr>
              <w:tab/>
              <w:t>ANGIVELSE AF AKTIVT STOF/AKTIVE STOFFER</w:t>
            </w:r>
          </w:p>
        </w:tc>
      </w:tr>
    </w:tbl>
    <w:p w14:paraId="06F0F4C4" w14:textId="77777777" w:rsidR="00AC35ED" w:rsidRPr="00153098" w:rsidRDefault="00AC35ED" w:rsidP="0030312A">
      <w:pPr>
        <w:suppressAutoHyphens/>
        <w:rPr>
          <w:szCs w:val="22"/>
          <w:lang w:val="da-DK"/>
        </w:rPr>
      </w:pPr>
    </w:p>
    <w:p w14:paraId="64EAA572" w14:textId="77777777" w:rsidR="00AC35ED" w:rsidRPr="00153098" w:rsidRDefault="00AC35ED" w:rsidP="0030312A">
      <w:pPr>
        <w:suppressAutoHyphens/>
        <w:rPr>
          <w:szCs w:val="22"/>
          <w:lang w:val="da-DK"/>
        </w:rPr>
      </w:pPr>
      <w:r w:rsidRPr="00153098">
        <w:rPr>
          <w:szCs w:val="22"/>
          <w:lang w:val="da-DK"/>
        </w:rPr>
        <w:t xml:space="preserve">En fyldt injektionssprøjte, med 3 ml opløsning, indeholder 3 mg ibandronsyre (som </w:t>
      </w:r>
      <w:r w:rsidRPr="00153098">
        <w:rPr>
          <w:color w:val="000000"/>
          <w:szCs w:val="22"/>
          <w:lang w:val="da-DK"/>
        </w:rPr>
        <w:t>natriummonohydrat</w:t>
      </w:r>
      <w:r w:rsidRPr="00153098">
        <w:rPr>
          <w:szCs w:val="22"/>
          <w:lang w:val="da-DK"/>
        </w:rPr>
        <w:t>).</w:t>
      </w:r>
    </w:p>
    <w:p w14:paraId="18D9E0A1" w14:textId="77777777" w:rsidR="00AC35ED" w:rsidRPr="00153098" w:rsidRDefault="00AC35ED" w:rsidP="0030312A">
      <w:pPr>
        <w:suppressAutoHyphens/>
        <w:rPr>
          <w:szCs w:val="22"/>
          <w:lang w:val="da-DK"/>
        </w:rPr>
      </w:pPr>
    </w:p>
    <w:p w14:paraId="798B4EA3" w14:textId="77777777" w:rsidR="00AC35ED" w:rsidRPr="00153098" w:rsidRDefault="00AC35ED" w:rsidP="0030312A">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153098" w14:paraId="7BB1F608" w14:textId="77777777" w:rsidTr="00805DE4">
        <w:tc>
          <w:tcPr>
            <w:tcW w:w="9281" w:type="dxa"/>
          </w:tcPr>
          <w:p w14:paraId="7054AE5C" w14:textId="77777777" w:rsidR="00AC35ED" w:rsidRPr="00540842" w:rsidRDefault="00AC35ED" w:rsidP="0030312A">
            <w:pPr>
              <w:tabs>
                <w:tab w:val="left" w:pos="567"/>
              </w:tabs>
              <w:ind w:left="567" w:hanging="567"/>
              <w:rPr>
                <w:b/>
                <w:szCs w:val="22"/>
                <w:lang w:val="da-DK"/>
              </w:rPr>
            </w:pPr>
            <w:r w:rsidRPr="00540842">
              <w:rPr>
                <w:b/>
                <w:szCs w:val="22"/>
                <w:lang w:val="da-DK"/>
              </w:rPr>
              <w:t>3.</w:t>
            </w:r>
            <w:r w:rsidRPr="00540842">
              <w:rPr>
                <w:b/>
                <w:szCs w:val="22"/>
                <w:lang w:val="da-DK"/>
              </w:rPr>
              <w:tab/>
              <w:t>LISTE OVER HJÆLPESTOFFER</w:t>
            </w:r>
          </w:p>
        </w:tc>
      </w:tr>
    </w:tbl>
    <w:p w14:paraId="75387F6C" w14:textId="77777777" w:rsidR="00AC35ED" w:rsidRPr="00540842" w:rsidRDefault="00AC35ED" w:rsidP="0030312A">
      <w:pPr>
        <w:suppressAutoHyphens/>
        <w:rPr>
          <w:szCs w:val="22"/>
          <w:lang w:val="da-DK"/>
        </w:rPr>
      </w:pPr>
    </w:p>
    <w:p w14:paraId="137D4F71" w14:textId="77777777" w:rsidR="00AC35ED" w:rsidRPr="00540842" w:rsidRDefault="00D14BEE" w:rsidP="0030312A">
      <w:pPr>
        <w:suppressAutoHyphens/>
        <w:rPr>
          <w:szCs w:val="22"/>
          <w:lang w:val="da-DK"/>
        </w:rPr>
      </w:pPr>
      <w:r w:rsidRPr="00153098">
        <w:rPr>
          <w:szCs w:val="22"/>
          <w:lang w:val="da-DK"/>
        </w:rPr>
        <w:t xml:space="preserve">Hjælpestoffer: </w:t>
      </w:r>
      <w:r w:rsidR="00AC35ED" w:rsidRPr="00153098">
        <w:rPr>
          <w:szCs w:val="22"/>
          <w:lang w:val="da-DK"/>
        </w:rPr>
        <w:t xml:space="preserve">natriumchlorid, </w:t>
      </w:r>
      <w:r w:rsidRPr="00153098">
        <w:rPr>
          <w:szCs w:val="22"/>
          <w:lang w:val="da-DK"/>
        </w:rPr>
        <w:t xml:space="preserve"> iseddikesyre</w:t>
      </w:r>
      <w:r w:rsidR="00AC35ED" w:rsidRPr="00153098">
        <w:rPr>
          <w:szCs w:val="22"/>
          <w:lang w:val="da-DK"/>
        </w:rPr>
        <w:t>, natriumacetattrihydrat</w:t>
      </w:r>
      <w:r w:rsidRPr="00153098">
        <w:rPr>
          <w:szCs w:val="22"/>
          <w:lang w:val="da-DK"/>
        </w:rPr>
        <w:t xml:space="preserve"> og</w:t>
      </w:r>
      <w:r w:rsidR="00AC35ED" w:rsidRPr="00153098">
        <w:rPr>
          <w:szCs w:val="22"/>
          <w:lang w:val="da-DK"/>
        </w:rPr>
        <w:t xml:space="preserve"> vand til injektionsvæsker. Se</w:t>
      </w:r>
      <w:r w:rsidRPr="00540842">
        <w:rPr>
          <w:szCs w:val="22"/>
          <w:lang w:val="da-DK"/>
        </w:rPr>
        <w:t xml:space="preserve"> </w:t>
      </w:r>
      <w:r w:rsidR="00AC35ED" w:rsidRPr="00540842">
        <w:rPr>
          <w:szCs w:val="22"/>
          <w:lang w:val="da-DK"/>
        </w:rPr>
        <w:t>indlægssedlen for yderligere information.</w:t>
      </w:r>
    </w:p>
    <w:p w14:paraId="495D699B" w14:textId="77777777" w:rsidR="00AC35ED" w:rsidRPr="00540842" w:rsidRDefault="00AC35ED" w:rsidP="0030312A">
      <w:pPr>
        <w:suppressAutoHyphens/>
        <w:rPr>
          <w:szCs w:val="22"/>
          <w:lang w:val="da-DK"/>
        </w:rPr>
      </w:pPr>
    </w:p>
    <w:p w14:paraId="1FA94B0F" w14:textId="77777777" w:rsidR="00AC35ED" w:rsidRPr="00540842" w:rsidRDefault="00AC35ED" w:rsidP="0030312A">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153098" w14:paraId="75FA5593" w14:textId="77777777" w:rsidTr="00805DE4">
        <w:tc>
          <w:tcPr>
            <w:tcW w:w="9281" w:type="dxa"/>
          </w:tcPr>
          <w:p w14:paraId="3CB13991" w14:textId="77777777" w:rsidR="00AC35ED" w:rsidRPr="00540842" w:rsidRDefault="00AC35ED" w:rsidP="0030312A">
            <w:pPr>
              <w:tabs>
                <w:tab w:val="left" w:pos="567"/>
              </w:tabs>
              <w:ind w:left="567" w:hanging="567"/>
              <w:rPr>
                <w:b/>
                <w:szCs w:val="22"/>
                <w:lang w:val="da-DK"/>
              </w:rPr>
            </w:pPr>
            <w:r w:rsidRPr="00540842">
              <w:rPr>
                <w:b/>
                <w:szCs w:val="22"/>
                <w:lang w:val="da-DK"/>
              </w:rPr>
              <w:t>4.</w:t>
            </w:r>
            <w:r w:rsidRPr="00540842">
              <w:rPr>
                <w:b/>
                <w:szCs w:val="22"/>
                <w:lang w:val="da-DK"/>
              </w:rPr>
              <w:tab/>
              <w:t>LÆGEMIDDELFORM OG INDHOLD (PAKNINGSSTØRRELSE)</w:t>
            </w:r>
          </w:p>
        </w:tc>
      </w:tr>
    </w:tbl>
    <w:p w14:paraId="1FB1E9CE" w14:textId="77777777" w:rsidR="00AC35ED" w:rsidRPr="00540842" w:rsidRDefault="00AC35ED" w:rsidP="0030312A">
      <w:pPr>
        <w:suppressAutoHyphens/>
        <w:rPr>
          <w:szCs w:val="22"/>
          <w:lang w:val="da-DK"/>
        </w:rPr>
      </w:pPr>
    </w:p>
    <w:p w14:paraId="076351FD" w14:textId="77777777" w:rsidR="00AC35ED" w:rsidRPr="00540842" w:rsidRDefault="00AC35ED" w:rsidP="0030312A">
      <w:pPr>
        <w:suppressAutoHyphens/>
        <w:rPr>
          <w:szCs w:val="22"/>
          <w:lang w:val="da-DK"/>
        </w:rPr>
      </w:pPr>
      <w:r w:rsidRPr="00540842">
        <w:rPr>
          <w:szCs w:val="22"/>
          <w:lang w:val="da-DK"/>
        </w:rPr>
        <w:t>Injektionsvæske, opløsning</w:t>
      </w:r>
    </w:p>
    <w:p w14:paraId="084D1BB3" w14:textId="77777777" w:rsidR="00AC35ED" w:rsidRPr="00540842" w:rsidRDefault="00AC35ED" w:rsidP="0030312A">
      <w:pPr>
        <w:suppressAutoHyphens/>
        <w:rPr>
          <w:szCs w:val="22"/>
          <w:lang w:val="da-DK"/>
        </w:rPr>
      </w:pPr>
      <w:r w:rsidRPr="00540842">
        <w:rPr>
          <w:szCs w:val="22"/>
          <w:lang w:val="da-DK"/>
        </w:rPr>
        <w:t>1 fyldt injektionssprøjte + 1 kanyle</w:t>
      </w:r>
    </w:p>
    <w:p w14:paraId="112C4BC4" w14:textId="77777777" w:rsidR="00AC35ED" w:rsidRPr="00540842" w:rsidRDefault="00AC35ED" w:rsidP="0030312A">
      <w:pPr>
        <w:suppressAutoHyphens/>
        <w:rPr>
          <w:szCs w:val="22"/>
          <w:lang w:val="da-DK"/>
        </w:rPr>
      </w:pPr>
      <w:r w:rsidRPr="00540842">
        <w:rPr>
          <w:szCs w:val="22"/>
          <w:highlight w:val="lightGray"/>
          <w:lang w:val="da-DK"/>
        </w:rPr>
        <w:t>4 fyldte injektionssprøjter + 4 kanyler</w:t>
      </w:r>
    </w:p>
    <w:p w14:paraId="6B635858" w14:textId="77777777" w:rsidR="00AC35ED" w:rsidRPr="00540842" w:rsidRDefault="00AC35ED" w:rsidP="0030312A">
      <w:pPr>
        <w:suppressAutoHyphens/>
        <w:rPr>
          <w:szCs w:val="22"/>
          <w:lang w:val="da-DK"/>
        </w:rPr>
      </w:pPr>
    </w:p>
    <w:p w14:paraId="5D41265F" w14:textId="77777777" w:rsidR="00AC35ED" w:rsidRPr="00540842" w:rsidRDefault="00AC35ED" w:rsidP="0030312A">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153098" w14:paraId="26E285EB" w14:textId="77777777" w:rsidTr="00805DE4">
        <w:tc>
          <w:tcPr>
            <w:tcW w:w="9281" w:type="dxa"/>
          </w:tcPr>
          <w:p w14:paraId="2769F4D6" w14:textId="77777777" w:rsidR="00AC35ED" w:rsidRPr="00540842" w:rsidRDefault="00AC35ED" w:rsidP="0030312A">
            <w:pPr>
              <w:ind w:left="567" w:hanging="567"/>
              <w:rPr>
                <w:b/>
                <w:szCs w:val="22"/>
                <w:lang w:val="da-DK"/>
              </w:rPr>
            </w:pPr>
            <w:r w:rsidRPr="00540842">
              <w:rPr>
                <w:b/>
                <w:szCs w:val="22"/>
                <w:lang w:val="da-DK"/>
              </w:rPr>
              <w:t>5.</w:t>
            </w:r>
            <w:r w:rsidRPr="00540842">
              <w:rPr>
                <w:b/>
                <w:szCs w:val="22"/>
                <w:lang w:val="da-DK"/>
              </w:rPr>
              <w:tab/>
              <w:t>ANVENDELSESMÅDE OG ADMINISTRATIONSVEJ</w:t>
            </w:r>
          </w:p>
        </w:tc>
      </w:tr>
    </w:tbl>
    <w:p w14:paraId="5B38497C" w14:textId="77777777" w:rsidR="00AC35ED" w:rsidRPr="00540842" w:rsidRDefault="00AC35ED" w:rsidP="0030312A">
      <w:pPr>
        <w:suppressAutoHyphens/>
        <w:rPr>
          <w:szCs w:val="22"/>
          <w:lang w:val="da-DK"/>
        </w:rPr>
      </w:pPr>
    </w:p>
    <w:p w14:paraId="1967EDF8" w14:textId="77777777" w:rsidR="00AC35ED" w:rsidRPr="00540842" w:rsidRDefault="00AC35ED" w:rsidP="0030312A">
      <w:pPr>
        <w:suppressAutoHyphens/>
        <w:rPr>
          <w:szCs w:val="22"/>
          <w:lang w:val="da-DK"/>
        </w:rPr>
      </w:pPr>
      <w:r w:rsidRPr="00540842">
        <w:rPr>
          <w:szCs w:val="22"/>
          <w:lang w:val="da-DK"/>
        </w:rPr>
        <w:t>Læs indlægssedlen inden brug</w:t>
      </w:r>
    </w:p>
    <w:p w14:paraId="4321075B" w14:textId="77777777" w:rsidR="00AC35ED" w:rsidRPr="00540842" w:rsidRDefault="00AC35ED" w:rsidP="0030312A">
      <w:pPr>
        <w:suppressAutoHyphens/>
        <w:rPr>
          <w:szCs w:val="22"/>
          <w:lang w:val="da-DK"/>
        </w:rPr>
      </w:pPr>
      <w:r w:rsidRPr="00540842">
        <w:rPr>
          <w:szCs w:val="22"/>
          <w:lang w:val="da-DK"/>
        </w:rPr>
        <w:t>Kun til intravenøs brug</w:t>
      </w:r>
    </w:p>
    <w:p w14:paraId="6523F3BD" w14:textId="77777777" w:rsidR="00AC35ED" w:rsidRPr="00540842" w:rsidRDefault="00AC35ED" w:rsidP="0030312A">
      <w:pPr>
        <w:suppressAutoHyphens/>
        <w:rPr>
          <w:szCs w:val="22"/>
          <w:lang w:val="da-DK"/>
        </w:rPr>
      </w:pPr>
    </w:p>
    <w:p w14:paraId="2F4A9704" w14:textId="77777777" w:rsidR="00AC35ED" w:rsidRPr="00540842" w:rsidRDefault="00AC35ED" w:rsidP="0030312A">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B639D2" w14:paraId="496ECC8C" w14:textId="77777777" w:rsidTr="00805DE4">
        <w:trPr>
          <w:cantSplit/>
        </w:trPr>
        <w:tc>
          <w:tcPr>
            <w:tcW w:w="9281" w:type="dxa"/>
          </w:tcPr>
          <w:p w14:paraId="5B9049DF" w14:textId="77777777" w:rsidR="00AC35ED" w:rsidRPr="00153098" w:rsidRDefault="00AC35ED" w:rsidP="0030312A">
            <w:pPr>
              <w:tabs>
                <w:tab w:val="left" w:pos="567"/>
              </w:tabs>
              <w:ind w:left="567" w:hanging="567"/>
              <w:rPr>
                <w:b/>
                <w:szCs w:val="22"/>
                <w:lang w:val="da-DK"/>
              </w:rPr>
            </w:pPr>
            <w:r w:rsidRPr="00153098">
              <w:rPr>
                <w:b/>
                <w:szCs w:val="22"/>
                <w:lang w:val="da-DK"/>
              </w:rPr>
              <w:t>6.</w:t>
            </w:r>
            <w:r w:rsidRPr="00153098">
              <w:rPr>
                <w:b/>
                <w:szCs w:val="22"/>
                <w:lang w:val="da-DK"/>
              </w:rPr>
              <w:tab/>
              <w:t>SÆRLIG ADVARSEL OM, AT LÆGEMIDLET SKAL OPBEVARES UTILGÆNGELIGT FOR BØRN</w:t>
            </w:r>
          </w:p>
        </w:tc>
      </w:tr>
    </w:tbl>
    <w:p w14:paraId="3AA9FD36" w14:textId="77777777" w:rsidR="00AC35ED" w:rsidRPr="00153098" w:rsidRDefault="00AC35ED" w:rsidP="0030312A">
      <w:pPr>
        <w:suppressAutoHyphens/>
        <w:rPr>
          <w:szCs w:val="22"/>
          <w:lang w:val="da-DK"/>
        </w:rPr>
      </w:pPr>
    </w:p>
    <w:p w14:paraId="2663DF1B" w14:textId="77777777" w:rsidR="00AC35ED" w:rsidRPr="00540842" w:rsidRDefault="00AC35ED" w:rsidP="0030312A">
      <w:pPr>
        <w:suppressAutoHyphens/>
        <w:rPr>
          <w:szCs w:val="22"/>
          <w:lang w:val="da-DK"/>
        </w:rPr>
      </w:pPr>
      <w:r w:rsidRPr="00540842">
        <w:rPr>
          <w:szCs w:val="22"/>
          <w:lang w:val="da-DK"/>
        </w:rPr>
        <w:t>Opbevares utilgængeligt for børn</w:t>
      </w:r>
    </w:p>
    <w:p w14:paraId="6072C428" w14:textId="77777777" w:rsidR="00AC35ED" w:rsidRPr="00540842" w:rsidRDefault="00AC35ED" w:rsidP="0030312A">
      <w:pPr>
        <w:suppressAutoHyphens/>
        <w:rPr>
          <w:szCs w:val="22"/>
          <w:lang w:val="da-DK"/>
        </w:rPr>
      </w:pPr>
    </w:p>
    <w:p w14:paraId="2DDC18F6" w14:textId="77777777" w:rsidR="00AC35ED" w:rsidRPr="00540842" w:rsidRDefault="00AC35ED" w:rsidP="0030312A">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153098" w14:paraId="40D2E418" w14:textId="77777777" w:rsidTr="00805DE4">
        <w:tc>
          <w:tcPr>
            <w:tcW w:w="9281" w:type="dxa"/>
          </w:tcPr>
          <w:p w14:paraId="6FB65474" w14:textId="77777777" w:rsidR="00AC35ED" w:rsidRPr="00540842" w:rsidRDefault="00AC35ED" w:rsidP="0030312A">
            <w:pPr>
              <w:tabs>
                <w:tab w:val="left" w:pos="567"/>
              </w:tabs>
              <w:ind w:left="567" w:hanging="567"/>
              <w:rPr>
                <w:b/>
                <w:szCs w:val="22"/>
                <w:lang w:val="da-DK"/>
              </w:rPr>
            </w:pPr>
            <w:r w:rsidRPr="00540842">
              <w:rPr>
                <w:b/>
                <w:szCs w:val="22"/>
                <w:lang w:val="da-DK"/>
              </w:rPr>
              <w:t>7.</w:t>
            </w:r>
            <w:r w:rsidRPr="00540842">
              <w:rPr>
                <w:b/>
                <w:szCs w:val="22"/>
                <w:lang w:val="da-DK"/>
              </w:rPr>
              <w:tab/>
              <w:t>EVENTUELLE ANDRE SÆRLIGE ADVARSLER</w:t>
            </w:r>
          </w:p>
        </w:tc>
      </w:tr>
    </w:tbl>
    <w:p w14:paraId="75855398" w14:textId="77777777" w:rsidR="00AC35ED" w:rsidRPr="00540842" w:rsidRDefault="00AC35ED" w:rsidP="0030312A">
      <w:pPr>
        <w:suppressAutoHyphens/>
        <w:rPr>
          <w:szCs w:val="22"/>
          <w:lang w:val="da-DK"/>
        </w:rPr>
      </w:pPr>
    </w:p>
    <w:p w14:paraId="16E4D71F" w14:textId="77777777" w:rsidR="00AC35ED" w:rsidRPr="00540842" w:rsidRDefault="00AC35ED" w:rsidP="0030312A">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153098" w14:paraId="5AA2D7AC" w14:textId="77777777" w:rsidTr="00805DE4">
        <w:tc>
          <w:tcPr>
            <w:tcW w:w="9281" w:type="dxa"/>
          </w:tcPr>
          <w:p w14:paraId="641D7F20" w14:textId="77777777" w:rsidR="00AC35ED" w:rsidRPr="00540842" w:rsidRDefault="00AC35ED" w:rsidP="0030312A">
            <w:pPr>
              <w:tabs>
                <w:tab w:val="left" w:pos="567"/>
              </w:tabs>
              <w:ind w:left="567" w:hanging="567"/>
              <w:rPr>
                <w:b/>
                <w:szCs w:val="22"/>
                <w:lang w:val="da-DK"/>
              </w:rPr>
            </w:pPr>
            <w:r w:rsidRPr="00540842">
              <w:rPr>
                <w:b/>
                <w:szCs w:val="22"/>
                <w:lang w:val="da-DK"/>
              </w:rPr>
              <w:t>8.</w:t>
            </w:r>
            <w:r w:rsidRPr="00540842">
              <w:rPr>
                <w:b/>
                <w:szCs w:val="22"/>
                <w:lang w:val="da-DK"/>
              </w:rPr>
              <w:tab/>
              <w:t>UDLØBSDATO</w:t>
            </w:r>
          </w:p>
        </w:tc>
      </w:tr>
    </w:tbl>
    <w:p w14:paraId="3438D4A6" w14:textId="77777777" w:rsidR="00AC35ED" w:rsidRPr="00540842" w:rsidRDefault="00AC35ED" w:rsidP="0030312A">
      <w:pPr>
        <w:suppressAutoHyphens/>
        <w:ind w:left="567" w:hanging="567"/>
        <w:rPr>
          <w:szCs w:val="22"/>
          <w:lang w:val="da-DK"/>
        </w:rPr>
      </w:pPr>
    </w:p>
    <w:p w14:paraId="0342C51E" w14:textId="77777777" w:rsidR="00AC35ED" w:rsidRPr="00540842" w:rsidRDefault="00AC35ED" w:rsidP="0030312A">
      <w:pPr>
        <w:suppressAutoHyphens/>
        <w:rPr>
          <w:szCs w:val="22"/>
          <w:lang w:val="da-DK"/>
        </w:rPr>
      </w:pPr>
      <w:r w:rsidRPr="00540842">
        <w:rPr>
          <w:szCs w:val="22"/>
          <w:lang w:val="da-DK"/>
        </w:rPr>
        <w:t>EXP</w:t>
      </w:r>
    </w:p>
    <w:p w14:paraId="3390B716" w14:textId="77777777" w:rsidR="00AC35ED" w:rsidRPr="00540842" w:rsidRDefault="00AC35ED" w:rsidP="0030312A">
      <w:pPr>
        <w:rPr>
          <w:szCs w:val="22"/>
          <w:lang w:val="da-DK"/>
        </w:rPr>
      </w:pPr>
    </w:p>
    <w:p w14:paraId="51CCA0C2" w14:textId="77777777" w:rsidR="00AC35ED" w:rsidRPr="00540842" w:rsidRDefault="00AC35ED" w:rsidP="0030312A">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153098" w14:paraId="5F532384" w14:textId="77777777" w:rsidTr="00805DE4">
        <w:tc>
          <w:tcPr>
            <w:tcW w:w="9281" w:type="dxa"/>
          </w:tcPr>
          <w:p w14:paraId="3240142F" w14:textId="77777777" w:rsidR="00AC35ED" w:rsidRPr="00540842" w:rsidRDefault="00AC35ED" w:rsidP="0030312A">
            <w:pPr>
              <w:tabs>
                <w:tab w:val="left" w:pos="567"/>
              </w:tabs>
              <w:ind w:left="567" w:hanging="567"/>
              <w:rPr>
                <w:b/>
                <w:szCs w:val="22"/>
                <w:lang w:val="da-DK"/>
              </w:rPr>
            </w:pPr>
            <w:r w:rsidRPr="00540842">
              <w:rPr>
                <w:b/>
                <w:szCs w:val="22"/>
                <w:lang w:val="da-DK"/>
              </w:rPr>
              <w:t>9.</w:t>
            </w:r>
            <w:r w:rsidRPr="00540842">
              <w:rPr>
                <w:b/>
                <w:szCs w:val="22"/>
                <w:lang w:val="da-DK"/>
              </w:rPr>
              <w:tab/>
              <w:t>SÆRLIGE OPBEVARINGSBETINGELSER</w:t>
            </w:r>
          </w:p>
        </w:tc>
      </w:tr>
    </w:tbl>
    <w:p w14:paraId="138673FF" w14:textId="77777777" w:rsidR="00AC35ED" w:rsidRPr="00540842" w:rsidRDefault="00AC35ED" w:rsidP="0030312A">
      <w:pPr>
        <w:rPr>
          <w:szCs w:val="22"/>
          <w:lang w:val="da-DK"/>
        </w:rPr>
      </w:pPr>
    </w:p>
    <w:p w14:paraId="281CA679" w14:textId="77777777" w:rsidR="00AC35ED" w:rsidRPr="00540842" w:rsidRDefault="00AC35ED" w:rsidP="0030312A">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B639D2" w14:paraId="0DB2492C" w14:textId="77777777" w:rsidTr="00805DE4">
        <w:trPr>
          <w:cantSplit/>
        </w:trPr>
        <w:tc>
          <w:tcPr>
            <w:tcW w:w="9281" w:type="dxa"/>
          </w:tcPr>
          <w:p w14:paraId="6E2B4992" w14:textId="77777777" w:rsidR="00AC35ED" w:rsidRPr="00153098" w:rsidRDefault="00AC35ED" w:rsidP="0030312A">
            <w:pPr>
              <w:keepNext/>
              <w:tabs>
                <w:tab w:val="left" w:pos="567"/>
              </w:tabs>
              <w:ind w:left="567" w:hanging="567"/>
              <w:rPr>
                <w:b/>
                <w:szCs w:val="22"/>
                <w:lang w:val="da-DK"/>
              </w:rPr>
            </w:pPr>
            <w:r w:rsidRPr="00153098">
              <w:rPr>
                <w:b/>
                <w:szCs w:val="22"/>
                <w:lang w:val="da-DK"/>
              </w:rPr>
              <w:t>10.</w:t>
            </w:r>
            <w:r w:rsidRPr="00153098">
              <w:rPr>
                <w:b/>
                <w:szCs w:val="22"/>
                <w:lang w:val="da-DK"/>
              </w:rPr>
              <w:tab/>
              <w:t>EVENTUELLE SÆRLIGE FORHOLDSREGLER VED BORTSKAFFELSE AF IKKE ANVENDT LÆGEMIDDEL SAMT AFFALD HERAF</w:t>
            </w:r>
          </w:p>
        </w:tc>
      </w:tr>
    </w:tbl>
    <w:p w14:paraId="0BADDC74" w14:textId="77777777" w:rsidR="00AC35ED" w:rsidRPr="00153098" w:rsidRDefault="00AC35ED" w:rsidP="0030312A">
      <w:pPr>
        <w:suppressAutoHyphens/>
        <w:rPr>
          <w:szCs w:val="22"/>
          <w:lang w:val="da-DK"/>
        </w:rPr>
      </w:pPr>
    </w:p>
    <w:p w14:paraId="27EEFBD9" w14:textId="77777777" w:rsidR="00AC35ED" w:rsidRPr="00153098" w:rsidRDefault="00AC35ED" w:rsidP="0030312A">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B639D2" w14:paraId="44629E59" w14:textId="77777777" w:rsidTr="00805DE4">
        <w:tc>
          <w:tcPr>
            <w:tcW w:w="9281" w:type="dxa"/>
          </w:tcPr>
          <w:p w14:paraId="16408608" w14:textId="77777777" w:rsidR="00AC35ED" w:rsidRPr="00153098" w:rsidRDefault="00AC35ED" w:rsidP="0030312A">
            <w:pPr>
              <w:tabs>
                <w:tab w:val="left" w:pos="567"/>
              </w:tabs>
              <w:ind w:left="567" w:hanging="567"/>
              <w:rPr>
                <w:b/>
                <w:szCs w:val="22"/>
                <w:lang w:val="da-DK"/>
              </w:rPr>
            </w:pPr>
            <w:r w:rsidRPr="00153098">
              <w:rPr>
                <w:b/>
                <w:szCs w:val="22"/>
                <w:lang w:val="da-DK"/>
              </w:rPr>
              <w:t>11.</w:t>
            </w:r>
            <w:r w:rsidRPr="00153098">
              <w:rPr>
                <w:b/>
                <w:szCs w:val="22"/>
                <w:lang w:val="da-DK"/>
              </w:rPr>
              <w:tab/>
              <w:t>NAVN OG ADRESSE PÅ INDEHAVEREN AF MARKEDSFØRINGSTILLADELSEN</w:t>
            </w:r>
          </w:p>
        </w:tc>
      </w:tr>
    </w:tbl>
    <w:p w14:paraId="16619413" w14:textId="77777777" w:rsidR="00AC35ED" w:rsidRPr="00153098" w:rsidRDefault="00AC35ED" w:rsidP="0030312A">
      <w:pPr>
        <w:suppressAutoHyphens/>
        <w:rPr>
          <w:szCs w:val="22"/>
          <w:lang w:val="da-DK"/>
        </w:rPr>
      </w:pPr>
    </w:p>
    <w:p w14:paraId="387A6B47" w14:textId="77777777" w:rsidR="00754BBF" w:rsidRPr="00540842" w:rsidRDefault="00754BBF" w:rsidP="00754BBF">
      <w:pPr>
        <w:rPr>
          <w:szCs w:val="22"/>
          <w:lang w:val="en-GB"/>
        </w:rPr>
      </w:pPr>
      <w:r w:rsidRPr="00540842">
        <w:rPr>
          <w:szCs w:val="22"/>
          <w:lang w:val="en-GB"/>
        </w:rPr>
        <w:t xml:space="preserve">Accord Healthcare S.L.U. </w:t>
      </w:r>
    </w:p>
    <w:p w14:paraId="4B725C7B" w14:textId="77777777" w:rsidR="00754BBF" w:rsidRPr="00540842" w:rsidRDefault="00754BBF" w:rsidP="00754BBF">
      <w:pPr>
        <w:rPr>
          <w:szCs w:val="22"/>
          <w:lang w:val="en-GB"/>
        </w:rPr>
      </w:pPr>
      <w:r w:rsidRPr="00540842">
        <w:rPr>
          <w:szCs w:val="22"/>
          <w:lang w:val="en-GB"/>
        </w:rPr>
        <w:t xml:space="preserve">World Trade Center, Moll de Barcelona, s/n, </w:t>
      </w:r>
    </w:p>
    <w:p w14:paraId="7D52C4C7" w14:textId="77777777" w:rsidR="00754BBF" w:rsidRPr="00540842" w:rsidRDefault="00754BBF" w:rsidP="00754BBF">
      <w:pPr>
        <w:rPr>
          <w:szCs w:val="22"/>
          <w:lang w:val="en-GB"/>
        </w:rPr>
      </w:pPr>
      <w:r w:rsidRPr="00540842">
        <w:rPr>
          <w:szCs w:val="22"/>
          <w:lang w:val="en-GB"/>
        </w:rPr>
        <w:t xml:space="preserve">Edifici Est 6ª planta, </w:t>
      </w:r>
    </w:p>
    <w:p w14:paraId="6B540E49" w14:textId="77777777" w:rsidR="00754BBF" w:rsidRPr="00540842" w:rsidRDefault="00754BBF" w:rsidP="00754BBF">
      <w:pPr>
        <w:rPr>
          <w:szCs w:val="22"/>
          <w:lang w:val="en-GB"/>
        </w:rPr>
      </w:pPr>
      <w:r w:rsidRPr="00540842">
        <w:rPr>
          <w:szCs w:val="22"/>
          <w:lang w:val="en-GB"/>
        </w:rPr>
        <w:t xml:space="preserve">08039 Barcelona, </w:t>
      </w:r>
    </w:p>
    <w:p w14:paraId="12B4FA70" w14:textId="77777777" w:rsidR="00AC35ED" w:rsidRPr="00540842" w:rsidRDefault="00754BBF" w:rsidP="0030312A">
      <w:pPr>
        <w:suppressAutoHyphens/>
        <w:rPr>
          <w:szCs w:val="22"/>
          <w:lang w:val="da-DK"/>
        </w:rPr>
      </w:pPr>
      <w:r w:rsidRPr="00540842">
        <w:rPr>
          <w:szCs w:val="22"/>
          <w:lang w:val="da-DK"/>
        </w:rPr>
        <w:t>Spanien</w:t>
      </w:r>
    </w:p>
    <w:p w14:paraId="43F84E2A" w14:textId="77777777" w:rsidR="00AC35ED" w:rsidRPr="00540842" w:rsidRDefault="00AC35ED" w:rsidP="0030312A">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153098" w14:paraId="28D4EDDA" w14:textId="77777777" w:rsidTr="00805DE4">
        <w:tc>
          <w:tcPr>
            <w:tcW w:w="9281" w:type="dxa"/>
          </w:tcPr>
          <w:p w14:paraId="27DB72EE" w14:textId="77777777" w:rsidR="00AC35ED" w:rsidRPr="00540842" w:rsidRDefault="00AC35ED" w:rsidP="0030312A">
            <w:pPr>
              <w:tabs>
                <w:tab w:val="left" w:pos="567"/>
              </w:tabs>
              <w:ind w:left="567" w:hanging="567"/>
              <w:rPr>
                <w:b/>
                <w:szCs w:val="22"/>
                <w:lang w:val="da-DK"/>
              </w:rPr>
            </w:pPr>
            <w:r w:rsidRPr="00540842">
              <w:rPr>
                <w:b/>
                <w:szCs w:val="22"/>
                <w:lang w:val="da-DK"/>
              </w:rPr>
              <w:t>12.</w:t>
            </w:r>
            <w:r w:rsidRPr="00540842">
              <w:rPr>
                <w:b/>
                <w:szCs w:val="22"/>
                <w:lang w:val="da-DK"/>
              </w:rPr>
              <w:tab/>
              <w:t>MARKEDSFØRINGSTILLADELSESNUMMER (-NUMRE)</w:t>
            </w:r>
          </w:p>
        </w:tc>
      </w:tr>
    </w:tbl>
    <w:p w14:paraId="0BB5926D" w14:textId="77777777" w:rsidR="00AC35ED" w:rsidRPr="00540842" w:rsidRDefault="00AC35ED" w:rsidP="0030312A">
      <w:pPr>
        <w:suppressAutoHyphens/>
        <w:rPr>
          <w:szCs w:val="22"/>
          <w:lang w:val="da-DK"/>
        </w:rPr>
      </w:pPr>
    </w:p>
    <w:p w14:paraId="4FBF04FC" w14:textId="77777777" w:rsidR="00D14BEE" w:rsidRPr="00540842" w:rsidRDefault="00D14BEE" w:rsidP="0030312A">
      <w:pPr>
        <w:suppressLineNumbers/>
        <w:ind w:left="567" w:hanging="567"/>
        <w:rPr>
          <w:color w:val="000000"/>
          <w:szCs w:val="22"/>
          <w:lang w:val="da-DK"/>
        </w:rPr>
      </w:pPr>
      <w:r w:rsidRPr="00540842">
        <w:rPr>
          <w:color w:val="000000"/>
          <w:szCs w:val="22"/>
          <w:lang w:val="da-DK"/>
        </w:rPr>
        <w:t>EU/1/12/798/005</w:t>
      </w:r>
      <w:r w:rsidR="00B06FF1" w:rsidRPr="00540842">
        <w:rPr>
          <w:color w:val="000000"/>
          <w:szCs w:val="22"/>
          <w:lang w:val="da-DK"/>
        </w:rPr>
        <w:t xml:space="preserve"> </w:t>
      </w:r>
      <w:r w:rsidR="00B06FF1" w:rsidRPr="00540842">
        <w:rPr>
          <w:szCs w:val="22"/>
          <w:lang w:val="da-DK"/>
        </w:rPr>
        <w:t>1 fyldt injektionssprøjte</w:t>
      </w:r>
    </w:p>
    <w:p w14:paraId="6E2F29E3" w14:textId="77777777" w:rsidR="00AC35ED" w:rsidRPr="00540842" w:rsidRDefault="00D14BEE" w:rsidP="0030312A">
      <w:pPr>
        <w:suppressAutoHyphens/>
        <w:rPr>
          <w:szCs w:val="22"/>
          <w:lang w:val="da-DK"/>
        </w:rPr>
      </w:pPr>
      <w:r w:rsidRPr="00540842">
        <w:rPr>
          <w:color w:val="000000"/>
          <w:szCs w:val="22"/>
          <w:lang w:val="da-DK"/>
        </w:rPr>
        <w:t>EU/1/12/798/006</w:t>
      </w:r>
      <w:r w:rsidR="00A41882" w:rsidRPr="00540842">
        <w:rPr>
          <w:color w:val="000000"/>
          <w:szCs w:val="22"/>
          <w:lang w:val="da-DK"/>
        </w:rPr>
        <w:t xml:space="preserve"> </w:t>
      </w:r>
      <w:r w:rsidR="00B06FF1" w:rsidRPr="00540842">
        <w:rPr>
          <w:szCs w:val="22"/>
          <w:lang w:val="da-DK"/>
        </w:rPr>
        <w:t>4 fyldte injektionssprøjter</w:t>
      </w:r>
    </w:p>
    <w:p w14:paraId="2266CA59" w14:textId="77777777" w:rsidR="00AC35ED" w:rsidRPr="00540842" w:rsidRDefault="00AC35ED" w:rsidP="0030312A">
      <w:pPr>
        <w:rPr>
          <w:szCs w:val="22"/>
          <w:lang w:val="da-DK"/>
        </w:rPr>
      </w:pPr>
    </w:p>
    <w:p w14:paraId="5C6D8CED" w14:textId="77777777" w:rsidR="00AC35ED" w:rsidRPr="00540842" w:rsidRDefault="00AC35ED" w:rsidP="0030312A">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153098" w14:paraId="1059D914" w14:textId="77777777" w:rsidTr="00805DE4">
        <w:tc>
          <w:tcPr>
            <w:tcW w:w="9281" w:type="dxa"/>
          </w:tcPr>
          <w:p w14:paraId="71C43CB5" w14:textId="77777777" w:rsidR="00AC35ED" w:rsidRPr="00540842" w:rsidRDefault="00AC35ED" w:rsidP="0030312A">
            <w:pPr>
              <w:tabs>
                <w:tab w:val="left" w:pos="567"/>
              </w:tabs>
              <w:ind w:left="567" w:hanging="567"/>
              <w:rPr>
                <w:b/>
                <w:szCs w:val="22"/>
                <w:lang w:val="da-DK"/>
              </w:rPr>
            </w:pPr>
            <w:r w:rsidRPr="00540842">
              <w:rPr>
                <w:b/>
                <w:szCs w:val="22"/>
                <w:lang w:val="da-DK"/>
              </w:rPr>
              <w:t>13.</w:t>
            </w:r>
            <w:r w:rsidRPr="00540842">
              <w:rPr>
                <w:b/>
                <w:szCs w:val="22"/>
                <w:lang w:val="da-DK"/>
              </w:rPr>
              <w:tab/>
              <w:t>FREMSTILLERENS BATCHNUMMER</w:t>
            </w:r>
          </w:p>
        </w:tc>
      </w:tr>
    </w:tbl>
    <w:p w14:paraId="61E98857" w14:textId="77777777" w:rsidR="00AC35ED" w:rsidRPr="00540842" w:rsidRDefault="00AC35ED" w:rsidP="0030312A">
      <w:pPr>
        <w:rPr>
          <w:szCs w:val="22"/>
          <w:lang w:val="da-DK"/>
        </w:rPr>
      </w:pPr>
    </w:p>
    <w:p w14:paraId="572054A9" w14:textId="77777777" w:rsidR="00AC35ED" w:rsidRPr="00540842" w:rsidRDefault="005F717A" w:rsidP="0030312A">
      <w:pPr>
        <w:rPr>
          <w:szCs w:val="22"/>
          <w:lang w:val="da-DK"/>
        </w:rPr>
      </w:pPr>
      <w:r w:rsidRPr="00540842">
        <w:rPr>
          <w:szCs w:val="22"/>
          <w:lang w:val="da-DK"/>
        </w:rPr>
        <w:t>Lot</w:t>
      </w:r>
    </w:p>
    <w:p w14:paraId="0E5CB62F" w14:textId="77777777" w:rsidR="00AC35ED" w:rsidRPr="00540842" w:rsidRDefault="00AC35ED" w:rsidP="0030312A">
      <w:pPr>
        <w:rPr>
          <w:szCs w:val="22"/>
          <w:lang w:val="da-DK"/>
        </w:rPr>
      </w:pPr>
    </w:p>
    <w:p w14:paraId="15C5D3F0" w14:textId="77777777" w:rsidR="00AC35ED" w:rsidRPr="00540842" w:rsidRDefault="00AC35ED" w:rsidP="0030312A">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153098" w14:paraId="46943F28" w14:textId="77777777" w:rsidTr="00805DE4">
        <w:tc>
          <w:tcPr>
            <w:tcW w:w="9281" w:type="dxa"/>
          </w:tcPr>
          <w:p w14:paraId="61604DC4" w14:textId="77777777" w:rsidR="00AC35ED" w:rsidRPr="00540842" w:rsidRDefault="00AC35ED" w:rsidP="0030312A">
            <w:pPr>
              <w:tabs>
                <w:tab w:val="left" w:pos="567"/>
              </w:tabs>
              <w:ind w:left="567" w:hanging="567"/>
              <w:rPr>
                <w:b/>
                <w:szCs w:val="22"/>
                <w:lang w:val="da-DK"/>
              </w:rPr>
            </w:pPr>
            <w:r w:rsidRPr="00540842">
              <w:rPr>
                <w:b/>
                <w:szCs w:val="22"/>
                <w:lang w:val="da-DK"/>
              </w:rPr>
              <w:t>14.</w:t>
            </w:r>
            <w:r w:rsidRPr="00540842">
              <w:rPr>
                <w:b/>
                <w:szCs w:val="22"/>
                <w:lang w:val="da-DK"/>
              </w:rPr>
              <w:tab/>
              <w:t xml:space="preserve">GENEREL KLASSIFIKATION FOR UDLEVERING </w:t>
            </w:r>
          </w:p>
        </w:tc>
      </w:tr>
    </w:tbl>
    <w:p w14:paraId="4047AB09" w14:textId="77777777" w:rsidR="00AC35ED" w:rsidRPr="00540842" w:rsidRDefault="00AC35ED" w:rsidP="0030312A">
      <w:pPr>
        <w:rPr>
          <w:szCs w:val="22"/>
          <w:lang w:val="da-DK"/>
        </w:rPr>
      </w:pPr>
    </w:p>
    <w:p w14:paraId="18795961" w14:textId="77777777" w:rsidR="00AC35ED" w:rsidRPr="00540842" w:rsidRDefault="00AC35ED" w:rsidP="0030312A">
      <w:pPr>
        <w:suppressAutoHyphens/>
        <w:ind w:left="720" w:hanging="720"/>
        <w:rPr>
          <w:szCs w:val="22"/>
          <w:lang w:val="da-DK"/>
        </w:rPr>
      </w:pPr>
    </w:p>
    <w:p w14:paraId="0266A14E" w14:textId="77777777" w:rsidR="00AC35ED" w:rsidRPr="00540842" w:rsidRDefault="00AC35ED" w:rsidP="0030312A">
      <w:pPr>
        <w:suppressAutoHyphens/>
        <w:ind w:left="720" w:hanging="720"/>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153098" w14:paraId="55B019D1" w14:textId="77777777" w:rsidTr="00805DE4">
        <w:tc>
          <w:tcPr>
            <w:tcW w:w="9281" w:type="dxa"/>
          </w:tcPr>
          <w:p w14:paraId="3646D041" w14:textId="77777777" w:rsidR="00AC35ED" w:rsidRPr="00540842" w:rsidRDefault="00AC35ED" w:rsidP="0030312A">
            <w:pPr>
              <w:tabs>
                <w:tab w:val="left" w:pos="567"/>
              </w:tabs>
              <w:ind w:left="567" w:hanging="567"/>
              <w:rPr>
                <w:b/>
                <w:szCs w:val="22"/>
                <w:lang w:val="da-DK"/>
              </w:rPr>
            </w:pPr>
            <w:r w:rsidRPr="00540842">
              <w:rPr>
                <w:b/>
                <w:szCs w:val="22"/>
                <w:lang w:val="da-DK"/>
              </w:rPr>
              <w:t>15.</w:t>
            </w:r>
            <w:r w:rsidRPr="00540842">
              <w:rPr>
                <w:b/>
                <w:szCs w:val="22"/>
                <w:lang w:val="da-DK"/>
              </w:rPr>
              <w:tab/>
              <w:t>INSTRUKTIONER VEDRØRENDE ANVENDELSEN</w:t>
            </w:r>
          </w:p>
        </w:tc>
      </w:tr>
    </w:tbl>
    <w:p w14:paraId="5FDB4D5A" w14:textId="77777777" w:rsidR="00AC35ED" w:rsidRPr="00540842" w:rsidRDefault="00AC35ED" w:rsidP="0030312A">
      <w:pPr>
        <w:suppressAutoHyphens/>
        <w:rPr>
          <w:szCs w:val="22"/>
          <w:lang w:val="da-DK"/>
        </w:rPr>
      </w:pPr>
    </w:p>
    <w:p w14:paraId="7B335B25" w14:textId="77777777" w:rsidR="00AC35ED" w:rsidRPr="00540842" w:rsidRDefault="00AC35ED" w:rsidP="0030312A">
      <w:pPr>
        <w:suppressAutoHyphens/>
        <w:ind w:left="720" w:hanging="720"/>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153098" w14:paraId="3BAF4192" w14:textId="77777777" w:rsidTr="00805DE4">
        <w:tc>
          <w:tcPr>
            <w:tcW w:w="9281" w:type="dxa"/>
          </w:tcPr>
          <w:p w14:paraId="7C3C9864" w14:textId="77777777" w:rsidR="00AC35ED" w:rsidRPr="00540842" w:rsidRDefault="00AC35ED" w:rsidP="0030312A">
            <w:pPr>
              <w:tabs>
                <w:tab w:val="left" w:pos="567"/>
              </w:tabs>
              <w:ind w:left="567" w:hanging="567"/>
              <w:rPr>
                <w:b/>
                <w:szCs w:val="22"/>
                <w:lang w:val="da-DK"/>
              </w:rPr>
            </w:pPr>
            <w:r w:rsidRPr="00540842">
              <w:rPr>
                <w:b/>
                <w:szCs w:val="22"/>
                <w:lang w:val="da-DK"/>
              </w:rPr>
              <w:t>16.</w:t>
            </w:r>
            <w:r w:rsidRPr="00540842">
              <w:rPr>
                <w:b/>
                <w:szCs w:val="22"/>
                <w:lang w:val="da-DK"/>
              </w:rPr>
              <w:tab/>
              <w:t>INFORMATION I BRAILLESKRIFT</w:t>
            </w:r>
          </w:p>
        </w:tc>
      </w:tr>
    </w:tbl>
    <w:p w14:paraId="4D7340A6" w14:textId="77777777" w:rsidR="00AC35ED" w:rsidRPr="00540842" w:rsidRDefault="00AC35ED" w:rsidP="0030312A">
      <w:pPr>
        <w:suppressAutoHyphens/>
        <w:rPr>
          <w:szCs w:val="22"/>
          <w:lang w:val="da-DK"/>
        </w:rPr>
      </w:pPr>
    </w:p>
    <w:p w14:paraId="59840C80" w14:textId="77777777" w:rsidR="00B06FF1" w:rsidRPr="00153098" w:rsidRDefault="00B06FF1" w:rsidP="00B06FF1">
      <w:pPr>
        <w:suppressAutoHyphens/>
        <w:rPr>
          <w:color w:val="000000"/>
          <w:szCs w:val="22"/>
          <w:lang w:val="da-DK"/>
        </w:rPr>
      </w:pPr>
      <w:r w:rsidRPr="00153098">
        <w:rPr>
          <w:szCs w:val="22"/>
          <w:highlight w:val="lightGray"/>
          <w:lang w:val="da-DK"/>
        </w:rPr>
        <w:t>Fritaget fra krav om brailleskrift</w:t>
      </w:r>
      <w:r w:rsidRPr="00153098">
        <w:rPr>
          <w:color w:val="000000"/>
          <w:szCs w:val="22"/>
          <w:lang w:val="da-DK"/>
        </w:rPr>
        <w:t xml:space="preserve"> </w:t>
      </w:r>
    </w:p>
    <w:p w14:paraId="39E06F6E" w14:textId="77777777" w:rsidR="00B06FF1" w:rsidRPr="00153098" w:rsidRDefault="00B06FF1" w:rsidP="00B06FF1">
      <w:pPr>
        <w:suppressAutoHyphens/>
        <w:rPr>
          <w:color w:val="000000"/>
          <w:szCs w:val="22"/>
          <w:lang w:val="da-DK"/>
        </w:rPr>
      </w:pPr>
    </w:p>
    <w:p w14:paraId="721F9C22" w14:textId="77777777" w:rsidR="00B06FF1" w:rsidRPr="00153098" w:rsidRDefault="00B06FF1" w:rsidP="00B06FF1">
      <w:pPr>
        <w:suppressAutoHyphens/>
        <w:rPr>
          <w:color w:val="000000"/>
          <w:szCs w:val="22"/>
          <w:lang w:val="da-DK"/>
        </w:rPr>
      </w:pPr>
    </w:p>
    <w:p w14:paraId="41B5C800" w14:textId="77777777" w:rsidR="00B06FF1" w:rsidRPr="00540842" w:rsidRDefault="00B06FF1" w:rsidP="00B06FF1">
      <w:pPr>
        <w:keepNext/>
        <w:pBdr>
          <w:top w:val="single" w:sz="4" w:space="1" w:color="auto"/>
          <w:left w:val="single" w:sz="4" w:space="4" w:color="auto"/>
          <w:bottom w:val="single" w:sz="4" w:space="1" w:color="auto"/>
          <w:right w:val="single" w:sz="4" w:space="4" w:color="auto"/>
        </w:pBdr>
        <w:tabs>
          <w:tab w:val="left" w:pos="567"/>
        </w:tabs>
        <w:outlineLvl w:val="0"/>
        <w:rPr>
          <w:i/>
          <w:szCs w:val="22"/>
          <w:lang w:val="da-DK"/>
        </w:rPr>
      </w:pPr>
      <w:r w:rsidRPr="00540842">
        <w:rPr>
          <w:b/>
          <w:szCs w:val="22"/>
          <w:lang w:val="da-DK"/>
        </w:rPr>
        <w:t>17</w:t>
      </w:r>
      <w:r w:rsidRPr="00540842">
        <w:rPr>
          <w:b/>
          <w:szCs w:val="22"/>
          <w:lang w:val="da-DK"/>
        </w:rPr>
        <w:tab/>
        <w:t>ENTYDIG IDENTIFIKATOR – 2D-STREGKODE</w:t>
      </w:r>
    </w:p>
    <w:p w14:paraId="75C68761" w14:textId="77777777" w:rsidR="00B06FF1" w:rsidRPr="00540842" w:rsidRDefault="00B06FF1" w:rsidP="00B06FF1">
      <w:pPr>
        <w:tabs>
          <w:tab w:val="left" w:pos="720"/>
        </w:tabs>
        <w:rPr>
          <w:szCs w:val="22"/>
          <w:lang w:val="da-DK"/>
        </w:rPr>
      </w:pPr>
    </w:p>
    <w:p w14:paraId="5C449D35" w14:textId="77777777" w:rsidR="00B06FF1" w:rsidRPr="00540842" w:rsidRDefault="00B06FF1" w:rsidP="00B06FF1">
      <w:pPr>
        <w:rPr>
          <w:szCs w:val="22"/>
          <w:shd w:val="clear" w:color="auto" w:fill="CCCCCC"/>
          <w:lang w:val="da-DK"/>
        </w:rPr>
      </w:pPr>
      <w:r w:rsidRPr="00540842">
        <w:rPr>
          <w:szCs w:val="22"/>
          <w:highlight w:val="lightGray"/>
          <w:lang w:val="da-DK"/>
        </w:rPr>
        <w:t>&lt;Der er anført en 2D-stregkode, som indeholder en entydig identifikator.&gt;</w:t>
      </w:r>
    </w:p>
    <w:p w14:paraId="4F4FD597" w14:textId="77777777" w:rsidR="00B06FF1" w:rsidRPr="00540842" w:rsidRDefault="00B06FF1" w:rsidP="00B06FF1">
      <w:pPr>
        <w:tabs>
          <w:tab w:val="left" w:pos="720"/>
        </w:tabs>
        <w:rPr>
          <w:szCs w:val="22"/>
          <w:lang w:val="da-DK"/>
        </w:rPr>
      </w:pPr>
    </w:p>
    <w:p w14:paraId="44C1EBCE" w14:textId="77777777" w:rsidR="00B06FF1" w:rsidRPr="00540842" w:rsidRDefault="00B06FF1" w:rsidP="00B06FF1">
      <w:pPr>
        <w:tabs>
          <w:tab w:val="left" w:pos="720"/>
        </w:tabs>
        <w:rPr>
          <w:szCs w:val="22"/>
          <w:lang w:val="da-DK"/>
        </w:rPr>
      </w:pPr>
    </w:p>
    <w:p w14:paraId="5E801188" w14:textId="77777777" w:rsidR="00B06FF1" w:rsidRPr="00540842" w:rsidRDefault="00B06FF1" w:rsidP="00B06FF1">
      <w:pPr>
        <w:keepNext/>
        <w:pBdr>
          <w:top w:val="single" w:sz="4" w:space="1" w:color="auto"/>
          <w:left w:val="single" w:sz="4" w:space="4" w:color="auto"/>
          <w:bottom w:val="single" w:sz="4" w:space="1" w:color="auto"/>
          <w:right w:val="single" w:sz="4" w:space="4" w:color="auto"/>
        </w:pBdr>
        <w:tabs>
          <w:tab w:val="left" w:pos="567"/>
        </w:tabs>
        <w:outlineLvl w:val="0"/>
        <w:rPr>
          <w:i/>
          <w:szCs w:val="22"/>
          <w:lang w:val="da-DK"/>
        </w:rPr>
      </w:pPr>
      <w:r w:rsidRPr="00540842">
        <w:rPr>
          <w:b/>
          <w:szCs w:val="22"/>
          <w:lang w:val="da-DK"/>
        </w:rPr>
        <w:t>18.</w:t>
      </w:r>
      <w:r w:rsidRPr="00540842">
        <w:rPr>
          <w:b/>
          <w:szCs w:val="22"/>
          <w:lang w:val="da-DK"/>
        </w:rPr>
        <w:tab/>
        <w:t>ENTYDIG IDENTIFIKATOR - MENNESKELIGT LÆSBARE DATA</w:t>
      </w:r>
    </w:p>
    <w:p w14:paraId="722D641F" w14:textId="77777777" w:rsidR="00B06FF1" w:rsidRPr="00540842" w:rsidRDefault="00B06FF1" w:rsidP="00B06FF1">
      <w:pPr>
        <w:tabs>
          <w:tab w:val="left" w:pos="720"/>
        </w:tabs>
        <w:rPr>
          <w:szCs w:val="22"/>
          <w:lang w:val="da-DK"/>
        </w:rPr>
      </w:pPr>
    </w:p>
    <w:p w14:paraId="5266F1AC" w14:textId="77777777" w:rsidR="00B06FF1" w:rsidRPr="00153098" w:rsidRDefault="00B06FF1" w:rsidP="00B06FF1">
      <w:pPr>
        <w:rPr>
          <w:color w:val="008000"/>
          <w:szCs w:val="22"/>
          <w:lang w:val="da-DK"/>
        </w:rPr>
      </w:pPr>
      <w:r w:rsidRPr="00153098">
        <w:rPr>
          <w:szCs w:val="22"/>
          <w:lang w:val="da-DK"/>
        </w:rPr>
        <w:t>PC:</w:t>
      </w:r>
    </w:p>
    <w:p w14:paraId="5252296D" w14:textId="77777777" w:rsidR="00B06FF1" w:rsidRPr="00153098" w:rsidRDefault="00B06FF1" w:rsidP="00B06FF1">
      <w:pPr>
        <w:rPr>
          <w:szCs w:val="22"/>
          <w:lang w:val="da-DK"/>
        </w:rPr>
      </w:pPr>
      <w:r w:rsidRPr="00153098">
        <w:rPr>
          <w:szCs w:val="22"/>
          <w:lang w:val="da-DK"/>
        </w:rPr>
        <w:t>SN:</w:t>
      </w:r>
    </w:p>
    <w:p w14:paraId="350C218D" w14:textId="77777777" w:rsidR="00AC35ED" w:rsidRPr="00540842" w:rsidRDefault="00B06FF1" w:rsidP="0030312A">
      <w:pPr>
        <w:suppressAutoHyphens/>
        <w:rPr>
          <w:szCs w:val="22"/>
          <w:lang w:val="da-DK"/>
        </w:rPr>
      </w:pPr>
      <w:r w:rsidRPr="00540842">
        <w:rPr>
          <w:szCs w:val="22"/>
          <w:lang w:val="da-DK"/>
        </w:rPr>
        <w:t xml:space="preserve">NN: </w:t>
      </w:r>
    </w:p>
    <w:p w14:paraId="2D6FE7BB" w14:textId="77777777" w:rsidR="00AC35ED" w:rsidRPr="00540842" w:rsidRDefault="00AC35ED" w:rsidP="0030312A">
      <w:pPr>
        <w:suppressAutoHyphens/>
        <w:rPr>
          <w:szCs w:val="22"/>
          <w:lang w:val="da-DK"/>
        </w:rPr>
      </w:pPr>
      <w:r w:rsidRPr="00540842">
        <w:rPr>
          <w:szCs w:val="22"/>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153098" w14:paraId="2A94DD52" w14:textId="77777777" w:rsidTr="00805DE4">
        <w:tc>
          <w:tcPr>
            <w:tcW w:w="9281" w:type="dxa"/>
          </w:tcPr>
          <w:p w14:paraId="3919ABAE" w14:textId="77777777" w:rsidR="00AC35ED" w:rsidRPr="00153098" w:rsidRDefault="00AC35ED" w:rsidP="0030312A">
            <w:pPr>
              <w:rPr>
                <w:b/>
                <w:szCs w:val="22"/>
                <w:lang w:val="da-DK"/>
              </w:rPr>
            </w:pPr>
            <w:r w:rsidRPr="00540842">
              <w:rPr>
                <w:b/>
                <w:szCs w:val="22"/>
                <w:lang w:val="da-DK"/>
              </w:rPr>
              <w:t>MINDSTEKRAV TIL MÆRKNING PÅ SMÅ INDRE EMBALLAGER</w:t>
            </w:r>
          </w:p>
          <w:p w14:paraId="28DBF546" w14:textId="77777777" w:rsidR="00AC35ED" w:rsidRPr="00153098" w:rsidRDefault="00AC35ED" w:rsidP="0030312A">
            <w:pPr>
              <w:rPr>
                <w:b/>
                <w:szCs w:val="22"/>
                <w:lang w:val="da-DK"/>
              </w:rPr>
            </w:pPr>
          </w:p>
          <w:p w14:paraId="195D47B6" w14:textId="77777777" w:rsidR="00AC35ED" w:rsidRPr="00540842" w:rsidRDefault="00AC35ED" w:rsidP="0030312A">
            <w:pPr>
              <w:rPr>
                <w:b/>
                <w:szCs w:val="22"/>
                <w:lang w:val="da-DK"/>
              </w:rPr>
            </w:pPr>
            <w:r w:rsidRPr="00540842">
              <w:rPr>
                <w:b/>
                <w:szCs w:val="22"/>
                <w:lang w:val="da-DK"/>
              </w:rPr>
              <w:t>FYLDT INJEKTIONSSPRØJTE</w:t>
            </w:r>
          </w:p>
        </w:tc>
      </w:tr>
    </w:tbl>
    <w:p w14:paraId="2BFB6237" w14:textId="77777777" w:rsidR="00AC35ED" w:rsidRPr="00540842" w:rsidRDefault="00AC35ED" w:rsidP="0030312A">
      <w:pPr>
        <w:rPr>
          <w:szCs w:val="22"/>
          <w:lang w:val="da-DK"/>
        </w:rPr>
      </w:pPr>
    </w:p>
    <w:p w14:paraId="65F3A022" w14:textId="77777777" w:rsidR="00AC35ED" w:rsidRPr="00540842" w:rsidRDefault="00AC35ED" w:rsidP="0030312A">
      <w:pPr>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B639D2" w14:paraId="6937968F" w14:textId="77777777" w:rsidTr="00805DE4">
        <w:tc>
          <w:tcPr>
            <w:tcW w:w="9281" w:type="dxa"/>
          </w:tcPr>
          <w:p w14:paraId="4E53357B" w14:textId="77777777" w:rsidR="00AC35ED" w:rsidRPr="00153098" w:rsidRDefault="00AC35ED" w:rsidP="0030312A">
            <w:pPr>
              <w:tabs>
                <w:tab w:val="left" w:pos="567"/>
              </w:tabs>
              <w:ind w:left="567" w:hanging="567"/>
              <w:rPr>
                <w:b/>
                <w:szCs w:val="22"/>
                <w:lang w:val="da-DK"/>
              </w:rPr>
            </w:pPr>
            <w:r w:rsidRPr="00153098">
              <w:rPr>
                <w:b/>
                <w:szCs w:val="22"/>
                <w:lang w:val="da-DK"/>
              </w:rPr>
              <w:t>1.</w:t>
            </w:r>
            <w:r w:rsidRPr="00153098">
              <w:rPr>
                <w:b/>
                <w:szCs w:val="22"/>
                <w:lang w:val="da-DK"/>
              </w:rPr>
              <w:tab/>
              <w:t>LÆGEMIDLETS NAVN, STYRKE OG ADMINISTRATIONSVEJ</w:t>
            </w:r>
          </w:p>
        </w:tc>
      </w:tr>
    </w:tbl>
    <w:p w14:paraId="1497D4DA" w14:textId="77777777" w:rsidR="00AC35ED" w:rsidRPr="00153098" w:rsidRDefault="00AC35ED" w:rsidP="0030312A">
      <w:pPr>
        <w:suppressAutoHyphens/>
        <w:rPr>
          <w:szCs w:val="22"/>
          <w:lang w:val="da-DK"/>
        </w:rPr>
      </w:pPr>
    </w:p>
    <w:p w14:paraId="1FCD6E10" w14:textId="77777777" w:rsidR="00AC35ED" w:rsidRPr="00153098" w:rsidRDefault="00D14BEE" w:rsidP="0030312A">
      <w:pPr>
        <w:suppressAutoHyphens/>
        <w:rPr>
          <w:szCs w:val="22"/>
          <w:lang w:val="da-DK"/>
        </w:rPr>
      </w:pPr>
      <w:r w:rsidRPr="00153098">
        <w:rPr>
          <w:szCs w:val="22"/>
          <w:lang w:val="da-DK"/>
        </w:rPr>
        <w:t>Ibandronsyre Accord</w:t>
      </w:r>
      <w:r w:rsidR="00AC35ED" w:rsidRPr="00153098">
        <w:rPr>
          <w:szCs w:val="22"/>
          <w:lang w:val="da-DK"/>
        </w:rPr>
        <w:t xml:space="preserve"> 3 mg injektionsvæske, opløsning</w:t>
      </w:r>
    </w:p>
    <w:p w14:paraId="27041E80" w14:textId="77777777" w:rsidR="00AC35ED" w:rsidRPr="00153098" w:rsidRDefault="00A41882" w:rsidP="0030312A">
      <w:pPr>
        <w:suppressAutoHyphens/>
        <w:rPr>
          <w:szCs w:val="22"/>
          <w:lang w:val="da-DK"/>
        </w:rPr>
      </w:pPr>
      <w:r w:rsidRPr="00153098">
        <w:rPr>
          <w:szCs w:val="22"/>
          <w:lang w:val="da-DK"/>
        </w:rPr>
        <w:t>i</w:t>
      </w:r>
      <w:r w:rsidR="00AC35ED" w:rsidRPr="00153098">
        <w:rPr>
          <w:szCs w:val="22"/>
          <w:lang w:val="da-DK"/>
        </w:rPr>
        <w:t>bandronsyre</w:t>
      </w:r>
    </w:p>
    <w:p w14:paraId="6412E14D" w14:textId="77777777" w:rsidR="00AC35ED" w:rsidRPr="00153098" w:rsidRDefault="00AC35ED" w:rsidP="0030312A">
      <w:pPr>
        <w:suppressAutoHyphens/>
        <w:rPr>
          <w:szCs w:val="22"/>
          <w:lang w:val="da-DK"/>
        </w:rPr>
      </w:pPr>
      <w:r w:rsidRPr="00153098">
        <w:rPr>
          <w:szCs w:val="22"/>
          <w:lang w:val="da-DK"/>
        </w:rPr>
        <w:t>Kun til i.v. anvendelse</w:t>
      </w:r>
    </w:p>
    <w:p w14:paraId="435A27C8" w14:textId="77777777" w:rsidR="00AC35ED" w:rsidRPr="00153098" w:rsidRDefault="00AC35ED" w:rsidP="0030312A">
      <w:pPr>
        <w:suppressAutoHyphens/>
        <w:rPr>
          <w:szCs w:val="22"/>
          <w:lang w:val="da-DK"/>
        </w:rPr>
      </w:pPr>
    </w:p>
    <w:p w14:paraId="74B4F134" w14:textId="77777777" w:rsidR="00AC35ED" w:rsidRPr="00153098" w:rsidRDefault="00AC35ED" w:rsidP="0030312A">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153098" w14:paraId="0EBB82AC" w14:textId="77777777" w:rsidTr="00805DE4">
        <w:tc>
          <w:tcPr>
            <w:tcW w:w="9281" w:type="dxa"/>
          </w:tcPr>
          <w:p w14:paraId="5C965804" w14:textId="77777777" w:rsidR="00AC35ED" w:rsidRPr="00540842" w:rsidRDefault="00AC35ED" w:rsidP="0030312A">
            <w:pPr>
              <w:tabs>
                <w:tab w:val="left" w:pos="567"/>
              </w:tabs>
              <w:ind w:left="567" w:hanging="567"/>
              <w:rPr>
                <w:b/>
                <w:szCs w:val="22"/>
                <w:lang w:val="da-DK"/>
              </w:rPr>
            </w:pPr>
            <w:r w:rsidRPr="00540842">
              <w:rPr>
                <w:b/>
                <w:szCs w:val="22"/>
                <w:lang w:val="da-DK"/>
              </w:rPr>
              <w:t>2.</w:t>
            </w:r>
            <w:r w:rsidRPr="00540842">
              <w:rPr>
                <w:b/>
                <w:szCs w:val="22"/>
                <w:lang w:val="da-DK"/>
              </w:rPr>
              <w:tab/>
              <w:t>ADMINISTRATIONSMETODE</w:t>
            </w:r>
          </w:p>
        </w:tc>
      </w:tr>
    </w:tbl>
    <w:p w14:paraId="4A90C591" w14:textId="77777777" w:rsidR="00AC35ED" w:rsidRPr="00540842" w:rsidRDefault="00AC35ED" w:rsidP="0030312A">
      <w:pPr>
        <w:suppressAutoHyphens/>
        <w:rPr>
          <w:szCs w:val="22"/>
          <w:lang w:val="da-DK"/>
        </w:rPr>
      </w:pPr>
    </w:p>
    <w:p w14:paraId="2EF837A6" w14:textId="77777777" w:rsidR="00AC35ED" w:rsidRPr="00540842" w:rsidRDefault="00AC35ED" w:rsidP="0030312A">
      <w:pPr>
        <w:suppressAutoHyphens/>
        <w:rPr>
          <w:szCs w:val="22"/>
          <w:lang w:val="da-DK"/>
        </w:rPr>
      </w:pPr>
    </w:p>
    <w:p w14:paraId="037BAB55" w14:textId="77777777" w:rsidR="00AC35ED" w:rsidRPr="00540842" w:rsidRDefault="00AC35ED" w:rsidP="0030312A">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153098" w14:paraId="5844E83F" w14:textId="77777777" w:rsidTr="00805DE4">
        <w:tc>
          <w:tcPr>
            <w:tcW w:w="9281" w:type="dxa"/>
          </w:tcPr>
          <w:p w14:paraId="3A688F0E" w14:textId="77777777" w:rsidR="00AC35ED" w:rsidRPr="00540842" w:rsidRDefault="00AC35ED" w:rsidP="0030312A">
            <w:pPr>
              <w:tabs>
                <w:tab w:val="left" w:pos="567"/>
              </w:tabs>
              <w:ind w:left="567" w:hanging="567"/>
              <w:rPr>
                <w:b/>
                <w:szCs w:val="22"/>
                <w:lang w:val="da-DK"/>
              </w:rPr>
            </w:pPr>
            <w:r w:rsidRPr="00540842">
              <w:rPr>
                <w:b/>
                <w:szCs w:val="22"/>
                <w:lang w:val="da-DK"/>
              </w:rPr>
              <w:t>3.</w:t>
            </w:r>
            <w:r w:rsidRPr="00540842">
              <w:rPr>
                <w:b/>
                <w:szCs w:val="22"/>
                <w:lang w:val="da-DK"/>
              </w:rPr>
              <w:tab/>
              <w:t>UDLØBSDATO</w:t>
            </w:r>
          </w:p>
        </w:tc>
      </w:tr>
    </w:tbl>
    <w:p w14:paraId="668EA2C2" w14:textId="77777777" w:rsidR="00AC35ED" w:rsidRPr="00540842" w:rsidRDefault="00AC35ED" w:rsidP="0030312A">
      <w:pPr>
        <w:suppressAutoHyphens/>
        <w:rPr>
          <w:szCs w:val="22"/>
          <w:lang w:val="da-DK"/>
        </w:rPr>
      </w:pPr>
    </w:p>
    <w:p w14:paraId="0906DF92" w14:textId="77777777" w:rsidR="00AC35ED" w:rsidRPr="00540842" w:rsidRDefault="00AC35ED" w:rsidP="0030312A">
      <w:pPr>
        <w:suppressAutoHyphens/>
        <w:rPr>
          <w:szCs w:val="22"/>
          <w:lang w:val="da-DK"/>
        </w:rPr>
      </w:pPr>
      <w:r w:rsidRPr="00540842">
        <w:rPr>
          <w:szCs w:val="22"/>
          <w:lang w:val="da-DK"/>
        </w:rPr>
        <w:t>EXP</w:t>
      </w:r>
    </w:p>
    <w:p w14:paraId="67BB9783" w14:textId="77777777" w:rsidR="00AC35ED" w:rsidRPr="00540842" w:rsidRDefault="00AC35ED" w:rsidP="0030312A">
      <w:pPr>
        <w:suppressAutoHyphens/>
        <w:rPr>
          <w:szCs w:val="22"/>
          <w:lang w:val="da-DK"/>
        </w:rPr>
      </w:pPr>
    </w:p>
    <w:p w14:paraId="22B074A1" w14:textId="77777777" w:rsidR="00AC35ED" w:rsidRPr="00540842" w:rsidRDefault="00AC35ED" w:rsidP="0030312A">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153098" w14:paraId="7D02512D" w14:textId="77777777" w:rsidTr="00805DE4">
        <w:tc>
          <w:tcPr>
            <w:tcW w:w="9281" w:type="dxa"/>
          </w:tcPr>
          <w:p w14:paraId="6676F783" w14:textId="77777777" w:rsidR="00AC35ED" w:rsidRPr="00540842" w:rsidRDefault="00AC35ED" w:rsidP="0030312A">
            <w:pPr>
              <w:tabs>
                <w:tab w:val="left" w:pos="567"/>
              </w:tabs>
              <w:ind w:left="567" w:hanging="567"/>
              <w:rPr>
                <w:b/>
                <w:szCs w:val="22"/>
                <w:lang w:val="da-DK"/>
              </w:rPr>
            </w:pPr>
            <w:r w:rsidRPr="00540842">
              <w:rPr>
                <w:b/>
                <w:szCs w:val="22"/>
                <w:lang w:val="da-DK"/>
              </w:rPr>
              <w:t>4.</w:t>
            </w:r>
            <w:r w:rsidRPr="00540842">
              <w:rPr>
                <w:b/>
                <w:szCs w:val="22"/>
                <w:lang w:val="da-DK"/>
              </w:rPr>
              <w:tab/>
              <w:t>BATCHNUMMER</w:t>
            </w:r>
          </w:p>
        </w:tc>
      </w:tr>
    </w:tbl>
    <w:p w14:paraId="5CF11D76" w14:textId="77777777" w:rsidR="00AC35ED" w:rsidRPr="00540842" w:rsidRDefault="00AC35ED" w:rsidP="0030312A">
      <w:pPr>
        <w:suppressAutoHyphens/>
        <w:rPr>
          <w:szCs w:val="22"/>
          <w:lang w:val="da-DK"/>
        </w:rPr>
      </w:pPr>
    </w:p>
    <w:p w14:paraId="29042A49" w14:textId="77777777" w:rsidR="00AC35ED" w:rsidRPr="00540842" w:rsidRDefault="00AC35ED" w:rsidP="0030312A">
      <w:pPr>
        <w:suppressAutoHyphens/>
        <w:rPr>
          <w:szCs w:val="22"/>
          <w:lang w:val="da-DK"/>
        </w:rPr>
      </w:pPr>
      <w:r w:rsidRPr="00540842">
        <w:rPr>
          <w:szCs w:val="22"/>
          <w:lang w:val="da-DK"/>
        </w:rPr>
        <w:t>Lot</w:t>
      </w:r>
    </w:p>
    <w:p w14:paraId="1FD6F402" w14:textId="77777777" w:rsidR="00AC35ED" w:rsidRPr="00540842" w:rsidRDefault="00AC35ED" w:rsidP="0030312A">
      <w:pPr>
        <w:suppressAutoHyphens/>
        <w:rPr>
          <w:szCs w:val="22"/>
          <w:lang w:val="da-DK"/>
        </w:rPr>
      </w:pPr>
    </w:p>
    <w:p w14:paraId="145BC121" w14:textId="77777777" w:rsidR="00AC35ED" w:rsidRPr="00540842" w:rsidRDefault="00AC35ED" w:rsidP="0030312A">
      <w:pPr>
        <w:suppressAutoHyphens/>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B639D2" w14:paraId="46FA877F" w14:textId="77777777" w:rsidTr="00805DE4">
        <w:tc>
          <w:tcPr>
            <w:tcW w:w="9281" w:type="dxa"/>
          </w:tcPr>
          <w:p w14:paraId="1F0CBEA5" w14:textId="77777777" w:rsidR="00AC35ED" w:rsidRPr="00153098" w:rsidRDefault="00AC35ED" w:rsidP="0030312A">
            <w:pPr>
              <w:tabs>
                <w:tab w:val="left" w:pos="567"/>
              </w:tabs>
              <w:ind w:left="567" w:hanging="567"/>
              <w:rPr>
                <w:b/>
                <w:szCs w:val="22"/>
                <w:lang w:val="da-DK"/>
              </w:rPr>
            </w:pPr>
            <w:r w:rsidRPr="00153098">
              <w:rPr>
                <w:b/>
                <w:szCs w:val="22"/>
                <w:lang w:val="da-DK"/>
              </w:rPr>
              <w:t>5.</w:t>
            </w:r>
            <w:r w:rsidRPr="00153098">
              <w:rPr>
                <w:b/>
                <w:szCs w:val="22"/>
                <w:lang w:val="da-DK"/>
              </w:rPr>
              <w:tab/>
            </w:r>
            <w:r w:rsidRPr="00540842">
              <w:rPr>
                <w:b/>
                <w:szCs w:val="22"/>
                <w:lang w:val="da-DK"/>
              </w:rPr>
              <w:t>INDHOLD ANGIVET SOM VÆGT, VOLUMEN ELLER ANTAL DOSER</w:t>
            </w:r>
          </w:p>
        </w:tc>
      </w:tr>
    </w:tbl>
    <w:p w14:paraId="142CFEE3" w14:textId="77777777" w:rsidR="00AC35ED" w:rsidRPr="00153098" w:rsidRDefault="00AC35ED" w:rsidP="0030312A">
      <w:pPr>
        <w:suppressAutoHyphens/>
        <w:rPr>
          <w:szCs w:val="22"/>
          <w:lang w:val="da-DK"/>
        </w:rPr>
      </w:pPr>
    </w:p>
    <w:p w14:paraId="1D3B0596" w14:textId="77777777" w:rsidR="00AC35ED" w:rsidRPr="00153098" w:rsidRDefault="00AC35ED" w:rsidP="0030312A">
      <w:pPr>
        <w:suppressAutoHyphens/>
        <w:ind w:left="720" w:hanging="720"/>
        <w:rPr>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C35ED" w:rsidRPr="00153098" w14:paraId="727E0CF1" w14:textId="77777777" w:rsidTr="00805DE4">
        <w:tc>
          <w:tcPr>
            <w:tcW w:w="9281" w:type="dxa"/>
          </w:tcPr>
          <w:p w14:paraId="7C520B07" w14:textId="77777777" w:rsidR="00AC35ED" w:rsidRPr="00540842" w:rsidRDefault="00AC35ED" w:rsidP="0030312A">
            <w:pPr>
              <w:tabs>
                <w:tab w:val="left" w:pos="567"/>
              </w:tabs>
              <w:ind w:left="567" w:hanging="567"/>
              <w:rPr>
                <w:b/>
                <w:szCs w:val="22"/>
                <w:lang w:val="da-DK"/>
              </w:rPr>
            </w:pPr>
            <w:r w:rsidRPr="00540842">
              <w:rPr>
                <w:b/>
                <w:szCs w:val="22"/>
                <w:lang w:val="da-DK"/>
              </w:rPr>
              <w:t>6.</w:t>
            </w:r>
            <w:r w:rsidRPr="00540842">
              <w:rPr>
                <w:b/>
                <w:szCs w:val="22"/>
                <w:lang w:val="da-DK"/>
              </w:rPr>
              <w:tab/>
              <w:t>ANDET</w:t>
            </w:r>
          </w:p>
        </w:tc>
      </w:tr>
    </w:tbl>
    <w:p w14:paraId="68C36E10" w14:textId="77777777" w:rsidR="00AC35ED" w:rsidRPr="00540842" w:rsidRDefault="00AC35ED" w:rsidP="0030312A">
      <w:pPr>
        <w:suppressAutoHyphens/>
        <w:rPr>
          <w:szCs w:val="22"/>
          <w:lang w:val="da-DK"/>
        </w:rPr>
      </w:pPr>
    </w:p>
    <w:p w14:paraId="2C624709" w14:textId="77777777" w:rsidR="00AC35ED" w:rsidRPr="00540842" w:rsidRDefault="00AC35ED" w:rsidP="0030312A">
      <w:pPr>
        <w:suppressAutoHyphens/>
        <w:rPr>
          <w:szCs w:val="22"/>
          <w:lang w:val="da-DK"/>
        </w:rPr>
      </w:pPr>
    </w:p>
    <w:p w14:paraId="514BFB56" w14:textId="77777777" w:rsidR="009905BC" w:rsidRPr="00153098" w:rsidRDefault="00AC35ED" w:rsidP="0030312A">
      <w:pPr>
        <w:suppressAutoHyphens/>
        <w:ind w:left="567" w:hanging="567"/>
        <w:rPr>
          <w:color w:val="000000"/>
          <w:szCs w:val="22"/>
          <w:lang w:val="da-DK"/>
        </w:rPr>
      </w:pPr>
      <w:r w:rsidRPr="00540842">
        <w:rPr>
          <w:szCs w:val="22"/>
          <w:lang w:val="da-DK"/>
        </w:rPr>
        <w:br w:type="page"/>
      </w:r>
    </w:p>
    <w:p w14:paraId="6AF5EEA0" w14:textId="77777777" w:rsidR="004E7CA1" w:rsidRPr="00153098" w:rsidRDefault="004E7CA1" w:rsidP="0030312A">
      <w:pPr>
        <w:suppressAutoHyphens/>
        <w:ind w:left="567" w:hanging="567"/>
        <w:rPr>
          <w:color w:val="000000"/>
          <w:szCs w:val="22"/>
          <w:lang w:val="da-DK"/>
        </w:rPr>
      </w:pPr>
    </w:p>
    <w:p w14:paraId="77D06EE7" w14:textId="77777777" w:rsidR="004E7CA1" w:rsidRPr="00153098" w:rsidRDefault="004E7CA1" w:rsidP="0030312A">
      <w:pPr>
        <w:suppressAutoHyphens/>
        <w:ind w:left="567" w:hanging="567"/>
        <w:rPr>
          <w:color w:val="000000"/>
          <w:szCs w:val="22"/>
          <w:lang w:val="da-DK"/>
        </w:rPr>
      </w:pPr>
    </w:p>
    <w:p w14:paraId="123B7AA6" w14:textId="77777777" w:rsidR="004E7CA1" w:rsidRPr="00153098" w:rsidRDefault="004E7CA1" w:rsidP="0030312A">
      <w:pPr>
        <w:suppressAutoHyphens/>
        <w:ind w:left="567" w:hanging="567"/>
        <w:rPr>
          <w:color w:val="000000"/>
          <w:szCs w:val="22"/>
          <w:lang w:val="da-DK"/>
        </w:rPr>
      </w:pPr>
    </w:p>
    <w:p w14:paraId="0EDCE6FC" w14:textId="77777777" w:rsidR="004E7CA1" w:rsidRPr="00153098" w:rsidRDefault="004E7CA1" w:rsidP="0030312A">
      <w:pPr>
        <w:suppressAutoHyphens/>
        <w:ind w:left="567" w:hanging="567"/>
        <w:rPr>
          <w:color w:val="000000"/>
          <w:szCs w:val="22"/>
          <w:lang w:val="da-DK"/>
        </w:rPr>
      </w:pPr>
    </w:p>
    <w:p w14:paraId="4B95F942" w14:textId="77777777" w:rsidR="009905BC" w:rsidRPr="00153098" w:rsidRDefault="009905BC" w:rsidP="0030312A">
      <w:pPr>
        <w:suppressAutoHyphens/>
        <w:rPr>
          <w:color w:val="000000"/>
          <w:szCs w:val="22"/>
          <w:lang w:val="da-DK"/>
        </w:rPr>
      </w:pPr>
    </w:p>
    <w:p w14:paraId="53883D28" w14:textId="77777777" w:rsidR="009905BC" w:rsidRPr="00153098" w:rsidRDefault="009905BC" w:rsidP="0030312A">
      <w:pPr>
        <w:suppressAutoHyphens/>
        <w:rPr>
          <w:color w:val="000000"/>
          <w:szCs w:val="22"/>
          <w:lang w:val="da-DK"/>
        </w:rPr>
      </w:pPr>
    </w:p>
    <w:p w14:paraId="2C9EFBC1" w14:textId="77777777" w:rsidR="009905BC" w:rsidRPr="00153098" w:rsidRDefault="009905BC" w:rsidP="0030312A">
      <w:pPr>
        <w:suppressAutoHyphens/>
        <w:rPr>
          <w:color w:val="000000"/>
          <w:szCs w:val="22"/>
          <w:lang w:val="da-DK"/>
        </w:rPr>
      </w:pPr>
    </w:p>
    <w:p w14:paraId="6A2CD4E1" w14:textId="77777777" w:rsidR="009905BC" w:rsidRPr="00153098" w:rsidRDefault="009905BC" w:rsidP="0030312A">
      <w:pPr>
        <w:suppressAutoHyphens/>
        <w:rPr>
          <w:color w:val="000000"/>
          <w:szCs w:val="22"/>
          <w:lang w:val="da-DK"/>
        </w:rPr>
      </w:pPr>
    </w:p>
    <w:p w14:paraId="54EFBDAA" w14:textId="77777777" w:rsidR="009905BC" w:rsidRPr="00153098" w:rsidRDefault="009905BC" w:rsidP="0030312A">
      <w:pPr>
        <w:suppressAutoHyphens/>
        <w:rPr>
          <w:color w:val="000000"/>
          <w:szCs w:val="22"/>
          <w:lang w:val="da-DK"/>
        </w:rPr>
      </w:pPr>
    </w:p>
    <w:p w14:paraId="0C4BFB40" w14:textId="77777777" w:rsidR="009905BC" w:rsidRPr="00153098" w:rsidRDefault="009905BC" w:rsidP="0030312A">
      <w:pPr>
        <w:suppressAutoHyphens/>
        <w:rPr>
          <w:color w:val="000000"/>
          <w:szCs w:val="22"/>
          <w:lang w:val="da-DK"/>
        </w:rPr>
      </w:pPr>
    </w:p>
    <w:p w14:paraId="59F28D95" w14:textId="77777777" w:rsidR="009905BC" w:rsidRPr="00153098" w:rsidRDefault="009905BC" w:rsidP="0030312A">
      <w:pPr>
        <w:suppressAutoHyphens/>
        <w:rPr>
          <w:color w:val="000000"/>
          <w:szCs w:val="22"/>
          <w:lang w:val="da-DK"/>
        </w:rPr>
      </w:pPr>
    </w:p>
    <w:p w14:paraId="492E63F8" w14:textId="77777777" w:rsidR="009905BC" w:rsidRPr="00153098" w:rsidRDefault="009905BC" w:rsidP="0030312A">
      <w:pPr>
        <w:suppressAutoHyphens/>
        <w:rPr>
          <w:color w:val="000000"/>
          <w:szCs w:val="22"/>
          <w:lang w:val="da-DK"/>
        </w:rPr>
      </w:pPr>
    </w:p>
    <w:p w14:paraId="13BE0EF1" w14:textId="77777777" w:rsidR="009905BC" w:rsidRPr="00153098" w:rsidRDefault="009905BC" w:rsidP="0030312A">
      <w:pPr>
        <w:suppressAutoHyphens/>
        <w:rPr>
          <w:color w:val="000000"/>
          <w:szCs w:val="22"/>
          <w:lang w:val="da-DK"/>
        </w:rPr>
      </w:pPr>
    </w:p>
    <w:p w14:paraId="7D4FF1F6" w14:textId="77777777" w:rsidR="009905BC" w:rsidRPr="00153098" w:rsidRDefault="009905BC" w:rsidP="0030312A">
      <w:pPr>
        <w:suppressAutoHyphens/>
        <w:rPr>
          <w:color w:val="000000"/>
          <w:szCs w:val="22"/>
          <w:lang w:val="da-DK"/>
        </w:rPr>
      </w:pPr>
    </w:p>
    <w:p w14:paraId="7F027654" w14:textId="77777777" w:rsidR="009905BC" w:rsidRPr="00153098" w:rsidRDefault="009905BC" w:rsidP="0030312A">
      <w:pPr>
        <w:suppressAutoHyphens/>
        <w:rPr>
          <w:color w:val="000000"/>
          <w:szCs w:val="22"/>
          <w:lang w:val="da-DK"/>
        </w:rPr>
      </w:pPr>
    </w:p>
    <w:p w14:paraId="1C828069" w14:textId="77777777" w:rsidR="009905BC" w:rsidRPr="00153098" w:rsidRDefault="009905BC" w:rsidP="0030312A">
      <w:pPr>
        <w:suppressAutoHyphens/>
        <w:rPr>
          <w:color w:val="000000"/>
          <w:szCs w:val="22"/>
          <w:lang w:val="da-DK"/>
        </w:rPr>
      </w:pPr>
    </w:p>
    <w:p w14:paraId="5584F46A" w14:textId="77777777" w:rsidR="009905BC" w:rsidRPr="00153098" w:rsidRDefault="009905BC" w:rsidP="0030312A">
      <w:pPr>
        <w:suppressAutoHyphens/>
        <w:rPr>
          <w:color w:val="000000"/>
          <w:szCs w:val="22"/>
          <w:lang w:val="da-DK"/>
        </w:rPr>
      </w:pPr>
    </w:p>
    <w:p w14:paraId="68A17028" w14:textId="77777777" w:rsidR="009905BC" w:rsidRPr="00153098" w:rsidRDefault="009905BC" w:rsidP="0030312A">
      <w:pPr>
        <w:suppressAutoHyphens/>
        <w:rPr>
          <w:color w:val="000000"/>
          <w:szCs w:val="22"/>
          <w:lang w:val="da-DK"/>
        </w:rPr>
      </w:pPr>
    </w:p>
    <w:p w14:paraId="14588CB8" w14:textId="77777777" w:rsidR="009905BC" w:rsidRPr="00153098" w:rsidRDefault="009905BC" w:rsidP="0030312A">
      <w:pPr>
        <w:suppressAutoHyphens/>
        <w:rPr>
          <w:color w:val="000000"/>
          <w:szCs w:val="22"/>
          <w:lang w:val="da-DK"/>
        </w:rPr>
      </w:pPr>
    </w:p>
    <w:p w14:paraId="241B2EAF" w14:textId="77777777" w:rsidR="009905BC" w:rsidRPr="00153098" w:rsidRDefault="009905BC" w:rsidP="0030312A">
      <w:pPr>
        <w:suppressAutoHyphens/>
        <w:rPr>
          <w:color w:val="000000"/>
          <w:szCs w:val="22"/>
          <w:lang w:val="da-DK"/>
        </w:rPr>
      </w:pPr>
    </w:p>
    <w:p w14:paraId="41DAC01F" w14:textId="77777777" w:rsidR="009905BC" w:rsidRPr="00153098" w:rsidRDefault="009905BC" w:rsidP="0030312A">
      <w:pPr>
        <w:suppressAutoHyphens/>
        <w:rPr>
          <w:color w:val="000000"/>
          <w:szCs w:val="22"/>
          <w:lang w:val="da-DK"/>
        </w:rPr>
      </w:pPr>
    </w:p>
    <w:p w14:paraId="00094938" w14:textId="77777777" w:rsidR="009905BC" w:rsidRPr="00153098" w:rsidRDefault="009905BC" w:rsidP="0030312A">
      <w:pPr>
        <w:suppressAutoHyphens/>
        <w:rPr>
          <w:color w:val="000000"/>
          <w:szCs w:val="22"/>
          <w:lang w:val="da-DK"/>
        </w:rPr>
      </w:pPr>
    </w:p>
    <w:p w14:paraId="7F4AA8A8" w14:textId="77777777" w:rsidR="009905BC" w:rsidRPr="00153098" w:rsidRDefault="009905BC" w:rsidP="005F717A">
      <w:pPr>
        <w:pStyle w:val="17"/>
      </w:pPr>
      <w:r w:rsidRPr="00153098">
        <w:t>B. INDLÆGSSEDDEL</w:t>
      </w:r>
    </w:p>
    <w:p w14:paraId="6E352187" w14:textId="77777777" w:rsidR="009905BC" w:rsidRPr="00153098" w:rsidRDefault="009905BC" w:rsidP="0030312A">
      <w:pPr>
        <w:suppressAutoHyphens/>
        <w:rPr>
          <w:color w:val="000000"/>
          <w:szCs w:val="22"/>
          <w:lang w:val="da-DK"/>
        </w:rPr>
      </w:pPr>
    </w:p>
    <w:p w14:paraId="07542046" w14:textId="77777777" w:rsidR="00BA0103" w:rsidRPr="00153098" w:rsidRDefault="009905BC" w:rsidP="005F717A">
      <w:pPr>
        <w:suppressAutoHyphens/>
        <w:jc w:val="center"/>
        <w:rPr>
          <w:color w:val="000000"/>
          <w:szCs w:val="22"/>
          <w:lang w:val="da-DK"/>
        </w:rPr>
      </w:pPr>
      <w:r w:rsidRPr="00153098">
        <w:rPr>
          <w:b/>
          <w:color w:val="000000"/>
          <w:szCs w:val="22"/>
          <w:lang w:val="da-DK"/>
        </w:rPr>
        <w:br w:type="page"/>
      </w:r>
      <w:r w:rsidR="00BA0103" w:rsidRPr="00153098">
        <w:rPr>
          <w:b/>
          <w:color w:val="000000"/>
          <w:szCs w:val="22"/>
          <w:lang w:val="da-DK"/>
        </w:rPr>
        <w:t>Indlægsseddel: Information til brugeren</w:t>
      </w:r>
    </w:p>
    <w:p w14:paraId="4166C405" w14:textId="77777777" w:rsidR="00BA0103" w:rsidRPr="00153098" w:rsidRDefault="00BA0103" w:rsidP="005F717A">
      <w:pPr>
        <w:jc w:val="center"/>
        <w:rPr>
          <w:color w:val="000000"/>
          <w:szCs w:val="22"/>
          <w:lang w:val="da-DK"/>
        </w:rPr>
      </w:pPr>
    </w:p>
    <w:p w14:paraId="1E7ABC33" w14:textId="77777777" w:rsidR="00BA0103" w:rsidRPr="00540842" w:rsidRDefault="00875A6D" w:rsidP="005F717A">
      <w:pPr>
        <w:suppressAutoHyphens/>
        <w:ind w:left="567" w:hanging="567"/>
        <w:jc w:val="center"/>
        <w:rPr>
          <w:b/>
          <w:bCs/>
          <w:color w:val="000000"/>
          <w:szCs w:val="22"/>
          <w:lang w:val="da-DK"/>
        </w:rPr>
      </w:pPr>
      <w:r w:rsidRPr="00540842">
        <w:rPr>
          <w:b/>
          <w:bCs/>
          <w:color w:val="000000"/>
          <w:szCs w:val="22"/>
          <w:lang w:val="da-DK"/>
        </w:rPr>
        <w:t>Ibandronsyre</w:t>
      </w:r>
      <w:r w:rsidR="00685D50" w:rsidRPr="00540842">
        <w:rPr>
          <w:b/>
          <w:bCs/>
          <w:color w:val="000000"/>
          <w:szCs w:val="22"/>
          <w:lang w:val="da-DK"/>
        </w:rPr>
        <w:t xml:space="preserve"> Accord</w:t>
      </w:r>
      <w:r w:rsidR="00BA0103" w:rsidRPr="00540842">
        <w:rPr>
          <w:b/>
          <w:bCs/>
          <w:color w:val="000000"/>
          <w:szCs w:val="22"/>
          <w:lang w:val="da-DK"/>
        </w:rPr>
        <w:t xml:space="preserve"> 2 mg koncentrat til infusionsvæske, opløsning</w:t>
      </w:r>
    </w:p>
    <w:p w14:paraId="6592B5D6" w14:textId="77777777" w:rsidR="00685D50" w:rsidRPr="00540842" w:rsidRDefault="00875A6D" w:rsidP="005F717A">
      <w:pPr>
        <w:suppressAutoHyphens/>
        <w:ind w:left="567" w:hanging="567"/>
        <w:jc w:val="center"/>
        <w:rPr>
          <w:b/>
          <w:bCs/>
          <w:color w:val="000000"/>
          <w:szCs w:val="22"/>
          <w:lang w:val="da-DK"/>
        </w:rPr>
      </w:pPr>
      <w:r w:rsidRPr="00540842">
        <w:rPr>
          <w:b/>
          <w:bCs/>
          <w:color w:val="000000"/>
          <w:szCs w:val="22"/>
          <w:lang w:val="da-DK"/>
        </w:rPr>
        <w:t>Ibandronsyre</w:t>
      </w:r>
      <w:r w:rsidR="00685D50" w:rsidRPr="00540842">
        <w:rPr>
          <w:b/>
          <w:bCs/>
          <w:color w:val="000000"/>
          <w:szCs w:val="22"/>
          <w:lang w:val="da-DK"/>
        </w:rPr>
        <w:t xml:space="preserve"> Accord 6 mg koncentrat til infusionsvæske, opløsning</w:t>
      </w:r>
    </w:p>
    <w:p w14:paraId="4856AD41" w14:textId="77777777" w:rsidR="00BA0103" w:rsidRPr="00540842" w:rsidRDefault="00BA0103" w:rsidP="005F717A">
      <w:pPr>
        <w:suppressAutoHyphens/>
        <w:ind w:left="567" w:hanging="567"/>
        <w:jc w:val="center"/>
        <w:rPr>
          <w:color w:val="000000"/>
          <w:szCs w:val="22"/>
          <w:lang w:val="da-DK"/>
        </w:rPr>
      </w:pPr>
      <w:r w:rsidRPr="00540842">
        <w:rPr>
          <w:color w:val="000000"/>
          <w:szCs w:val="22"/>
          <w:lang w:val="da-DK"/>
        </w:rPr>
        <w:t>ibandronsyre</w:t>
      </w:r>
    </w:p>
    <w:p w14:paraId="404180A3" w14:textId="77777777" w:rsidR="00BA0103" w:rsidRPr="00540842" w:rsidRDefault="00BA0103" w:rsidP="0030312A">
      <w:pPr>
        <w:rPr>
          <w:color w:val="000000"/>
          <w:szCs w:val="22"/>
          <w:lang w:val="da-DK"/>
        </w:rPr>
      </w:pPr>
    </w:p>
    <w:p w14:paraId="2BF0C7E1" w14:textId="77777777" w:rsidR="00BA0103" w:rsidRPr="00153098" w:rsidRDefault="00BA0103" w:rsidP="0030312A">
      <w:pPr>
        <w:ind w:right="-2"/>
        <w:rPr>
          <w:color w:val="000000"/>
          <w:szCs w:val="22"/>
          <w:lang w:val="da-DK"/>
        </w:rPr>
      </w:pPr>
      <w:r w:rsidRPr="00153098">
        <w:rPr>
          <w:b/>
          <w:color w:val="000000"/>
          <w:szCs w:val="22"/>
          <w:lang w:val="da-DK"/>
        </w:rPr>
        <w:t xml:space="preserve">Læs denne indlægsseddel grundigt, inden du begynder at </w:t>
      </w:r>
      <w:r w:rsidR="00541887" w:rsidRPr="00153098">
        <w:rPr>
          <w:b/>
          <w:color w:val="000000"/>
          <w:szCs w:val="22"/>
          <w:lang w:val="da-DK"/>
        </w:rPr>
        <w:t>bruge</w:t>
      </w:r>
      <w:r w:rsidR="00FA3929" w:rsidRPr="00153098">
        <w:rPr>
          <w:b/>
          <w:color w:val="000000"/>
          <w:szCs w:val="22"/>
          <w:lang w:val="da-DK"/>
        </w:rPr>
        <w:t xml:space="preserve"> dette lægemiddel,</w:t>
      </w:r>
      <w:r w:rsidR="00FA3929" w:rsidRPr="00540842">
        <w:rPr>
          <w:b/>
          <w:szCs w:val="22"/>
          <w:lang w:val="da-DK"/>
        </w:rPr>
        <w:t xml:space="preserve"> da den indeholder vigtige oplysninger.</w:t>
      </w:r>
    </w:p>
    <w:p w14:paraId="4F30D456" w14:textId="77777777" w:rsidR="00BA0103" w:rsidRPr="00153098" w:rsidRDefault="00BA0103" w:rsidP="0030312A">
      <w:pPr>
        <w:ind w:left="567" w:right="-2" w:hanging="567"/>
        <w:rPr>
          <w:color w:val="000000"/>
          <w:szCs w:val="22"/>
          <w:lang w:val="da-DK"/>
        </w:rPr>
      </w:pPr>
      <w:r w:rsidRPr="00540842">
        <w:rPr>
          <w:color w:val="000000"/>
          <w:szCs w:val="22"/>
          <w:lang w:val="da-DK"/>
        </w:rPr>
        <w:sym w:font="Symbol" w:char="F0B7"/>
      </w:r>
      <w:r w:rsidRPr="00153098">
        <w:rPr>
          <w:color w:val="000000"/>
          <w:szCs w:val="22"/>
          <w:lang w:val="da-DK"/>
        </w:rPr>
        <w:tab/>
        <w:t>Gem indlægssedlen. Du kan få brug for at læse den igen</w:t>
      </w:r>
      <w:r w:rsidR="00E118D2" w:rsidRPr="00153098">
        <w:rPr>
          <w:color w:val="000000"/>
          <w:szCs w:val="22"/>
          <w:lang w:val="da-DK"/>
        </w:rPr>
        <w:t>.</w:t>
      </w:r>
      <w:r w:rsidRPr="00153098" w:rsidDel="00C436C2">
        <w:rPr>
          <w:color w:val="000000"/>
          <w:szCs w:val="22"/>
          <w:lang w:val="da-DK"/>
        </w:rPr>
        <w:t xml:space="preserve"> </w:t>
      </w:r>
    </w:p>
    <w:p w14:paraId="1F4EB9AA" w14:textId="77777777" w:rsidR="00BA0103" w:rsidRPr="00153098" w:rsidRDefault="00BA0103" w:rsidP="0030312A">
      <w:pPr>
        <w:ind w:left="567" w:right="-2" w:hanging="567"/>
        <w:rPr>
          <w:color w:val="000000"/>
          <w:szCs w:val="22"/>
          <w:lang w:val="da-DK"/>
        </w:rPr>
      </w:pPr>
      <w:r w:rsidRPr="00540842">
        <w:rPr>
          <w:color w:val="000000"/>
          <w:szCs w:val="22"/>
          <w:lang w:val="da-DK"/>
        </w:rPr>
        <w:sym w:font="Symbol" w:char="F0B7"/>
      </w:r>
      <w:r w:rsidRPr="00153098">
        <w:rPr>
          <w:color w:val="000000"/>
          <w:szCs w:val="22"/>
          <w:lang w:val="da-DK"/>
        </w:rPr>
        <w:tab/>
        <w:t>Spørg lægen</w:t>
      </w:r>
      <w:r w:rsidR="00E118D2" w:rsidRPr="00153098">
        <w:rPr>
          <w:color w:val="000000"/>
          <w:szCs w:val="22"/>
          <w:lang w:val="da-DK"/>
        </w:rPr>
        <w:t>, apoteksspersonalet eller sundhedspersonalet</w:t>
      </w:r>
      <w:r w:rsidRPr="00153098">
        <w:rPr>
          <w:color w:val="000000"/>
          <w:szCs w:val="22"/>
          <w:lang w:val="da-DK"/>
        </w:rPr>
        <w:t>, hvis der er mere, du vil vide.</w:t>
      </w:r>
    </w:p>
    <w:p w14:paraId="2A35811B" w14:textId="77777777" w:rsidR="00BA0103" w:rsidRPr="00153098" w:rsidRDefault="00BA0103" w:rsidP="0030312A">
      <w:pPr>
        <w:ind w:left="567" w:right="-2" w:hanging="567"/>
        <w:rPr>
          <w:color w:val="000000"/>
          <w:szCs w:val="22"/>
          <w:lang w:val="da-DK"/>
        </w:rPr>
      </w:pPr>
      <w:r w:rsidRPr="00540842">
        <w:rPr>
          <w:color w:val="000000"/>
          <w:szCs w:val="22"/>
          <w:lang w:val="da-DK"/>
        </w:rPr>
        <w:sym w:font="Symbol" w:char="F0B7"/>
      </w:r>
      <w:r w:rsidRPr="00153098">
        <w:rPr>
          <w:color w:val="000000"/>
          <w:szCs w:val="22"/>
          <w:lang w:val="da-DK"/>
        </w:rPr>
        <w:tab/>
      </w:r>
      <w:r w:rsidR="00E118D2" w:rsidRPr="00153098">
        <w:rPr>
          <w:color w:val="000000"/>
          <w:szCs w:val="22"/>
          <w:lang w:val="da-DK"/>
        </w:rPr>
        <w:t>Kontakt</w:t>
      </w:r>
      <w:r w:rsidRPr="00153098">
        <w:rPr>
          <w:color w:val="000000"/>
          <w:szCs w:val="22"/>
          <w:lang w:val="da-DK"/>
        </w:rPr>
        <w:t xml:space="preserve"> lægen</w:t>
      </w:r>
      <w:r w:rsidR="00E118D2" w:rsidRPr="00153098">
        <w:rPr>
          <w:color w:val="000000"/>
          <w:szCs w:val="22"/>
          <w:lang w:val="da-DK"/>
        </w:rPr>
        <w:t>, apoteksspersonalet eller sundhedspersonalet</w:t>
      </w:r>
      <w:r w:rsidRPr="00153098">
        <w:rPr>
          <w:color w:val="000000"/>
          <w:szCs w:val="22"/>
          <w:lang w:val="da-DK"/>
        </w:rPr>
        <w:t>, hvis en bivirkning bliver værre, eller du får bivirkninger, som ikke er nævnt her.</w:t>
      </w:r>
      <w:r w:rsidR="00E118D2" w:rsidRPr="00153098">
        <w:rPr>
          <w:color w:val="000000"/>
          <w:szCs w:val="22"/>
          <w:lang w:val="da-DK"/>
        </w:rPr>
        <w:t xml:space="preserve"> Se punkt 4.</w:t>
      </w:r>
    </w:p>
    <w:p w14:paraId="61A6B42F" w14:textId="77777777" w:rsidR="00BA0103" w:rsidRPr="00153098" w:rsidRDefault="00BA0103" w:rsidP="0030312A">
      <w:pPr>
        <w:numPr>
          <w:ilvl w:val="12"/>
          <w:numId w:val="0"/>
        </w:numPr>
        <w:ind w:right="-2"/>
        <w:rPr>
          <w:color w:val="000000"/>
          <w:szCs w:val="22"/>
          <w:lang w:val="da-DK"/>
        </w:rPr>
      </w:pPr>
    </w:p>
    <w:p w14:paraId="535B64F0" w14:textId="77777777" w:rsidR="00EC2C3A" w:rsidRPr="00153098" w:rsidRDefault="00EC2C3A" w:rsidP="0030312A">
      <w:pPr>
        <w:numPr>
          <w:ilvl w:val="12"/>
          <w:numId w:val="0"/>
        </w:numPr>
        <w:ind w:right="-2"/>
        <w:rPr>
          <w:color w:val="000000"/>
          <w:szCs w:val="22"/>
          <w:lang w:val="da-DK"/>
        </w:rPr>
      </w:pPr>
    </w:p>
    <w:p w14:paraId="743C1A4F" w14:textId="77777777" w:rsidR="00BA0103" w:rsidRPr="00153098" w:rsidRDefault="00BA0103" w:rsidP="0030312A">
      <w:pPr>
        <w:ind w:right="-2"/>
        <w:rPr>
          <w:b/>
          <w:color w:val="000000"/>
          <w:szCs w:val="22"/>
          <w:lang w:val="da-DK"/>
        </w:rPr>
      </w:pPr>
      <w:r w:rsidRPr="00153098">
        <w:rPr>
          <w:b/>
          <w:color w:val="000000"/>
          <w:szCs w:val="22"/>
          <w:lang w:val="da-DK"/>
        </w:rPr>
        <w:t>Oversigt over indlægssedlen:</w:t>
      </w:r>
    </w:p>
    <w:p w14:paraId="40CA41B5" w14:textId="77777777" w:rsidR="00BA0103" w:rsidRPr="00153098" w:rsidRDefault="00BA0103" w:rsidP="0030312A">
      <w:pPr>
        <w:numPr>
          <w:ilvl w:val="12"/>
          <w:numId w:val="0"/>
        </w:numPr>
        <w:ind w:left="567" w:hanging="567"/>
        <w:rPr>
          <w:color w:val="000000"/>
          <w:szCs w:val="22"/>
          <w:lang w:val="da-DK"/>
        </w:rPr>
      </w:pPr>
      <w:r w:rsidRPr="00153098">
        <w:rPr>
          <w:color w:val="000000"/>
          <w:szCs w:val="22"/>
          <w:lang w:val="da-DK"/>
        </w:rPr>
        <w:t>1.</w:t>
      </w:r>
      <w:r w:rsidRPr="00153098">
        <w:rPr>
          <w:color w:val="000000"/>
          <w:szCs w:val="22"/>
          <w:lang w:val="da-DK"/>
        </w:rPr>
        <w:tab/>
        <w:t>Virkning og anvendelse</w:t>
      </w:r>
    </w:p>
    <w:p w14:paraId="2A47A415" w14:textId="77777777" w:rsidR="00BA0103" w:rsidRPr="00153098" w:rsidRDefault="00BA0103" w:rsidP="0030312A">
      <w:pPr>
        <w:numPr>
          <w:ilvl w:val="12"/>
          <w:numId w:val="0"/>
        </w:numPr>
        <w:ind w:left="567" w:hanging="567"/>
        <w:rPr>
          <w:color w:val="000000"/>
          <w:szCs w:val="22"/>
          <w:lang w:val="da-DK"/>
        </w:rPr>
      </w:pPr>
      <w:r w:rsidRPr="00153098">
        <w:rPr>
          <w:color w:val="000000"/>
          <w:szCs w:val="22"/>
          <w:lang w:val="da-DK"/>
        </w:rPr>
        <w:t>2.</w:t>
      </w:r>
      <w:r w:rsidRPr="00153098">
        <w:rPr>
          <w:color w:val="000000"/>
          <w:szCs w:val="22"/>
          <w:lang w:val="da-DK"/>
        </w:rPr>
        <w:tab/>
        <w:t xml:space="preserve">Det skal du vide, før du begynder at </w:t>
      </w:r>
      <w:r w:rsidR="00541887" w:rsidRPr="00153098">
        <w:rPr>
          <w:color w:val="000000"/>
          <w:szCs w:val="22"/>
          <w:lang w:val="da-DK"/>
        </w:rPr>
        <w:t>bruge</w:t>
      </w:r>
      <w:r w:rsidR="006765E3" w:rsidRPr="00153098">
        <w:rPr>
          <w:color w:val="000000"/>
          <w:szCs w:val="22"/>
          <w:lang w:val="da-DK"/>
        </w:rPr>
        <w:t xml:space="preserve"> </w:t>
      </w:r>
      <w:r w:rsidR="006765E3" w:rsidRPr="00153098">
        <w:rPr>
          <w:szCs w:val="22"/>
          <w:lang w:val="da-DK"/>
        </w:rPr>
        <w:t>Ibandronsyre Accord</w:t>
      </w:r>
      <w:r w:rsidR="006765E3" w:rsidRPr="00153098" w:rsidDel="00276A3D">
        <w:rPr>
          <w:color w:val="000000"/>
          <w:szCs w:val="22"/>
          <w:lang w:val="da-DK"/>
        </w:rPr>
        <w:t xml:space="preserve"> </w:t>
      </w:r>
    </w:p>
    <w:p w14:paraId="196E7F9D" w14:textId="77777777" w:rsidR="00BA0103" w:rsidRPr="00540842" w:rsidRDefault="00BA0103" w:rsidP="0030312A">
      <w:pPr>
        <w:numPr>
          <w:ilvl w:val="12"/>
          <w:numId w:val="0"/>
        </w:numPr>
        <w:ind w:left="567" w:hanging="567"/>
        <w:rPr>
          <w:color w:val="000000"/>
          <w:szCs w:val="22"/>
          <w:lang w:val="da-DK"/>
        </w:rPr>
      </w:pPr>
      <w:r w:rsidRPr="00540842">
        <w:rPr>
          <w:color w:val="000000"/>
          <w:szCs w:val="22"/>
          <w:lang w:val="da-DK"/>
        </w:rPr>
        <w:t>3.</w:t>
      </w:r>
      <w:r w:rsidRPr="00540842">
        <w:rPr>
          <w:color w:val="000000"/>
          <w:szCs w:val="22"/>
          <w:lang w:val="da-DK"/>
        </w:rPr>
        <w:tab/>
        <w:t xml:space="preserve">Sådan </w:t>
      </w:r>
      <w:r w:rsidR="00EF31DC" w:rsidRPr="00540842">
        <w:rPr>
          <w:color w:val="000000"/>
          <w:szCs w:val="22"/>
          <w:lang w:val="da-DK"/>
        </w:rPr>
        <w:t>skal</w:t>
      </w:r>
      <w:r w:rsidRPr="00540842">
        <w:rPr>
          <w:color w:val="000000"/>
          <w:szCs w:val="22"/>
          <w:lang w:val="da-DK"/>
        </w:rPr>
        <w:t xml:space="preserve"> du </w:t>
      </w:r>
      <w:r w:rsidR="00EF31DC" w:rsidRPr="00540842">
        <w:rPr>
          <w:color w:val="000000"/>
          <w:szCs w:val="22"/>
          <w:lang w:val="da-DK"/>
        </w:rPr>
        <w:t xml:space="preserve">bruge </w:t>
      </w:r>
      <w:r w:rsidR="00875A6D" w:rsidRPr="00540842">
        <w:rPr>
          <w:color w:val="000000"/>
          <w:szCs w:val="22"/>
          <w:lang w:val="da-DK"/>
        </w:rPr>
        <w:t>Ibandronsyre</w:t>
      </w:r>
      <w:r w:rsidR="00276A3D" w:rsidRPr="00540842">
        <w:rPr>
          <w:color w:val="000000"/>
          <w:szCs w:val="22"/>
          <w:lang w:val="da-DK"/>
        </w:rPr>
        <w:t xml:space="preserve"> Accord</w:t>
      </w:r>
    </w:p>
    <w:p w14:paraId="3F22768A" w14:textId="77777777" w:rsidR="00BA0103" w:rsidRPr="00153098" w:rsidRDefault="00BA0103" w:rsidP="0030312A">
      <w:pPr>
        <w:numPr>
          <w:ilvl w:val="12"/>
          <w:numId w:val="0"/>
        </w:numPr>
        <w:ind w:left="567" w:hanging="567"/>
        <w:rPr>
          <w:color w:val="000000"/>
          <w:szCs w:val="22"/>
          <w:lang w:val="da-DK"/>
        </w:rPr>
      </w:pPr>
      <w:r w:rsidRPr="00153098">
        <w:rPr>
          <w:color w:val="000000"/>
          <w:szCs w:val="22"/>
          <w:lang w:val="da-DK"/>
        </w:rPr>
        <w:t>4.</w:t>
      </w:r>
      <w:r w:rsidRPr="00153098">
        <w:rPr>
          <w:color w:val="000000"/>
          <w:szCs w:val="22"/>
          <w:lang w:val="da-DK"/>
        </w:rPr>
        <w:tab/>
        <w:t>Bivirkninger</w:t>
      </w:r>
    </w:p>
    <w:p w14:paraId="282A5112" w14:textId="77777777" w:rsidR="00BA0103" w:rsidRPr="00153098" w:rsidRDefault="00BA0103" w:rsidP="0030312A">
      <w:pPr>
        <w:numPr>
          <w:ilvl w:val="12"/>
          <w:numId w:val="0"/>
        </w:numPr>
        <w:ind w:left="567" w:hanging="567"/>
        <w:rPr>
          <w:color w:val="000000"/>
          <w:szCs w:val="22"/>
          <w:lang w:val="da-DK"/>
        </w:rPr>
      </w:pPr>
      <w:r w:rsidRPr="00153098">
        <w:rPr>
          <w:color w:val="000000"/>
          <w:szCs w:val="22"/>
          <w:lang w:val="da-DK"/>
        </w:rPr>
        <w:t>5.</w:t>
      </w:r>
      <w:r w:rsidRPr="00153098">
        <w:rPr>
          <w:color w:val="000000"/>
          <w:szCs w:val="22"/>
          <w:lang w:val="da-DK"/>
        </w:rPr>
        <w:tab/>
        <w:t>Opbevaring</w:t>
      </w:r>
    </w:p>
    <w:p w14:paraId="7A74D735" w14:textId="77777777" w:rsidR="00BA0103" w:rsidRPr="00153098" w:rsidRDefault="00BA0103" w:rsidP="0030312A">
      <w:pPr>
        <w:tabs>
          <w:tab w:val="left" w:pos="567"/>
        </w:tabs>
        <w:ind w:right="-2"/>
        <w:rPr>
          <w:color w:val="000000"/>
          <w:szCs w:val="22"/>
          <w:lang w:val="da-DK"/>
        </w:rPr>
      </w:pPr>
      <w:r w:rsidRPr="00153098">
        <w:rPr>
          <w:color w:val="000000"/>
          <w:szCs w:val="22"/>
          <w:lang w:val="da-DK"/>
        </w:rPr>
        <w:t>6.</w:t>
      </w:r>
      <w:r w:rsidRPr="00153098">
        <w:rPr>
          <w:color w:val="000000"/>
          <w:szCs w:val="22"/>
          <w:lang w:val="da-DK"/>
        </w:rPr>
        <w:tab/>
      </w:r>
      <w:r w:rsidR="00FA3929" w:rsidRPr="00153098">
        <w:rPr>
          <w:color w:val="000000"/>
          <w:szCs w:val="22"/>
          <w:lang w:val="da-DK"/>
        </w:rPr>
        <w:t>Pakningsstørrelser og y</w:t>
      </w:r>
      <w:r w:rsidRPr="00153098">
        <w:rPr>
          <w:color w:val="000000"/>
          <w:szCs w:val="22"/>
          <w:lang w:val="da-DK"/>
        </w:rPr>
        <w:t>derligere oplysninger</w:t>
      </w:r>
    </w:p>
    <w:p w14:paraId="6F710AE1" w14:textId="77777777" w:rsidR="00BA0103" w:rsidRPr="00153098" w:rsidRDefault="00BA0103" w:rsidP="0030312A">
      <w:pPr>
        <w:ind w:right="-2"/>
        <w:rPr>
          <w:color w:val="000000"/>
          <w:szCs w:val="22"/>
          <w:lang w:val="da-DK"/>
        </w:rPr>
      </w:pPr>
    </w:p>
    <w:p w14:paraId="5EBB590A" w14:textId="77777777" w:rsidR="00BA0103" w:rsidRPr="00153098" w:rsidRDefault="00BA0103" w:rsidP="0030312A">
      <w:pPr>
        <w:suppressAutoHyphens/>
        <w:rPr>
          <w:color w:val="000000"/>
          <w:szCs w:val="22"/>
          <w:lang w:val="da-DK"/>
        </w:rPr>
      </w:pPr>
    </w:p>
    <w:p w14:paraId="5453C5D9" w14:textId="77777777" w:rsidR="00BA0103" w:rsidRPr="00153098" w:rsidRDefault="00BA0103" w:rsidP="0030312A">
      <w:pPr>
        <w:suppressAutoHyphens/>
        <w:ind w:left="567" w:hanging="567"/>
        <w:rPr>
          <w:color w:val="000000"/>
          <w:szCs w:val="22"/>
          <w:lang w:val="da-DK"/>
        </w:rPr>
      </w:pPr>
      <w:r w:rsidRPr="00153098">
        <w:rPr>
          <w:b/>
          <w:color w:val="000000"/>
          <w:szCs w:val="22"/>
          <w:lang w:val="da-DK"/>
        </w:rPr>
        <w:t>1.</w:t>
      </w:r>
      <w:r w:rsidRPr="00153098">
        <w:rPr>
          <w:b/>
          <w:color w:val="000000"/>
          <w:szCs w:val="22"/>
          <w:lang w:val="da-DK"/>
        </w:rPr>
        <w:tab/>
        <w:t>V</w:t>
      </w:r>
      <w:r w:rsidR="00FA3929" w:rsidRPr="00153098">
        <w:rPr>
          <w:b/>
          <w:color w:val="000000"/>
          <w:szCs w:val="22"/>
          <w:lang w:val="da-DK"/>
        </w:rPr>
        <w:t>irkning og anvendelse</w:t>
      </w:r>
    </w:p>
    <w:p w14:paraId="2CDA0148" w14:textId="77777777" w:rsidR="00BA0103" w:rsidRPr="00153098" w:rsidRDefault="00BA0103" w:rsidP="0030312A">
      <w:pPr>
        <w:rPr>
          <w:color w:val="000000"/>
          <w:szCs w:val="22"/>
          <w:lang w:val="da-DK"/>
        </w:rPr>
      </w:pPr>
    </w:p>
    <w:p w14:paraId="426FECC4" w14:textId="77777777" w:rsidR="00BA0103" w:rsidRPr="00153098" w:rsidRDefault="00875A6D" w:rsidP="0030312A">
      <w:pPr>
        <w:numPr>
          <w:ilvl w:val="12"/>
          <w:numId w:val="0"/>
        </w:numPr>
        <w:rPr>
          <w:color w:val="000000"/>
          <w:szCs w:val="22"/>
          <w:lang w:val="da-DK"/>
        </w:rPr>
      </w:pPr>
      <w:r w:rsidRPr="00153098">
        <w:rPr>
          <w:color w:val="000000"/>
          <w:szCs w:val="22"/>
          <w:lang w:val="da-DK"/>
        </w:rPr>
        <w:t>Ibandronsyre</w:t>
      </w:r>
      <w:r w:rsidR="00276A3D" w:rsidRPr="00153098">
        <w:rPr>
          <w:color w:val="000000"/>
          <w:szCs w:val="22"/>
          <w:lang w:val="da-DK"/>
        </w:rPr>
        <w:t xml:space="preserve"> Accord</w:t>
      </w:r>
      <w:r w:rsidR="00BA0103" w:rsidRPr="00153098">
        <w:rPr>
          <w:color w:val="000000"/>
          <w:szCs w:val="22"/>
          <w:lang w:val="da-DK"/>
        </w:rPr>
        <w:t xml:space="preserve"> indeholder det aktive stof ibandronsyre, som tilhører en gruppe af lægemidler kaldet bis</w:t>
      </w:r>
      <w:r w:rsidR="00A32546" w:rsidRPr="00153098">
        <w:rPr>
          <w:color w:val="000000"/>
          <w:szCs w:val="22"/>
          <w:lang w:val="da-DK"/>
        </w:rPr>
        <w:t>ph</w:t>
      </w:r>
      <w:r w:rsidR="00BA0103" w:rsidRPr="00153098">
        <w:rPr>
          <w:color w:val="000000"/>
          <w:szCs w:val="22"/>
          <w:lang w:val="da-DK"/>
        </w:rPr>
        <w:t>os</w:t>
      </w:r>
      <w:r w:rsidR="00A32546" w:rsidRPr="00153098">
        <w:rPr>
          <w:color w:val="000000"/>
          <w:szCs w:val="22"/>
          <w:lang w:val="da-DK"/>
        </w:rPr>
        <w:t>ph</w:t>
      </w:r>
      <w:r w:rsidR="00BA0103" w:rsidRPr="00153098">
        <w:rPr>
          <w:color w:val="000000"/>
          <w:szCs w:val="22"/>
          <w:lang w:val="da-DK"/>
        </w:rPr>
        <w:t>onater.</w:t>
      </w:r>
    </w:p>
    <w:p w14:paraId="5ADAEB3A" w14:textId="77777777" w:rsidR="00BA0103" w:rsidRPr="00153098" w:rsidRDefault="00BA0103" w:rsidP="0030312A">
      <w:pPr>
        <w:numPr>
          <w:ilvl w:val="12"/>
          <w:numId w:val="0"/>
        </w:numPr>
        <w:rPr>
          <w:color w:val="000000"/>
          <w:szCs w:val="22"/>
          <w:lang w:val="da-DK"/>
        </w:rPr>
      </w:pPr>
    </w:p>
    <w:p w14:paraId="1B7EE99D" w14:textId="77777777" w:rsidR="00BA0103" w:rsidRPr="00153098" w:rsidRDefault="00875A6D" w:rsidP="0030312A">
      <w:pPr>
        <w:numPr>
          <w:ilvl w:val="12"/>
          <w:numId w:val="0"/>
        </w:numPr>
        <w:rPr>
          <w:color w:val="000000"/>
          <w:szCs w:val="22"/>
          <w:lang w:val="da-DK"/>
        </w:rPr>
      </w:pPr>
      <w:r w:rsidRPr="00153098">
        <w:rPr>
          <w:color w:val="000000"/>
          <w:szCs w:val="22"/>
          <w:lang w:val="da-DK"/>
        </w:rPr>
        <w:t>Ibandronsyre</w:t>
      </w:r>
      <w:r w:rsidR="00276A3D" w:rsidRPr="00153098">
        <w:rPr>
          <w:color w:val="000000"/>
          <w:szCs w:val="22"/>
          <w:lang w:val="da-DK"/>
        </w:rPr>
        <w:t xml:space="preserve"> Accord</w:t>
      </w:r>
      <w:r w:rsidR="004A54A4" w:rsidRPr="00153098">
        <w:rPr>
          <w:color w:val="000000"/>
          <w:szCs w:val="22"/>
          <w:lang w:val="da-DK"/>
        </w:rPr>
        <w:t xml:space="preserve"> er til voksne og</w:t>
      </w:r>
      <w:r w:rsidR="00BA0103" w:rsidRPr="00153098">
        <w:rPr>
          <w:color w:val="000000"/>
          <w:szCs w:val="22"/>
          <w:lang w:val="da-DK"/>
        </w:rPr>
        <w:t xml:space="preserve"> bliver ordineret til dig, hvis du har brystkræft, som har spredt sig til dine knogler (kaldet knoglemetastaser).</w:t>
      </w:r>
    </w:p>
    <w:p w14:paraId="6ED4E1D5" w14:textId="77777777" w:rsidR="00BA0103" w:rsidRPr="00153098" w:rsidRDefault="00BA0103" w:rsidP="0030312A">
      <w:pPr>
        <w:numPr>
          <w:ilvl w:val="12"/>
          <w:numId w:val="0"/>
        </w:numPr>
        <w:rPr>
          <w:color w:val="000000"/>
          <w:szCs w:val="22"/>
          <w:lang w:val="da-DK"/>
        </w:rPr>
      </w:pPr>
      <w:r w:rsidRPr="00540842">
        <w:rPr>
          <w:color w:val="000000"/>
          <w:szCs w:val="22"/>
          <w:lang w:val="da-DK"/>
        </w:rPr>
        <w:sym w:font="Symbol" w:char="F0B7"/>
      </w:r>
      <w:r w:rsidRPr="00153098">
        <w:rPr>
          <w:color w:val="000000"/>
          <w:szCs w:val="22"/>
          <w:lang w:val="da-DK"/>
        </w:rPr>
        <w:tab/>
        <w:t>Det hjælper med at forebygge knoglebrud</w:t>
      </w:r>
    </w:p>
    <w:p w14:paraId="77E89240" w14:textId="77777777" w:rsidR="00BA0103" w:rsidRPr="00153098" w:rsidRDefault="00BA0103" w:rsidP="0030312A">
      <w:pPr>
        <w:numPr>
          <w:ilvl w:val="12"/>
          <w:numId w:val="0"/>
        </w:numPr>
        <w:rPr>
          <w:color w:val="000000"/>
          <w:szCs w:val="22"/>
          <w:lang w:val="da-DK"/>
        </w:rPr>
      </w:pPr>
      <w:r w:rsidRPr="00540842">
        <w:rPr>
          <w:color w:val="000000"/>
          <w:szCs w:val="22"/>
          <w:lang w:val="da-DK"/>
        </w:rPr>
        <w:sym w:font="Symbol" w:char="F0B7"/>
      </w:r>
      <w:r w:rsidRPr="00153098">
        <w:rPr>
          <w:color w:val="000000"/>
          <w:szCs w:val="22"/>
          <w:lang w:val="da-DK"/>
        </w:rPr>
        <w:tab/>
        <w:t>Det hjælper med at forebygge andre knogleproblemer, som kan kræve operation eller strålebehandling</w:t>
      </w:r>
    </w:p>
    <w:p w14:paraId="303F946B" w14:textId="77777777" w:rsidR="00BA0103" w:rsidRPr="00153098" w:rsidRDefault="00BA0103" w:rsidP="0030312A">
      <w:pPr>
        <w:numPr>
          <w:ilvl w:val="12"/>
          <w:numId w:val="0"/>
        </w:numPr>
        <w:rPr>
          <w:color w:val="000000"/>
          <w:szCs w:val="22"/>
          <w:lang w:val="da-DK"/>
        </w:rPr>
      </w:pPr>
    </w:p>
    <w:p w14:paraId="122D8765" w14:textId="77777777" w:rsidR="00BA0103" w:rsidRPr="00153098" w:rsidRDefault="00875A6D" w:rsidP="0030312A">
      <w:pPr>
        <w:numPr>
          <w:ilvl w:val="12"/>
          <w:numId w:val="0"/>
        </w:numPr>
        <w:rPr>
          <w:color w:val="000000"/>
          <w:szCs w:val="22"/>
          <w:lang w:val="da-DK"/>
        </w:rPr>
      </w:pPr>
      <w:r w:rsidRPr="00153098">
        <w:rPr>
          <w:color w:val="000000"/>
          <w:szCs w:val="22"/>
          <w:lang w:val="da-DK"/>
        </w:rPr>
        <w:t>Ibandronsyre</w:t>
      </w:r>
      <w:r w:rsidR="00276A3D" w:rsidRPr="00153098">
        <w:rPr>
          <w:color w:val="000000"/>
          <w:szCs w:val="22"/>
          <w:lang w:val="da-DK"/>
        </w:rPr>
        <w:t xml:space="preserve"> Accord</w:t>
      </w:r>
      <w:r w:rsidR="00BA0103" w:rsidRPr="00153098">
        <w:rPr>
          <w:color w:val="000000"/>
          <w:szCs w:val="22"/>
          <w:lang w:val="da-DK"/>
        </w:rPr>
        <w:t xml:space="preserve"> kan også blive ordineret, hvis du har forhøjet indhold af calcium i blodet som følge af en svulst.</w:t>
      </w:r>
    </w:p>
    <w:p w14:paraId="77AFDBD8" w14:textId="77777777" w:rsidR="00BA0103" w:rsidRPr="00153098" w:rsidRDefault="00BA0103" w:rsidP="0030312A">
      <w:pPr>
        <w:numPr>
          <w:ilvl w:val="12"/>
          <w:numId w:val="0"/>
        </w:numPr>
        <w:rPr>
          <w:color w:val="000000"/>
          <w:szCs w:val="22"/>
          <w:lang w:val="da-DK"/>
        </w:rPr>
      </w:pPr>
    </w:p>
    <w:p w14:paraId="3091E97A" w14:textId="77777777" w:rsidR="00BA0103" w:rsidRPr="00153098" w:rsidRDefault="00875A6D" w:rsidP="0030312A">
      <w:pPr>
        <w:numPr>
          <w:ilvl w:val="12"/>
          <w:numId w:val="0"/>
        </w:numPr>
        <w:rPr>
          <w:color w:val="000000"/>
          <w:szCs w:val="22"/>
          <w:lang w:val="da-DK"/>
        </w:rPr>
      </w:pPr>
      <w:r w:rsidRPr="00153098">
        <w:rPr>
          <w:color w:val="000000"/>
          <w:szCs w:val="22"/>
          <w:lang w:val="da-DK"/>
        </w:rPr>
        <w:t>Ibandronsyre</w:t>
      </w:r>
      <w:r w:rsidR="00276A3D" w:rsidRPr="00153098">
        <w:rPr>
          <w:color w:val="000000"/>
          <w:szCs w:val="22"/>
          <w:lang w:val="da-DK"/>
        </w:rPr>
        <w:t xml:space="preserve"> Accord</w:t>
      </w:r>
      <w:r w:rsidR="00BA0103" w:rsidRPr="00153098">
        <w:rPr>
          <w:color w:val="000000"/>
          <w:szCs w:val="22"/>
          <w:lang w:val="da-DK"/>
        </w:rPr>
        <w:t xml:space="preserve"> virker ved at nedsætte den mængde calcium, som mistes fra knoglerne. Det modvirker at dine knogler bliver svagere.</w:t>
      </w:r>
    </w:p>
    <w:p w14:paraId="68B6B879" w14:textId="77777777" w:rsidR="00BA0103" w:rsidRPr="00153098" w:rsidRDefault="00BA0103" w:rsidP="0030312A">
      <w:pPr>
        <w:numPr>
          <w:ilvl w:val="12"/>
          <w:numId w:val="0"/>
        </w:numPr>
        <w:rPr>
          <w:color w:val="000000"/>
          <w:szCs w:val="22"/>
          <w:lang w:val="da-DK"/>
        </w:rPr>
      </w:pPr>
    </w:p>
    <w:p w14:paraId="44CFDAEA" w14:textId="77777777" w:rsidR="00BA0103" w:rsidRPr="00153098" w:rsidRDefault="00BA0103" w:rsidP="0030312A">
      <w:pPr>
        <w:suppressAutoHyphens/>
        <w:rPr>
          <w:color w:val="000000"/>
          <w:szCs w:val="22"/>
          <w:lang w:val="da-DK"/>
        </w:rPr>
      </w:pPr>
    </w:p>
    <w:p w14:paraId="750E1E7E" w14:textId="77777777" w:rsidR="00BA0103" w:rsidRPr="00153098" w:rsidRDefault="00BA0103" w:rsidP="0030312A">
      <w:pPr>
        <w:suppressAutoHyphens/>
        <w:ind w:left="567" w:hanging="567"/>
        <w:rPr>
          <w:b/>
          <w:color w:val="000000"/>
          <w:szCs w:val="22"/>
          <w:lang w:val="da-DK"/>
        </w:rPr>
      </w:pPr>
      <w:r w:rsidRPr="00153098">
        <w:rPr>
          <w:b/>
          <w:color w:val="000000"/>
          <w:szCs w:val="22"/>
          <w:lang w:val="da-DK"/>
        </w:rPr>
        <w:t>2.</w:t>
      </w:r>
      <w:r w:rsidRPr="00153098">
        <w:rPr>
          <w:b/>
          <w:color w:val="000000"/>
          <w:szCs w:val="22"/>
          <w:lang w:val="da-DK"/>
        </w:rPr>
        <w:tab/>
      </w:r>
      <w:r w:rsidR="00FA3929" w:rsidRPr="00153098">
        <w:rPr>
          <w:b/>
          <w:color w:val="000000"/>
          <w:szCs w:val="22"/>
          <w:lang w:val="da-DK"/>
        </w:rPr>
        <w:t xml:space="preserve">Det skal du vide, før du begynder at </w:t>
      </w:r>
      <w:r w:rsidR="00541887" w:rsidRPr="00153098">
        <w:rPr>
          <w:b/>
          <w:color w:val="000000"/>
          <w:szCs w:val="22"/>
          <w:lang w:val="da-DK"/>
        </w:rPr>
        <w:t>bruge</w:t>
      </w:r>
      <w:r w:rsidR="00FA3929" w:rsidRPr="00153098">
        <w:rPr>
          <w:b/>
          <w:color w:val="000000"/>
          <w:szCs w:val="22"/>
          <w:lang w:val="da-DK"/>
        </w:rPr>
        <w:t xml:space="preserve"> Ibandronsyre Accord</w:t>
      </w:r>
    </w:p>
    <w:p w14:paraId="39B4BFA9" w14:textId="77777777" w:rsidR="00BA0103" w:rsidRPr="00153098" w:rsidRDefault="00BA0103" w:rsidP="0030312A">
      <w:pPr>
        <w:numPr>
          <w:ilvl w:val="12"/>
          <w:numId w:val="0"/>
        </w:numPr>
        <w:tabs>
          <w:tab w:val="left" w:pos="567"/>
        </w:tabs>
        <w:ind w:left="-23"/>
        <w:rPr>
          <w:color w:val="000000"/>
          <w:szCs w:val="22"/>
          <w:lang w:val="da-DK"/>
        </w:rPr>
      </w:pPr>
    </w:p>
    <w:p w14:paraId="662981D8" w14:textId="77777777" w:rsidR="00BA0103" w:rsidRPr="00153098" w:rsidRDefault="00541887" w:rsidP="0030312A">
      <w:pPr>
        <w:numPr>
          <w:ilvl w:val="12"/>
          <w:numId w:val="0"/>
        </w:numPr>
        <w:tabs>
          <w:tab w:val="left" w:pos="567"/>
        </w:tabs>
        <w:ind w:left="-23"/>
        <w:rPr>
          <w:b/>
          <w:color w:val="000000"/>
          <w:szCs w:val="22"/>
          <w:lang w:val="da-DK"/>
        </w:rPr>
      </w:pPr>
      <w:r w:rsidRPr="00153098">
        <w:rPr>
          <w:b/>
          <w:color w:val="000000"/>
          <w:szCs w:val="22"/>
          <w:lang w:val="da-DK"/>
        </w:rPr>
        <w:t>Brug ikke</w:t>
      </w:r>
      <w:r w:rsidR="00BA0103" w:rsidRPr="00153098">
        <w:rPr>
          <w:b/>
          <w:color w:val="000000"/>
          <w:szCs w:val="22"/>
          <w:lang w:val="da-DK"/>
        </w:rPr>
        <w:t xml:space="preserve"> </w:t>
      </w:r>
      <w:r w:rsidR="00875A6D" w:rsidRPr="00153098">
        <w:rPr>
          <w:b/>
          <w:color w:val="000000"/>
          <w:szCs w:val="22"/>
          <w:lang w:val="da-DK"/>
        </w:rPr>
        <w:t>Ibandronsyre</w:t>
      </w:r>
      <w:r w:rsidR="00276A3D" w:rsidRPr="00153098">
        <w:rPr>
          <w:b/>
          <w:color w:val="000000"/>
          <w:szCs w:val="22"/>
          <w:lang w:val="da-DK"/>
        </w:rPr>
        <w:t xml:space="preserve"> Accord</w:t>
      </w:r>
    </w:p>
    <w:p w14:paraId="6167384C" w14:textId="77777777" w:rsidR="00BA0103" w:rsidRPr="00153098" w:rsidRDefault="00BA0103" w:rsidP="0030312A">
      <w:pPr>
        <w:tabs>
          <w:tab w:val="left" w:pos="567"/>
        </w:tabs>
        <w:ind w:left="567" w:hanging="567"/>
        <w:rPr>
          <w:color w:val="000000"/>
          <w:szCs w:val="22"/>
          <w:lang w:val="da-DK"/>
        </w:rPr>
      </w:pPr>
      <w:r w:rsidRPr="00540842">
        <w:rPr>
          <w:color w:val="000000"/>
          <w:szCs w:val="22"/>
          <w:lang w:val="da-DK"/>
        </w:rPr>
        <w:sym w:font="Symbol" w:char="F0B7"/>
      </w:r>
      <w:r w:rsidRPr="00153098">
        <w:rPr>
          <w:color w:val="000000"/>
          <w:szCs w:val="22"/>
          <w:lang w:val="da-DK"/>
        </w:rPr>
        <w:tab/>
        <w:t>hvis du er allergisk over for ibandronsyre eller et af de øvrige indholdsstoffer</w:t>
      </w:r>
      <w:r w:rsidR="00FA3929" w:rsidRPr="00153098">
        <w:rPr>
          <w:color w:val="000000"/>
          <w:szCs w:val="22"/>
          <w:lang w:val="da-DK"/>
        </w:rPr>
        <w:t xml:space="preserve"> angivet i punkt 6</w:t>
      </w:r>
    </w:p>
    <w:p w14:paraId="4FE7ACFA" w14:textId="77777777" w:rsidR="00BA0103" w:rsidRPr="00153098" w:rsidRDefault="00BA0103" w:rsidP="0030312A">
      <w:pPr>
        <w:numPr>
          <w:ilvl w:val="12"/>
          <w:numId w:val="0"/>
        </w:numPr>
        <w:tabs>
          <w:tab w:val="left" w:pos="567"/>
        </w:tabs>
        <w:ind w:left="-23"/>
        <w:rPr>
          <w:color w:val="000000"/>
          <w:szCs w:val="22"/>
          <w:lang w:val="da-DK"/>
        </w:rPr>
      </w:pPr>
      <w:bookmarkStart w:id="108" w:name="OLE_LINK6"/>
      <w:r w:rsidRPr="00540842">
        <w:rPr>
          <w:color w:val="000000"/>
          <w:szCs w:val="22"/>
          <w:lang w:val="da-DK"/>
        </w:rPr>
        <w:sym w:font="Symbol" w:char="F0B7"/>
      </w:r>
      <w:r w:rsidRPr="00153098">
        <w:rPr>
          <w:color w:val="000000"/>
          <w:szCs w:val="22"/>
          <w:lang w:val="da-DK"/>
        </w:rPr>
        <w:tab/>
        <w:t>hvis du har eller nogen sinde har haft lavt calciumindhold i blodet</w:t>
      </w:r>
    </w:p>
    <w:bookmarkEnd w:id="108"/>
    <w:p w14:paraId="05E3C5D8" w14:textId="77777777" w:rsidR="00BA0103" w:rsidRPr="00153098" w:rsidRDefault="00BA0103" w:rsidP="0030312A">
      <w:pPr>
        <w:numPr>
          <w:ilvl w:val="12"/>
          <w:numId w:val="0"/>
        </w:numPr>
        <w:suppressAutoHyphens/>
        <w:ind w:left="567" w:hanging="567"/>
        <w:rPr>
          <w:color w:val="000000"/>
          <w:szCs w:val="22"/>
          <w:lang w:val="da-DK"/>
        </w:rPr>
      </w:pPr>
    </w:p>
    <w:p w14:paraId="0E29ACD7" w14:textId="77777777" w:rsidR="00BA0103" w:rsidRPr="00153098" w:rsidRDefault="00BA0103" w:rsidP="0030312A">
      <w:pPr>
        <w:suppressAutoHyphens/>
        <w:ind w:left="567" w:hanging="567"/>
        <w:rPr>
          <w:color w:val="000000"/>
          <w:szCs w:val="22"/>
          <w:lang w:val="da-DK"/>
        </w:rPr>
      </w:pPr>
      <w:r w:rsidRPr="00153098">
        <w:rPr>
          <w:color w:val="000000"/>
          <w:szCs w:val="22"/>
          <w:lang w:val="da-DK"/>
        </w:rPr>
        <w:t>Du må ikke få denne medicin, hvis noget af ovenstående passer på dig. Hvis du er i tvivl, så kontakt</w:t>
      </w:r>
    </w:p>
    <w:p w14:paraId="6FD85E83" w14:textId="77777777" w:rsidR="00BA0103" w:rsidRPr="00153098" w:rsidRDefault="00BA0103" w:rsidP="0030312A">
      <w:pPr>
        <w:suppressAutoHyphens/>
        <w:ind w:left="567" w:hanging="567"/>
        <w:rPr>
          <w:color w:val="000000"/>
          <w:szCs w:val="22"/>
          <w:lang w:val="da-DK"/>
        </w:rPr>
      </w:pPr>
      <w:r w:rsidRPr="00153098">
        <w:rPr>
          <w:color w:val="000000"/>
          <w:szCs w:val="22"/>
          <w:lang w:val="da-DK"/>
        </w:rPr>
        <w:t xml:space="preserve">lægen </w:t>
      </w:r>
      <w:r w:rsidR="00E118D2" w:rsidRPr="00153098">
        <w:rPr>
          <w:color w:val="000000"/>
          <w:szCs w:val="22"/>
          <w:lang w:val="da-DK"/>
        </w:rPr>
        <w:t xml:space="preserve">eller </w:t>
      </w:r>
      <w:r w:rsidR="00792F4F" w:rsidRPr="00153098">
        <w:rPr>
          <w:color w:val="000000"/>
          <w:szCs w:val="22"/>
          <w:lang w:val="da-DK"/>
        </w:rPr>
        <w:t>apotek</w:t>
      </w:r>
      <w:r w:rsidR="00E118D2" w:rsidRPr="00153098">
        <w:rPr>
          <w:color w:val="000000"/>
          <w:szCs w:val="22"/>
          <w:lang w:val="da-DK"/>
        </w:rPr>
        <w:t>spersonalet</w:t>
      </w:r>
      <w:r w:rsidRPr="00153098">
        <w:rPr>
          <w:color w:val="000000"/>
          <w:szCs w:val="22"/>
          <w:lang w:val="da-DK"/>
        </w:rPr>
        <w:t xml:space="preserve">, før du får </w:t>
      </w:r>
      <w:r w:rsidR="00875A6D" w:rsidRPr="00153098">
        <w:rPr>
          <w:color w:val="000000"/>
          <w:szCs w:val="22"/>
          <w:lang w:val="da-DK"/>
        </w:rPr>
        <w:t>Ibandronsyre</w:t>
      </w:r>
      <w:r w:rsidR="00276A3D" w:rsidRPr="00153098">
        <w:rPr>
          <w:color w:val="000000"/>
          <w:szCs w:val="22"/>
          <w:lang w:val="da-DK"/>
        </w:rPr>
        <w:t xml:space="preserve"> Accord</w:t>
      </w:r>
      <w:r w:rsidRPr="00153098">
        <w:rPr>
          <w:color w:val="000000"/>
          <w:szCs w:val="22"/>
          <w:lang w:val="da-DK"/>
        </w:rPr>
        <w:t>.</w:t>
      </w:r>
    </w:p>
    <w:p w14:paraId="5AAEC073" w14:textId="77777777" w:rsidR="00BA0103" w:rsidRPr="00153098" w:rsidRDefault="00BA0103" w:rsidP="0030312A">
      <w:pPr>
        <w:suppressAutoHyphens/>
        <w:ind w:left="567" w:hanging="567"/>
        <w:rPr>
          <w:color w:val="000000"/>
          <w:szCs w:val="22"/>
          <w:lang w:val="da-DK"/>
        </w:rPr>
      </w:pPr>
    </w:p>
    <w:p w14:paraId="7D19D52A" w14:textId="77777777" w:rsidR="00FA3929" w:rsidRPr="00540842" w:rsidRDefault="00FA3929" w:rsidP="0030312A">
      <w:pPr>
        <w:suppressAutoHyphens/>
        <w:ind w:left="567" w:hanging="567"/>
        <w:rPr>
          <w:b/>
          <w:szCs w:val="22"/>
          <w:lang w:val="da-DK"/>
        </w:rPr>
      </w:pPr>
      <w:r w:rsidRPr="00540842">
        <w:rPr>
          <w:b/>
          <w:szCs w:val="22"/>
          <w:lang w:val="da-DK"/>
        </w:rPr>
        <w:t>Advarsler og forsigtighedsregler</w:t>
      </w:r>
    </w:p>
    <w:p w14:paraId="6313A0D8" w14:textId="77777777" w:rsidR="003637EA" w:rsidRPr="00153098" w:rsidRDefault="003637EA" w:rsidP="003637EA">
      <w:pPr>
        <w:autoSpaceDE w:val="0"/>
        <w:autoSpaceDN w:val="0"/>
        <w:adjustRightInd w:val="0"/>
        <w:jc w:val="both"/>
        <w:rPr>
          <w:rFonts w:eastAsia="SimSun"/>
          <w:bCs/>
          <w:color w:val="000000"/>
          <w:szCs w:val="22"/>
          <w:highlight w:val="green"/>
          <w:lang w:val="da-DK"/>
        </w:rPr>
      </w:pPr>
      <w:r w:rsidRPr="00153098">
        <w:rPr>
          <w:rFonts w:eastAsia="SimSun"/>
          <w:bCs/>
          <w:color w:val="000000"/>
          <w:szCs w:val="22"/>
          <w:lang w:val="da-DK"/>
        </w:rPr>
        <w:t>Der er efter markedsføringen af lægemidlet i sjældne tilfælde indberettet en bivirkning, som kaldes osteonekrose i kæben (ONJ: beskadigelse af knoglen i kæben) hos patienter, der fik ibandronsyre på grund af osteoporose. ONJ kan også opstå, efter at behandlingen er afsluttet.</w:t>
      </w:r>
    </w:p>
    <w:p w14:paraId="030E7097" w14:textId="77777777" w:rsidR="003637EA" w:rsidRPr="00153098" w:rsidRDefault="003637EA" w:rsidP="003637EA">
      <w:pPr>
        <w:autoSpaceDE w:val="0"/>
        <w:autoSpaceDN w:val="0"/>
        <w:adjustRightInd w:val="0"/>
        <w:jc w:val="both"/>
        <w:rPr>
          <w:rFonts w:eastAsia="SimSun"/>
          <w:bCs/>
          <w:color w:val="000000"/>
          <w:szCs w:val="22"/>
          <w:highlight w:val="green"/>
          <w:lang w:val="da-DK"/>
        </w:rPr>
      </w:pPr>
    </w:p>
    <w:p w14:paraId="5C01F678" w14:textId="77777777" w:rsidR="003637EA" w:rsidRPr="00153098" w:rsidRDefault="003637EA" w:rsidP="003637EA">
      <w:pPr>
        <w:autoSpaceDE w:val="0"/>
        <w:autoSpaceDN w:val="0"/>
        <w:adjustRightInd w:val="0"/>
        <w:jc w:val="both"/>
        <w:rPr>
          <w:rFonts w:eastAsia="SimSun"/>
          <w:bCs/>
          <w:color w:val="000000"/>
          <w:szCs w:val="22"/>
          <w:highlight w:val="green"/>
          <w:lang w:val="da-DK"/>
        </w:rPr>
      </w:pPr>
      <w:r w:rsidRPr="00153098">
        <w:rPr>
          <w:rFonts w:eastAsia="SimSun"/>
          <w:bCs/>
          <w:color w:val="000000"/>
          <w:szCs w:val="22"/>
          <w:lang w:val="da-DK"/>
        </w:rPr>
        <w:t>Det er vigtigt at forsøge at undgå, at der udvikles ONJ, da det er en smertefuld tilstand, som kan være svær at behandle. Med henblik på at mindske risikoen for, at der udvikles ONJ, er der nogle forholdsregler, du skal tage.</w:t>
      </w:r>
    </w:p>
    <w:p w14:paraId="52593A7A" w14:textId="77777777" w:rsidR="003637EA" w:rsidRPr="00153098" w:rsidRDefault="003637EA" w:rsidP="003637EA">
      <w:pPr>
        <w:autoSpaceDE w:val="0"/>
        <w:autoSpaceDN w:val="0"/>
        <w:adjustRightInd w:val="0"/>
        <w:jc w:val="both"/>
        <w:rPr>
          <w:rFonts w:eastAsia="SimSun"/>
          <w:bCs/>
          <w:color w:val="000000"/>
          <w:szCs w:val="22"/>
          <w:highlight w:val="green"/>
          <w:lang w:val="da-DK"/>
        </w:rPr>
      </w:pPr>
    </w:p>
    <w:p w14:paraId="442545D8" w14:textId="77777777" w:rsidR="003637EA" w:rsidRPr="00153098" w:rsidRDefault="003637EA" w:rsidP="003637EA">
      <w:pPr>
        <w:pStyle w:val="Default"/>
        <w:rPr>
          <w:sz w:val="22"/>
          <w:szCs w:val="22"/>
          <w:lang w:val="da-DK"/>
        </w:rPr>
      </w:pPr>
      <w:r w:rsidRPr="00153098">
        <w:rPr>
          <w:sz w:val="22"/>
          <w:szCs w:val="22"/>
          <w:lang w:val="da-DK"/>
        </w:rPr>
        <w:t>Sig det inden behandlingen til din læge eller sygeplejerske (sundhedspersonalet), hvis du:</w:t>
      </w:r>
    </w:p>
    <w:p w14:paraId="64F53C0B" w14:textId="77777777" w:rsidR="003637EA" w:rsidRPr="00153098" w:rsidRDefault="003637EA" w:rsidP="003637EA">
      <w:pPr>
        <w:pStyle w:val="Default"/>
        <w:ind w:left="720" w:hanging="720"/>
        <w:rPr>
          <w:sz w:val="22"/>
          <w:szCs w:val="22"/>
          <w:lang w:val="da-DK"/>
        </w:rPr>
      </w:pPr>
      <w:r w:rsidRPr="00153098">
        <w:rPr>
          <w:sz w:val="22"/>
          <w:szCs w:val="22"/>
          <w:lang w:val="da-DK"/>
        </w:rPr>
        <w:t>•</w:t>
      </w:r>
      <w:r w:rsidRPr="00153098">
        <w:rPr>
          <w:sz w:val="22"/>
          <w:szCs w:val="22"/>
          <w:lang w:val="da-DK"/>
        </w:rPr>
        <w:tab/>
        <w:t>har problemer med din mund eller dine tænder, for eksempel dårlige tænder eller tandkødssygdom, eller hvis det er planlagt, at du skal have trukket en tand ud.</w:t>
      </w:r>
    </w:p>
    <w:p w14:paraId="2F0D6443" w14:textId="77777777" w:rsidR="003637EA" w:rsidRPr="00153098" w:rsidRDefault="003637EA" w:rsidP="003637EA">
      <w:pPr>
        <w:pStyle w:val="Default"/>
        <w:rPr>
          <w:sz w:val="22"/>
          <w:szCs w:val="22"/>
          <w:lang w:val="da-DK"/>
        </w:rPr>
      </w:pPr>
      <w:r w:rsidRPr="00153098">
        <w:rPr>
          <w:sz w:val="22"/>
          <w:szCs w:val="22"/>
          <w:lang w:val="da-DK"/>
        </w:rPr>
        <w:t>•</w:t>
      </w:r>
      <w:r w:rsidRPr="00153098">
        <w:rPr>
          <w:sz w:val="22"/>
          <w:szCs w:val="22"/>
          <w:lang w:val="da-DK"/>
        </w:rPr>
        <w:tab/>
        <w:t xml:space="preserve">ikke jævnligt går til tandlæge eller ikke har fået tjekket dine tænder i lang tid. </w:t>
      </w:r>
    </w:p>
    <w:p w14:paraId="2FCC3841" w14:textId="77777777" w:rsidR="003637EA" w:rsidRPr="00153098" w:rsidRDefault="003637EA" w:rsidP="003637EA">
      <w:pPr>
        <w:pStyle w:val="Default"/>
        <w:rPr>
          <w:sz w:val="22"/>
          <w:szCs w:val="22"/>
          <w:lang w:val="da-DK"/>
        </w:rPr>
      </w:pPr>
      <w:r w:rsidRPr="00153098">
        <w:rPr>
          <w:sz w:val="22"/>
          <w:szCs w:val="22"/>
          <w:lang w:val="da-DK"/>
        </w:rPr>
        <w:t>•</w:t>
      </w:r>
      <w:r w:rsidRPr="00153098">
        <w:rPr>
          <w:sz w:val="22"/>
          <w:szCs w:val="22"/>
          <w:lang w:val="da-DK"/>
        </w:rPr>
        <w:tab/>
        <w:t>er ryger (da det kan forhøje risikoen for at få tandproblemer).</w:t>
      </w:r>
    </w:p>
    <w:p w14:paraId="4896EE41" w14:textId="77777777" w:rsidR="003637EA" w:rsidRPr="00153098" w:rsidRDefault="003637EA" w:rsidP="003637EA">
      <w:pPr>
        <w:pStyle w:val="Default"/>
        <w:ind w:left="720" w:hanging="720"/>
        <w:rPr>
          <w:sz w:val="22"/>
          <w:szCs w:val="22"/>
          <w:lang w:val="da-DK"/>
        </w:rPr>
      </w:pPr>
      <w:r w:rsidRPr="00153098">
        <w:rPr>
          <w:sz w:val="22"/>
          <w:szCs w:val="22"/>
          <w:lang w:val="da-DK"/>
        </w:rPr>
        <w:t>•</w:t>
      </w:r>
      <w:r w:rsidRPr="00153098">
        <w:rPr>
          <w:sz w:val="22"/>
          <w:szCs w:val="22"/>
          <w:lang w:val="da-DK"/>
        </w:rPr>
        <w:tab/>
        <w:t>tidligere er blevet behandlet med bisfosfonater (anvendes til behandling eller forebyggelse af knoglelidelser).</w:t>
      </w:r>
    </w:p>
    <w:p w14:paraId="613F08E1" w14:textId="77777777" w:rsidR="003637EA" w:rsidRPr="00153098" w:rsidRDefault="003637EA" w:rsidP="003637EA">
      <w:pPr>
        <w:pStyle w:val="Default"/>
        <w:rPr>
          <w:sz w:val="22"/>
          <w:szCs w:val="22"/>
          <w:lang w:val="da-DK"/>
        </w:rPr>
      </w:pPr>
      <w:r w:rsidRPr="00153098">
        <w:rPr>
          <w:sz w:val="22"/>
          <w:szCs w:val="22"/>
          <w:lang w:val="da-DK"/>
        </w:rPr>
        <w:t>•</w:t>
      </w:r>
      <w:r w:rsidRPr="00153098">
        <w:rPr>
          <w:sz w:val="22"/>
          <w:szCs w:val="22"/>
          <w:lang w:val="da-DK"/>
        </w:rPr>
        <w:tab/>
        <w:t xml:space="preserve">får lægemidler, som kaldes kortikosteroider (for eksempel prednisolon eller dexamethason). </w:t>
      </w:r>
    </w:p>
    <w:p w14:paraId="4A4494B3" w14:textId="77777777" w:rsidR="003637EA" w:rsidRPr="00153098" w:rsidRDefault="003637EA" w:rsidP="003637EA">
      <w:pPr>
        <w:pStyle w:val="Default"/>
        <w:rPr>
          <w:sz w:val="22"/>
          <w:szCs w:val="22"/>
          <w:lang w:val="da-DK"/>
        </w:rPr>
      </w:pPr>
      <w:r w:rsidRPr="00153098">
        <w:rPr>
          <w:sz w:val="22"/>
          <w:szCs w:val="22"/>
          <w:lang w:val="da-DK"/>
        </w:rPr>
        <w:t>•</w:t>
      </w:r>
      <w:r w:rsidRPr="00153098">
        <w:rPr>
          <w:sz w:val="22"/>
          <w:szCs w:val="22"/>
          <w:lang w:val="da-DK"/>
        </w:rPr>
        <w:tab/>
        <w:t>har kræft.</w:t>
      </w:r>
    </w:p>
    <w:p w14:paraId="4409859F" w14:textId="77777777" w:rsidR="003637EA" w:rsidRPr="00153098" w:rsidRDefault="003637EA" w:rsidP="003637EA">
      <w:pPr>
        <w:autoSpaceDE w:val="0"/>
        <w:autoSpaceDN w:val="0"/>
        <w:adjustRightInd w:val="0"/>
        <w:jc w:val="both"/>
        <w:rPr>
          <w:rFonts w:eastAsia="SimSun"/>
          <w:bCs/>
          <w:color w:val="000000"/>
          <w:szCs w:val="22"/>
          <w:highlight w:val="green"/>
          <w:lang w:val="da-DK"/>
        </w:rPr>
      </w:pPr>
    </w:p>
    <w:p w14:paraId="3C58027F" w14:textId="77777777" w:rsidR="003637EA" w:rsidRPr="00153098" w:rsidRDefault="003637EA" w:rsidP="003637EA">
      <w:pPr>
        <w:autoSpaceDE w:val="0"/>
        <w:autoSpaceDN w:val="0"/>
        <w:adjustRightInd w:val="0"/>
        <w:jc w:val="both"/>
        <w:rPr>
          <w:rFonts w:eastAsia="SimSun"/>
          <w:bCs/>
          <w:color w:val="000000"/>
          <w:szCs w:val="22"/>
          <w:highlight w:val="green"/>
          <w:lang w:val="da-DK"/>
        </w:rPr>
      </w:pPr>
      <w:r w:rsidRPr="00153098">
        <w:rPr>
          <w:szCs w:val="22"/>
          <w:lang w:val="da-DK"/>
        </w:rPr>
        <w:t>Din læge vil muligvis bede dig om at blive undersøgt hos tandlægen, inden behandlingen med ibandronsyre påbegyndes.</w:t>
      </w:r>
    </w:p>
    <w:p w14:paraId="1764A4E5" w14:textId="77777777" w:rsidR="003637EA" w:rsidRPr="00153098" w:rsidRDefault="003637EA" w:rsidP="003637EA">
      <w:pPr>
        <w:autoSpaceDE w:val="0"/>
        <w:autoSpaceDN w:val="0"/>
        <w:adjustRightInd w:val="0"/>
        <w:jc w:val="both"/>
        <w:rPr>
          <w:rFonts w:eastAsia="SimSun"/>
          <w:bCs/>
          <w:color w:val="000000"/>
          <w:szCs w:val="22"/>
          <w:highlight w:val="green"/>
          <w:lang w:val="da-DK"/>
        </w:rPr>
      </w:pPr>
    </w:p>
    <w:p w14:paraId="0B16A81B" w14:textId="77777777" w:rsidR="003637EA" w:rsidRPr="00153098" w:rsidRDefault="003637EA" w:rsidP="003637EA">
      <w:pPr>
        <w:autoSpaceDE w:val="0"/>
        <w:autoSpaceDN w:val="0"/>
        <w:adjustRightInd w:val="0"/>
        <w:jc w:val="both"/>
        <w:rPr>
          <w:rFonts w:eastAsia="SimSun"/>
          <w:bCs/>
          <w:color w:val="000000"/>
          <w:szCs w:val="22"/>
          <w:highlight w:val="green"/>
          <w:lang w:val="da-DK"/>
        </w:rPr>
      </w:pPr>
      <w:r w:rsidRPr="00153098">
        <w:rPr>
          <w:rFonts w:eastAsia="SimSun"/>
          <w:bCs/>
          <w:color w:val="000000"/>
          <w:szCs w:val="22"/>
          <w:lang w:val="da-DK"/>
        </w:rPr>
        <w:t>Mens du er i behandling, skal du opretholde en god mundhygiejne (herunder børste tænder regelmæssigt) og gå regelmæssigt til tandlæge. Hvis du bruger tandprotese, skal du sikre dig, at den passer korrekt. Hvis du i øjeblikket får tandbehandling eller skal have en tandoperation (for eksempel have en tand trukket ud), skal du informere lægen om tandbehandlingen og fortælle din tandlæge, at du er i behandling med ibandronsyre.</w:t>
      </w:r>
    </w:p>
    <w:p w14:paraId="7F3BCF26" w14:textId="77777777" w:rsidR="003637EA" w:rsidRPr="00153098" w:rsidRDefault="003637EA" w:rsidP="003637EA">
      <w:pPr>
        <w:autoSpaceDE w:val="0"/>
        <w:autoSpaceDN w:val="0"/>
        <w:adjustRightInd w:val="0"/>
        <w:jc w:val="both"/>
        <w:rPr>
          <w:rFonts w:eastAsia="SimSun"/>
          <w:bCs/>
          <w:color w:val="000000"/>
          <w:szCs w:val="22"/>
          <w:highlight w:val="green"/>
          <w:lang w:val="da-DK"/>
        </w:rPr>
      </w:pPr>
    </w:p>
    <w:p w14:paraId="3486DF9D" w14:textId="77777777" w:rsidR="003637EA" w:rsidRPr="00153098" w:rsidRDefault="003637EA" w:rsidP="003637EA">
      <w:pPr>
        <w:autoSpaceDE w:val="0"/>
        <w:autoSpaceDN w:val="0"/>
        <w:adjustRightInd w:val="0"/>
        <w:jc w:val="both"/>
        <w:rPr>
          <w:rFonts w:eastAsia="SimSun"/>
          <w:bCs/>
          <w:color w:val="000000"/>
          <w:szCs w:val="22"/>
          <w:lang w:val="da-DK"/>
        </w:rPr>
      </w:pPr>
      <w:r w:rsidRPr="00153098">
        <w:rPr>
          <w:rFonts w:eastAsia="SimSun"/>
          <w:bCs/>
          <w:color w:val="000000"/>
          <w:szCs w:val="22"/>
          <w:lang w:val="da-DK"/>
        </w:rPr>
        <w:t>Kontakt straks din læge og tandlæge, hvis du får problemer med din mund eller dine tænder, for eksempel løse tænder, smerter eller hævelse, manglende opheling af sår eller udflåd, da det kan være tegn på ONJ.</w:t>
      </w:r>
    </w:p>
    <w:p w14:paraId="353D58C9" w14:textId="77777777" w:rsidR="003637EA" w:rsidRPr="00540842" w:rsidRDefault="003637EA" w:rsidP="0030312A">
      <w:pPr>
        <w:suppressAutoHyphens/>
        <w:ind w:left="567" w:hanging="567"/>
        <w:rPr>
          <w:b/>
          <w:szCs w:val="22"/>
          <w:lang w:val="da-DK"/>
        </w:rPr>
      </w:pPr>
    </w:p>
    <w:p w14:paraId="2150D8E8" w14:textId="4C167904" w:rsidR="00896C7C" w:rsidRPr="00540842" w:rsidRDefault="00896C7C" w:rsidP="00540842">
      <w:pPr>
        <w:suppressAutoHyphens/>
        <w:rPr>
          <w:szCs w:val="22"/>
          <w:lang w:val="da-DK"/>
        </w:rPr>
      </w:pPr>
      <w:r w:rsidRPr="00540842">
        <w:rPr>
          <w:szCs w:val="22"/>
          <w:lang w:val="da-DK"/>
        </w:rPr>
        <w:t>Atypiske frakturer på de lange knogler, f.eks. i underarmsknoglen (ulna) og skinnebenet (tibia), er også blevet rapporteret hos patienter i langtidsbehandling med ibandronat. Disse frakturer opstår efter minimalt eller intet traume, og nogle patienter oplever smerter i frakturområdet, før der viser sig en komplet fraktur.</w:t>
      </w:r>
    </w:p>
    <w:p w14:paraId="57393CEA" w14:textId="77777777" w:rsidR="00896C7C" w:rsidRPr="00540842" w:rsidRDefault="00896C7C" w:rsidP="0030312A">
      <w:pPr>
        <w:suppressAutoHyphens/>
        <w:ind w:left="567" w:hanging="567"/>
        <w:rPr>
          <w:b/>
          <w:szCs w:val="22"/>
          <w:lang w:val="da-DK"/>
        </w:rPr>
      </w:pPr>
    </w:p>
    <w:p w14:paraId="0D83ED31" w14:textId="77777777" w:rsidR="00655A3F" w:rsidRPr="00153098" w:rsidRDefault="00655A3F" w:rsidP="0030312A">
      <w:pPr>
        <w:suppressAutoHyphens/>
        <w:rPr>
          <w:szCs w:val="22"/>
          <w:lang w:val="da-DK"/>
        </w:rPr>
      </w:pPr>
      <w:r w:rsidRPr="00153098">
        <w:rPr>
          <w:szCs w:val="22"/>
          <w:lang w:val="da-DK"/>
        </w:rPr>
        <w:t xml:space="preserve">Kontakt lægen, apotekspersonalet eller sundhedspersonalet, før du får </w:t>
      </w:r>
      <w:r w:rsidRPr="00153098">
        <w:rPr>
          <w:color w:val="000000"/>
          <w:szCs w:val="22"/>
          <w:lang w:val="da-DK"/>
        </w:rPr>
        <w:t>Ibandronsyre Accord</w:t>
      </w:r>
      <w:r w:rsidRPr="00153098">
        <w:rPr>
          <w:szCs w:val="22"/>
          <w:lang w:val="da-DK"/>
        </w:rPr>
        <w:t>:</w:t>
      </w:r>
    </w:p>
    <w:p w14:paraId="192F1FEF" w14:textId="77777777" w:rsidR="00BA0103" w:rsidRPr="00153098" w:rsidRDefault="00BA0103" w:rsidP="0030312A">
      <w:pPr>
        <w:numPr>
          <w:ilvl w:val="12"/>
          <w:numId w:val="0"/>
        </w:numPr>
        <w:tabs>
          <w:tab w:val="left" w:pos="540"/>
        </w:tabs>
        <w:ind w:left="540" w:hanging="540"/>
        <w:rPr>
          <w:color w:val="000000"/>
          <w:szCs w:val="22"/>
          <w:lang w:val="da-DK"/>
        </w:rPr>
      </w:pPr>
      <w:r w:rsidRPr="00540842">
        <w:rPr>
          <w:color w:val="000000"/>
          <w:szCs w:val="22"/>
          <w:lang w:val="da-DK"/>
        </w:rPr>
        <w:sym w:font="Symbol" w:char="F0B7"/>
      </w:r>
      <w:r w:rsidR="00FA3929" w:rsidRPr="00153098">
        <w:rPr>
          <w:color w:val="000000"/>
          <w:szCs w:val="22"/>
          <w:lang w:val="da-DK"/>
        </w:rPr>
        <w:tab/>
      </w:r>
      <w:r w:rsidRPr="00153098">
        <w:rPr>
          <w:color w:val="000000"/>
          <w:szCs w:val="22"/>
          <w:lang w:val="da-DK"/>
        </w:rPr>
        <w:t xml:space="preserve">hvis du er allergisk over for andre </w:t>
      </w:r>
      <w:r w:rsidR="00A32546" w:rsidRPr="00153098">
        <w:rPr>
          <w:color w:val="000000"/>
          <w:szCs w:val="22"/>
          <w:lang w:val="da-DK"/>
        </w:rPr>
        <w:t>bisphosphonat</w:t>
      </w:r>
      <w:r w:rsidR="00FD3948" w:rsidRPr="00153098">
        <w:rPr>
          <w:color w:val="000000"/>
          <w:szCs w:val="22"/>
          <w:lang w:val="da-DK"/>
        </w:rPr>
        <w:t>e</w:t>
      </w:r>
      <w:r w:rsidRPr="00153098">
        <w:rPr>
          <w:color w:val="000000"/>
          <w:szCs w:val="22"/>
          <w:lang w:val="da-DK"/>
        </w:rPr>
        <w:t>r</w:t>
      </w:r>
    </w:p>
    <w:p w14:paraId="3FE8D0F7" w14:textId="77777777" w:rsidR="00BA0103" w:rsidRPr="00153098" w:rsidRDefault="00BA0103" w:rsidP="0030312A">
      <w:pPr>
        <w:suppressAutoHyphens/>
        <w:ind w:left="567" w:hanging="567"/>
        <w:rPr>
          <w:color w:val="000000"/>
          <w:szCs w:val="22"/>
          <w:lang w:val="da-DK"/>
        </w:rPr>
      </w:pPr>
      <w:r w:rsidRPr="00540842">
        <w:rPr>
          <w:color w:val="000000"/>
          <w:szCs w:val="22"/>
          <w:lang w:val="da-DK"/>
        </w:rPr>
        <w:sym w:font="Symbol" w:char="F0B7"/>
      </w:r>
      <w:r w:rsidRPr="00153098">
        <w:rPr>
          <w:color w:val="000000"/>
          <w:szCs w:val="22"/>
          <w:lang w:val="da-DK"/>
        </w:rPr>
        <w:tab/>
        <w:t xml:space="preserve">hvis du har forhøjet eller nedsat indhold af </w:t>
      </w:r>
      <w:r w:rsidR="00705D1D" w:rsidRPr="00153098">
        <w:rPr>
          <w:color w:val="000000"/>
          <w:szCs w:val="22"/>
          <w:lang w:val="da-DK"/>
        </w:rPr>
        <w:t>vitamin D</w:t>
      </w:r>
      <w:r w:rsidR="00A259D5" w:rsidRPr="00153098">
        <w:rPr>
          <w:color w:val="000000"/>
          <w:szCs w:val="22"/>
          <w:lang w:val="da-DK"/>
        </w:rPr>
        <w:t>, kalk</w:t>
      </w:r>
      <w:r w:rsidRPr="00153098">
        <w:rPr>
          <w:color w:val="000000"/>
          <w:szCs w:val="22"/>
          <w:lang w:val="da-DK"/>
        </w:rPr>
        <w:t xml:space="preserve"> eller andre mineraler i blodet </w:t>
      </w:r>
    </w:p>
    <w:p w14:paraId="61A575F6" w14:textId="77777777" w:rsidR="00BA0103" w:rsidRPr="00153098" w:rsidRDefault="00BA0103" w:rsidP="0030312A">
      <w:pPr>
        <w:suppressAutoHyphens/>
        <w:ind w:left="567" w:hanging="567"/>
        <w:rPr>
          <w:color w:val="000000"/>
          <w:szCs w:val="22"/>
          <w:lang w:val="da-DK"/>
        </w:rPr>
      </w:pPr>
      <w:r w:rsidRPr="00540842">
        <w:rPr>
          <w:color w:val="000000"/>
          <w:szCs w:val="22"/>
          <w:lang w:val="da-DK"/>
        </w:rPr>
        <w:sym w:font="Symbol" w:char="F0B7"/>
      </w:r>
      <w:r w:rsidRPr="00153098">
        <w:rPr>
          <w:color w:val="000000"/>
          <w:szCs w:val="22"/>
          <w:lang w:val="da-DK"/>
        </w:rPr>
        <w:tab/>
        <w:t>hvis du har problemer med nyrerne</w:t>
      </w:r>
    </w:p>
    <w:p w14:paraId="23AB3D3A" w14:textId="77777777" w:rsidR="00A259D5" w:rsidRPr="00153098" w:rsidRDefault="00A259D5" w:rsidP="0030312A">
      <w:pPr>
        <w:numPr>
          <w:ilvl w:val="0"/>
          <w:numId w:val="29"/>
        </w:numPr>
        <w:tabs>
          <w:tab w:val="clear" w:pos="720"/>
          <w:tab w:val="num" w:pos="540"/>
        </w:tabs>
        <w:suppressAutoHyphens/>
        <w:ind w:left="540" w:hanging="540"/>
        <w:rPr>
          <w:color w:val="000000"/>
          <w:szCs w:val="22"/>
          <w:lang w:val="da-DK"/>
        </w:rPr>
      </w:pPr>
      <w:r w:rsidRPr="00153098">
        <w:rPr>
          <w:color w:val="000000"/>
          <w:szCs w:val="22"/>
          <w:lang w:val="da-DK"/>
        </w:rPr>
        <w:t>hvis du har problemer med hjertet, og din læge anbefaler, at du begrænser din daglige væskeindtagelse</w:t>
      </w:r>
    </w:p>
    <w:p w14:paraId="7B58B242" w14:textId="77777777" w:rsidR="00655A3F" w:rsidRPr="00153098" w:rsidRDefault="00655A3F" w:rsidP="0030312A">
      <w:pPr>
        <w:suppressAutoHyphens/>
        <w:rPr>
          <w:color w:val="000000"/>
          <w:szCs w:val="22"/>
          <w:lang w:val="da-DK"/>
        </w:rPr>
      </w:pPr>
    </w:p>
    <w:p w14:paraId="14BB862A" w14:textId="77777777" w:rsidR="00A259D5" w:rsidRPr="00153098" w:rsidRDefault="00A259D5" w:rsidP="0030312A">
      <w:pPr>
        <w:rPr>
          <w:color w:val="000000"/>
          <w:szCs w:val="22"/>
          <w:lang w:val="da-DK"/>
        </w:rPr>
      </w:pPr>
      <w:r w:rsidRPr="00153098">
        <w:rPr>
          <w:color w:val="000000"/>
          <w:szCs w:val="22"/>
          <w:lang w:val="da-DK"/>
        </w:rPr>
        <w:t>Der er rapporteret om tilfælde af alvorlige, nogle gange dødelige, allergiske reaktioner hos patienter, der har fået ibandronsyre intravenøst.</w:t>
      </w:r>
    </w:p>
    <w:p w14:paraId="7916BA38" w14:textId="77777777" w:rsidR="00A259D5" w:rsidRPr="00153098" w:rsidRDefault="00A259D5" w:rsidP="0030312A">
      <w:pPr>
        <w:rPr>
          <w:color w:val="000000"/>
          <w:szCs w:val="22"/>
          <w:lang w:val="da-DK"/>
        </w:rPr>
      </w:pPr>
      <w:r w:rsidRPr="00153098">
        <w:rPr>
          <w:color w:val="000000"/>
          <w:szCs w:val="22"/>
          <w:lang w:val="da-DK"/>
        </w:rPr>
        <w:t>Du skal omgående kontakte læge eller sundhedspersonale, hvis du oplever et af følgende symptomer: Åndenød/vejrtrækningsbesvær, følelse af at halsen snørrer sig sammen, hævelse af tungen, svimmelhed, følelse af at miste bevidstheden, rødme eller hævelse af ansigtet, hududslæt, kvalme og opkastning (se punkt 4).</w:t>
      </w:r>
    </w:p>
    <w:p w14:paraId="77F2E2B0" w14:textId="77777777" w:rsidR="00A259D5" w:rsidRPr="00153098" w:rsidRDefault="00A259D5" w:rsidP="0030312A">
      <w:pPr>
        <w:rPr>
          <w:color w:val="000000"/>
          <w:szCs w:val="22"/>
          <w:lang w:val="da-DK"/>
        </w:rPr>
      </w:pPr>
    </w:p>
    <w:p w14:paraId="3BEF6CF4" w14:textId="77777777" w:rsidR="00BA0103" w:rsidRPr="00153098" w:rsidRDefault="00BA0103" w:rsidP="0030312A">
      <w:pPr>
        <w:rPr>
          <w:b/>
          <w:color w:val="000000"/>
          <w:szCs w:val="22"/>
          <w:lang w:val="da-DK"/>
        </w:rPr>
      </w:pPr>
      <w:r w:rsidRPr="00153098">
        <w:rPr>
          <w:b/>
          <w:color w:val="000000"/>
          <w:szCs w:val="22"/>
          <w:lang w:val="da-DK"/>
        </w:rPr>
        <w:t xml:space="preserve">Børn og </w:t>
      </w:r>
      <w:r w:rsidR="00655A3F" w:rsidRPr="00153098">
        <w:rPr>
          <w:b/>
          <w:color w:val="000000"/>
          <w:szCs w:val="22"/>
          <w:lang w:val="da-DK"/>
        </w:rPr>
        <w:t>unge</w:t>
      </w:r>
    </w:p>
    <w:p w14:paraId="6B339F95" w14:textId="77777777" w:rsidR="00BA0103" w:rsidRPr="00153098" w:rsidRDefault="00875A6D" w:rsidP="0030312A">
      <w:pPr>
        <w:rPr>
          <w:color w:val="000000"/>
          <w:szCs w:val="22"/>
          <w:lang w:val="da-DK"/>
        </w:rPr>
      </w:pPr>
      <w:r w:rsidRPr="00153098">
        <w:rPr>
          <w:color w:val="000000"/>
          <w:szCs w:val="22"/>
          <w:lang w:val="da-DK"/>
        </w:rPr>
        <w:t>Ibandronsyre</w:t>
      </w:r>
      <w:r w:rsidR="00276A3D" w:rsidRPr="00153098">
        <w:rPr>
          <w:color w:val="000000"/>
          <w:szCs w:val="22"/>
          <w:lang w:val="da-DK"/>
        </w:rPr>
        <w:t xml:space="preserve"> Accord</w:t>
      </w:r>
      <w:r w:rsidR="00BA0103" w:rsidRPr="00153098">
        <w:rPr>
          <w:color w:val="000000"/>
          <w:szCs w:val="22"/>
          <w:lang w:val="da-DK"/>
        </w:rPr>
        <w:t xml:space="preserve"> bør ikke anvendes til børn og </w:t>
      </w:r>
      <w:r w:rsidR="00655A3F" w:rsidRPr="00153098">
        <w:rPr>
          <w:color w:val="000000"/>
          <w:szCs w:val="22"/>
          <w:lang w:val="da-DK"/>
        </w:rPr>
        <w:t>unge</w:t>
      </w:r>
      <w:r w:rsidR="00A259D5" w:rsidRPr="00153098">
        <w:rPr>
          <w:color w:val="000000"/>
          <w:szCs w:val="22"/>
          <w:lang w:val="da-DK"/>
        </w:rPr>
        <w:t xml:space="preserve"> </w:t>
      </w:r>
      <w:r w:rsidR="00BA0103" w:rsidRPr="00153098">
        <w:rPr>
          <w:color w:val="000000"/>
          <w:szCs w:val="22"/>
          <w:lang w:val="da-DK"/>
        </w:rPr>
        <w:t>under 18 år.</w:t>
      </w:r>
    </w:p>
    <w:p w14:paraId="367E1A41" w14:textId="77777777" w:rsidR="00BA0103" w:rsidRPr="00153098" w:rsidRDefault="00BA0103" w:rsidP="0030312A">
      <w:pPr>
        <w:suppressAutoHyphens/>
        <w:ind w:left="567" w:hanging="567"/>
        <w:rPr>
          <w:color w:val="000000"/>
          <w:szCs w:val="22"/>
          <w:lang w:val="da-DK"/>
        </w:rPr>
      </w:pPr>
    </w:p>
    <w:p w14:paraId="1EC204A9" w14:textId="77777777" w:rsidR="00BA0103" w:rsidRPr="00153098" w:rsidRDefault="00BA0103" w:rsidP="0030312A">
      <w:pPr>
        <w:numPr>
          <w:ilvl w:val="12"/>
          <w:numId w:val="0"/>
        </w:numPr>
        <w:suppressAutoHyphens/>
        <w:rPr>
          <w:color w:val="000000"/>
          <w:szCs w:val="22"/>
          <w:lang w:val="da-DK"/>
        </w:rPr>
      </w:pPr>
      <w:r w:rsidRPr="00153098">
        <w:rPr>
          <w:b/>
          <w:color w:val="000000"/>
          <w:szCs w:val="22"/>
          <w:lang w:val="da-DK"/>
        </w:rPr>
        <w:t>Brug af anden medicin</w:t>
      </w:r>
      <w:r w:rsidR="00A259D5" w:rsidRPr="00153098">
        <w:rPr>
          <w:b/>
          <w:color w:val="000000"/>
          <w:szCs w:val="22"/>
          <w:lang w:val="da-DK"/>
        </w:rPr>
        <w:t xml:space="preserve"> sammen med Ibandronsyre Accord</w:t>
      </w:r>
    </w:p>
    <w:p w14:paraId="14398118" w14:textId="77777777" w:rsidR="00BA0103" w:rsidRPr="00153098" w:rsidRDefault="00BA0103" w:rsidP="0030312A">
      <w:pPr>
        <w:numPr>
          <w:ilvl w:val="12"/>
          <w:numId w:val="0"/>
        </w:numPr>
        <w:suppressAutoHyphens/>
        <w:rPr>
          <w:color w:val="000000"/>
          <w:szCs w:val="22"/>
          <w:lang w:val="da-DK"/>
        </w:rPr>
      </w:pPr>
      <w:r w:rsidRPr="00153098">
        <w:rPr>
          <w:color w:val="000000"/>
          <w:szCs w:val="22"/>
          <w:lang w:val="da-DK"/>
        </w:rPr>
        <w:t xml:space="preserve">Fortæl altid lægen eller </w:t>
      </w:r>
      <w:r w:rsidR="00655A3F" w:rsidRPr="00153098">
        <w:rPr>
          <w:color w:val="000000"/>
          <w:szCs w:val="22"/>
          <w:lang w:val="da-DK"/>
        </w:rPr>
        <w:t>apoteks</w:t>
      </w:r>
      <w:r w:rsidRPr="00153098">
        <w:rPr>
          <w:color w:val="000000"/>
          <w:szCs w:val="22"/>
          <w:lang w:val="da-DK"/>
        </w:rPr>
        <w:t>personalet, hvis du bruger anden medicin eller har brugt det for nylig. Dette gælder også medicin, som ikke er købt på recept</w:t>
      </w:r>
      <w:r w:rsidR="00A259D5" w:rsidRPr="00153098">
        <w:rPr>
          <w:color w:val="000000"/>
          <w:szCs w:val="22"/>
          <w:lang w:val="da-DK"/>
        </w:rPr>
        <w:t>, f.eks. naturlægemidler og vitaminer og mineraler.</w:t>
      </w:r>
      <w:r w:rsidRPr="00153098">
        <w:rPr>
          <w:color w:val="000000"/>
          <w:szCs w:val="22"/>
          <w:lang w:val="da-DK"/>
        </w:rPr>
        <w:t xml:space="preserve"> Dette skyldes at </w:t>
      </w:r>
      <w:r w:rsidR="00875A6D" w:rsidRPr="00153098">
        <w:rPr>
          <w:color w:val="000000"/>
          <w:szCs w:val="22"/>
          <w:lang w:val="da-DK"/>
        </w:rPr>
        <w:t>Ibandronsyre</w:t>
      </w:r>
      <w:r w:rsidR="00276A3D" w:rsidRPr="00153098">
        <w:rPr>
          <w:color w:val="000000"/>
          <w:szCs w:val="22"/>
          <w:lang w:val="da-DK"/>
        </w:rPr>
        <w:t xml:space="preserve"> Accord</w:t>
      </w:r>
      <w:r w:rsidRPr="00153098">
        <w:rPr>
          <w:color w:val="000000"/>
          <w:szCs w:val="22"/>
          <w:lang w:val="da-DK"/>
        </w:rPr>
        <w:t xml:space="preserve"> kan påvirke den måde anden medicin virker på, ligesom anden medicin kan påvirke den måde, hvorpå </w:t>
      </w:r>
      <w:r w:rsidR="00875A6D" w:rsidRPr="00153098">
        <w:rPr>
          <w:color w:val="000000"/>
          <w:szCs w:val="22"/>
          <w:lang w:val="da-DK"/>
        </w:rPr>
        <w:t>Ibandronsyre</w:t>
      </w:r>
      <w:r w:rsidR="00276A3D" w:rsidRPr="00153098">
        <w:rPr>
          <w:color w:val="000000"/>
          <w:szCs w:val="22"/>
          <w:lang w:val="da-DK"/>
        </w:rPr>
        <w:t xml:space="preserve"> Accord</w:t>
      </w:r>
      <w:r w:rsidRPr="00153098">
        <w:rPr>
          <w:color w:val="000000"/>
          <w:szCs w:val="22"/>
          <w:lang w:val="da-DK"/>
        </w:rPr>
        <w:t xml:space="preserve"> virker.</w:t>
      </w:r>
    </w:p>
    <w:p w14:paraId="7D1A23F2" w14:textId="77777777" w:rsidR="00BA0103" w:rsidRPr="00153098" w:rsidRDefault="00BA0103" w:rsidP="0030312A">
      <w:pPr>
        <w:numPr>
          <w:ilvl w:val="12"/>
          <w:numId w:val="0"/>
        </w:numPr>
        <w:suppressAutoHyphens/>
        <w:rPr>
          <w:color w:val="000000"/>
          <w:szCs w:val="22"/>
          <w:lang w:val="da-DK"/>
        </w:rPr>
      </w:pPr>
    </w:p>
    <w:p w14:paraId="6EE1FDE3" w14:textId="77777777" w:rsidR="00BA0103" w:rsidRPr="00153098" w:rsidRDefault="00BA0103" w:rsidP="0030312A">
      <w:pPr>
        <w:numPr>
          <w:ilvl w:val="12"/>
          <w:numId w:val="0"/>
        </w:numPr>
        <w:suppressAutoHyphens/>
        <w:rPr>
          <w:color w:val="000000"/>
          <w:szCs w:val="22"/>
          <w:lang w:val="da-DK"/>
        </w:rPr>
      </w:pPr>
      <w:r w:rsidRPr="00153098">
        <w:rPr>
          <w:b/>
          <w:color w:val="000000"/>
          <w:szCs w:val="22"/>
          <w:lang w:val="da-DK"/>
        </w:rPr>
        <w:t xml:space="preserve">Fortæl især lægen eller </w:t>
      </w:r>
      <w:r w:rsidR="00655A3F" w:rsidRPr="00153098">
        <w:rPr>
          <w:b/>
          <w:color w:val="000000"/>
          <w:szCs w:val="22"/>
          <w:lang w:val="da-DK"/>
        </w:rPr>
        <w:t>apoteks</w:t>
      </w:r>
      <w:r w:rsidRPr="00153098">
        <w:rPr>
          <w:b/>
          <w:color w:val="000000"/>
          <w:szCs w:val="22"/>
          <w:lang w:val="da-DK"/>
        </w:rPr>
        <w:t>personalet,</w:t>
      </w:r>
      <w:r w:rsidRPr="00153098">
        <w:rPr>
          <w:color w:val="000000"/>
          <w:szCs w:val="22"/>
          <w:lang w:val="da-DK"/>
        </w:rPr>
        <w:t xml:space="preserve"> hvis du får injektioner af en type antibiotika der kaldes </w:t>
      </w:r>
      <w:r w:rsidR="00655A3F" w:rsidRPr="00153098">
        <w:rPr>
          <w:color w:val="000000"/>
          <w:szCs w:val="22"/>
          <w:lang w:val="da-DK"/>
        </w:rPr>
        <w:t>‘</w:t>
      </w:r>
      <w:r w:rsidRPr="00153098">
        <w:rPr>
          <w:color w:val="000000"/>
          <w:szCs w:val="22"/>
          <w:lang w:val="da-DK"/>
        </w:rPr>
        <w:t>aminoglykosider</w:t>
      </w:r>
      <w:r w:rsidR="00655A3F" w:rsidRPr="00153098">
        <w:rPr>
          <w:color w:val="000000"/>
          <w:szCs w:val="22"/>
          <w:lang w:val="da-DK"/>
        </w:rPr>
        <w:t>’</w:t>
      </w:r>
      <w:r w:rsidRPr="00153098">
        <w:rPr>
          <w:color w:val="000000"/>
          <w:szCs w:val="22"/>
          <w:lang w:val="da-DK"/>
        </w:rPr>
        <w:t xml:space="preserve"> såsom gentamicin. Aminoglykosider og </w:t>
      </w:r>
      <w:r w:rsidR="00875A6D" w:rsidRPr="00153098">
        <w:rPr>
          <w:color w:val="000000"/>
          <w:szCs w:val="22"/>
          <w:lang w:val="da-DK"/>
        </w:rPr>
        <w:t>Ibandronsyre</w:t>
      </w:r>
      <w:r w:rsidR="00276A3D" w:rsidRPr="00153098">
        <w:rPr>
          <w:color w:val="000000"/>
          <w:szCs w:val="22"/>
          <w:lang w:val="da-DK"/>
        </w:rPr>
        <w:t xml:space="preserve"> Accord</w:t>
      </w:r>
      <w:r w:rsidRPr="00153098">
        <w:rPr>
          <w:color w:val="000000"/>
          <w:szCs w:val="22"/>
          <w:lang w:val="da-DK"/>
        </w:rPr>
        <w:t xml:space="preserve"> kan begge nedsætte mængden af calcium i dit blod.</w:t>
      </w:r>
    </w:p>
    <w:p w14:paraId="6ED5DAC8" w14:textId="77777777" w:rsidR="00BA0103" w:rsidRPr="00153098" w:rsidRDefault="00BA0103" w:rsidP="0030312A">
      <w:pPr>
        <w:suppressAutoHyphens/>
        <w:rPr>
          <w:color w:val="000000"/>
          <w:szCs w:val="22"/>
          <w:lang w:val="da-DK"/>
        </w:rPr>
      </w:pPr>
    </w:p>
    <w:p w14:paraId="1D372B76" w14:textId="77777777" w:rsidR="00BA0103" w:rsidRPr="00153098" w:rsidRDefault="00BA0103" w:rsidP="0030312A">
      <w:pPr>
        <w:rPr>
          <w:b/>
          <w:color w:val="000000"/>
          <w:szCs w:val="22"/>
          <w:lang w:val="da-DK"/>
        </w:rPr>
      </w:pPr>
      <w:r w:rsidRPr="00153098">
        <w:rPr>
          <w:b/>
          <w:color w:val="000000"/>
          <w:szCs w:val="22"/>
          <w:lang w:val="da-DK"/>
        </w:rPr>
        <w:t>Graviditet og amning</w:t>
      </w:r>
    </w:p>
    <w:p w14:paraId="688B0AA2" w14:textId="77777777" w:rsidR="00BA0103" w:rsidRPr="00153098" w:rsidRDefault="00BA0103" w:rsidP="0030312A">
      <w:pPr>
        <w:rPr>
          <w:color w:val="000000"/>
          <w:szCs w:val="22"/>
          <w:lang w:val="da-DK"/>
        </w:rPr>
      </w:pPr>
      <w:r w:rsidRPr="00153098">
        <w:rPr>
          <w:color w:val="000000"/>
          <w:szCs w:val="22"/>
          <w:lang w:val="da-DK"/>
        </w:rPr>
        <w:t xml:space="preserve">Du må ikke få </w:t>
      </w:r>
      <w:r w:rsidR="00D76016" w:rsidRPr="00153098">
        <w:rPr>
          <w:color w:val="000000"/>
          <w:szCs w:val="22"/>
          <w:lang w:val="da-DK"/>
        </w:rPr>
        <w:t>Ibandronic Acid Accord</w:t>
      </w:r>
      <w:r w:rsidRPr="00153098">
        <w:rPr>
          <w:color w:val="000000"/>
          <w:szCs w:val="22"/>
          <w:lang w:val="da-DK"/>
        </w:rPr>
        <w:t>, hvis du er gravid eller planlægger at blive gravid, eller hvis du ammer.</w:t>
      </w:r>
    </w:p>
    <w:p w14:paraId="3923CE9B" w14:textId="77777777" w:rsidR="004A54A4" w:rsidRPr="00153098" w:rsidRDefault="004A54A4" w:rsidP="0030312A">
      <w:pPr>
        <w:suppressAutoHyphens/>
        <w:rPr>
          <w:szCs w:val="22"/>
          <w:lang w:val="da-DK"/>
        </w:rPr>
      </w:pPr>
      <w:r w:rsidRPr="00153098">
        <w:rPr>
          <w:szCs w:val="22"/>
          <w:lang w:val="da-DK"/>
        </w:rPr>
        <w:t>Tal med din læge eller apotek</w:t>
      </w:r>
      <w:r w:rsidR="00655A3F" w:rsidRPr="00153098">
        <w:rPr>
          <w:szCs w:val="22"/>
          <w:lang w:val="da-DK"/>
        </w:rPr>
        <w:t>spersonal</w:t>
      </w:r>
      <w:r w:rsidRPr="00153098">
        <w:rPr>
          <w:szCs w:val="22"/>
          <w:lang w:val="da-DK"/>
        </w:rPr>
        <w:t>et</w:t>
      </w:r>
      <w:r w:rsidR="00655A3F" w:rsidRPr="00153098">
        <w:rPr>
          <w:szCs w:val="22"/>
          <w:lang w:val="da-DK"/>
        </w:rPr>
        <w:t>,</w:t>
      </w:r>
      <w:r w:rsidRPr="00153098">
        <w:rPr>
          <w:szCs w:val="22"/>
          <w:lang w:val="da-DK"/>
        </w:rPr>
        <w:t xml:space="preserve"> før du tager nogen form for medicin.</w:t>
      </w:r>
    </w:p>
    <w:p w14:paraId="2DB9DD69" w14:textId="77777777" w:rsidR="004A54A4" w:rsidRPr="00153098" w:rsidRDefault="004A54A4" w:rsidP="0030312A">
      <w:pPr>
        <w:rPr>
          <w:color w:val="000000"/>
          <w:szCs w:val="22"/>
          <w:lang w:val="da-DK"/>
        </w:rPr>
      </w:pPr>
    </w:p>
    <w:p w14:paraId="4E6FDB76" w14:textId="77777777" w:rsidR="00BA0103" w:rsidRPr="00153098" w:rsidRDefault="00BA0103" w:rsidP="0030312A">
      <w:pPr>
        <w:suppressAutoHyphens/>
        <w:rPr>
          <w:b/>
          <w:color w:val="000000"/>
          <w:szCs w:val="22"/>
          <w:lang w:val="da-DK"/>
        </w:rPr>
      </w:pPr>
      <w:r w:rsidRPr="00153098">
        <w:rPr>
          <w:b/>
          <w:color w:val="000000"/>
          <w:szCs w:val="22"/>
          <w:lang w:val="da-DK"/>
        </w:rPr>
        <w:t>Trafik- og arbejdssikkerhed</w:t>
      </w:r>
    </w:p>
    <w:p w14:paraId="3443214C" w14:textId="77777777" w:rsidR="00A259D5" w:rsidRPr="00153098" w:rsidRDefault="00A259D5" w:rsidP="0030312A">
      <w:pPr>
        <w:suppressAutoHyphens/>
        <w:rPr>
          <w:color w:val="000000"/>
          <w:szCs w:val="22"/>
          <w:lang w:val="da-DK"/>
        </w:rPr>
      </w:pPr>
      <w:r w:rsidRPr="00153098">
        <w:rPr>
          <w:color w:val="000000"/>
          <w:szCs w:val="22"/>
          <w:lang w:val="da-DK"/>
        </w:rPr>
        <w:t>Du kan køre bil og betjene maskiner, da det forventes at Ibandronsyre Accord ikke eller kun i ubetydelig grad påvirker din evne til at køre bil og betjene maskiner. Tal med din læge først, hvis du vil køre bil eller arbejde med maskiner.</w:t>
      </w:r>
    </w:p>
    <w:p w14:paraId="0E613BE0" w14:textId="77777777" w:rsidR="00BA0103" w:rsidRPr="00153098" w:rsidRDefault="00BA0103" w:rsidP="0030312A">
      <w:pPr>
        <w:suppressAutoHyphens/>
        <w:rPr>
          <w:color w:val="000000"/>
          <w:szCs w:val="22"/>
          <w:lang w:val="da-DK"/>
        </w:rPr>
      </w:pPr>
    </w:p>
    <w:p w14:paraId="4342BCFE" w14:textId="77777777" w:rsidR="004A54A4" w:rsidRPr="00153098" w:rsidRDefault="00DC5507" w:rsidP="0030312A">
      <w:pPr>
        <w:suppressAutoHyphens/>
        <w:rPr>
          <w:b/>
          <w:szCs w:val="22"/>
          <w:lang w:val="da-DK"/>
        </w:rPr>
      </w:pPr>
      <w:r w:rsidRPr="00153098">
        <w:rPr>
          <w:b/>
          <w:szCs w:val="22"/>
          <w:lang w:val="da-DK"/>
        </w:rPr>
        <w:t>Ibandronsyre Accord indeholder natrium</w:t>
      </w:r>
    </w:p>
    <w:p w14:paraId="72593416" w14:textId="77777777" w:rsidR="004A54A4" w:rsidRPr="00153098" w:rsidRDefault="00B06FF1" w:rsidP="0030312A">
      <w:pPr>
        <w:rPr>
          <w:szCs w:val="22"/>
          <w:lang w:val="da-DK"/>
        </w:rPr>
      </w:pPr>
      <w:r w:rsidRPr="00153098">
        <w:rPr>
          <w:szCs w:val="22"/>
          <w:lang w:val="da-DK"/>
        </w:rPr>
        <w:t>Dette lægemiddel</w:t>
      </w:r>
      <w:r w:rsidR="004A54A4" w:rsidRPr="00153098">
        <w:rPr>
          <w:szCs w:val="22"/>
          <w:lang w:val="da-DK"/>
        </w:rPr>
        <w:t xml:space="preserve"> indeholder mindre end 1 </w:t>
      </w:r>
      <w:r w:rsidR="00EC2C3A" w:rsidRPr="00153098">
        <w:rPr>
          <w:szCs w:val="22"/>
          <w:lang w:val="da-DK"/>
        </w:rPr>
        <w:t>mmol</w:t>
      </w:r>
      <w:r w:rsidR="004A54A4" w:rsidRPr="00153098">
        <w:rPr>
          <w:szCs w:val="22"/>
          <w:lang w:val="da-DK"/>
        </w:rPr>
        <w:t xml:space="preserve"> (23 mg) natrium pr. hætteglas, d.v.s. den er i det væsentlige natriumfri.</w:t>
      </w:r>
    </w:p>
    <w:p w14:paraId="63302BB2" w14:textId="77777777" w:rsidR="004A54A4" w:rsidRPr="00153098" w:rsidRDefault="004A54A4" w:rsidP="0030312A">
      <w:pPr>
        <w:suppressAutoHyphens/>
        <w:rPr>
          <w:color w:val="000000"/>
          <w:szCs w:val="22"/>
          <w:lang w:val="da-DK"/>
        </w:rPr>
      </w:pPr>
    </w:p>
    <w:p w14:paraId="4A0947AC" w14:textId="77777777" w:rsidR="00BA0103" w:rsidRPr="00153098" w:rsidRDefault="00BA0103" w:rsidP="0030312A">
      <w:pPr>
        <w:suppressAutoHyphens/>
        <w:rPr>
          <w:color w:val="000000"/>
          <w:szCs w:val="22"/>
          <w:lang w:val="da-DK"/>
        </w:rPr>
      </w:pPr>
    </w:p>
    <w:p w14:paraId="610F5C90" w14:textId="77777777" w:rsidR="00BA0103" w:rsidRPr="00540842" w:rsidRDefault="00BA0103" w:rsidP="0030312A">
      <w:pPr>
        <w:suppressAutoHyphens/>
        <w:ind w:left="567" w:hanging="567"/>
        <w:rPr>
          <w:color w:val="000000"/>
          <w:szCs w:val="22"/>
          <w:lang w:val="da-DK"/>
        </w:rPr>
      </w:pPr>
      <w:r w:rsidRPr="00540842">
        <w:rPr>
          <w:b/>
          <w:color w:val="000000"/>
          <w:szCs w:val="22"/>
          <w:lang w:val="da-DK"/>
        </w:rPr>
        <w:t>3.</w:t>
      </w:r>
      <w:r w:rsidRPr="00540842">
        <w:rPr>
          <w:b/>
          <w:color w:val="000000"/>
          <w:szCs w:val="22"/>
          <w:lang w:val="da-DK"/>
        </w:rPr>
        <w:tab/>
        <w:t>S</w:t>
      </w:r>
      <w:r w:rsidR="00FA3929" w:rsidRPr="00540842">
        <w:rPr>
          <w:b/>
          <w:color w:val="000000"/>
          <w:szCs w:val="22"/>
          <w:lang w:val="da-DK"/>
        </w:rPr>
        <w:t xml:space="preserve">ådan </w:t>
      </w:r>
      <w:r w:rsidR="00541887" w:rsidRPr="00540842">
        <w:rPr>
          <w:b/>
          <w:color w:val="000000"/>
          <w:szCs w:val="22"/>
          <w:lang w:val="da-DK"/>
        </w:rPr>
        <w:t xml:space="preserve">skal </w:t>
      </w:r>
      <w:r w:rsidR="00FA3929" w:rsidRPr="00540842">
        <w:rPr>
          <w:b/>
          <w:color w:val="000000"/>
          <w:szCs w:val="22"/>
          <w:lang w:val="da-DK"/>
        </w:rPr>
        <w:t xml:space="preserve">du </w:t>
      </w:r>
      <w:r w:rsidR="00541887" w:rsidRPr="00540842">
        <w:rPr>
          <w:b/>
          <w:color w:val="000000"/>
          <w:szCs w:val="22"/>
          <w:lang w:val="da-DK"/>
        </w:rPr>
        <w:t xml:space="preserve">bruge </w:t>
      </w:r>
      <w:r w:rsidR="00FA3929" w:rsidRPr="00540842">
        <w:rPr>
          <w:b/>
          <w:color w:val="000000"/>
          <w:szCs w:val="22"/>
          <w:lang w:val="da-DK"/>
        </w:rPr>
        <w:t>Ibandronsyre Accord</w:t>
      </w:r>
    </w:p>
    <w:p w14:paraId="255EDA4E" w14:textId="77777777" w:rsidR="00BA0103" w:rsidRPr="00540842" w:rsidRDefault="00BA0103" w:rsidP="0030312A">
      <w:pPr>
        <w:rPr>
          <w:color w:val="000000"/>
          <w:szCs w:val="22"/>
          <w:lang w:val="da-DK"/>
        </w:rPr>
      </w:pPr>
    </w:p>
    <w:p w14:paraId="42E99B95" w14:textId="77777777" w:rsidR="00BA0103" w:rsidRPr="00153098" w:rsidRDefault="00BA0103" w:rsidP="0030312A">
      <w:pPr>
        <w:rPr>
          <w:b/>
          <w:color w:val="000000"/>
          <w:szCs w:val="22"/>
          <w:lang w:val="da-DK"/>
        </w:rPr>
      </w:pPr>
      <w:r w:rsidRPr="00153098">
        <w:rPr>
          <w:b/>
          <w:color w:val="000000"/>
          <w:szCs w:val="22"/>
          <w:lang w:val="da-DK"/>
        </w:rPr>
        <w:t>Når du får denne medicin</w:t>
      </w:r>
    </w:p>
    <w:p w14:paraId="17027447" w14:textId="77777777" w:rsidR="00BA0103" w:rsidRPr="00153098" w:rsidRDefault="00BA0103" w:rsidP="0030312A">
      <w:pPr>
        <w:ind w:left="728" w:hanging="714"/>
        <w:rPr>
          <w:color w:val="000000"/>
          <w:szCs w:val="22"/>
          <w:lang w:val="da-DK"/>
        </w:rPr>
      </w:pPr>
      <w:r w:rsidRPr="00540842">
        <w:rPr>
          <w:color w:val="000000"/>
          <w:szCs w:val="22"/>
          <w:lang w:val="da-DK"/>
        </w:rPr>
        <w:sym w:font="Symbol" w:char="F0B7"/>
      </w:r>
      <w:r w:rsidRPr="00153098">
        <w:rPr>
          <w:color w:val="000000"/>
          <w:szCs w:val="22"/>
          <w:lang w:val="da-DK"/>
        </w:rPr>
        <w:tab/>
        <w:t xml:space="preserve">Du får som regel </w:t>
      </w:r>
      <w:r w:rsidR="00875A6D" w:rsidRPr="00153098">
        <w:rPr>
          <w:color w:val="000000"/>
          <w:szCs w:val="22"/>
          <w:lang w:val="da-DK"/>
        </w:rPr>
        <w:t>Ibandronsyre</w:t>
      </w:r>
      <w:r w:rsidR="00276A3D" w:rsidRPr="00153098">
        <w:rPr>
          <w:color w:val="000000"/>
          <w:szCs w:val="22"/>
          <w:lang w:val="da-DK"/>
        </w:rPr>
        <w:t xml:space="preserve"> Accord</w:t>
      </w:r>
      <w:r w:rsidRPr="00153098">
        <w:rPr>
          <w:color w:val="000000"/>
          <w:szCs w:val="22"/>
          <w:lang w:val="da-DK"/>
        </w:rPr>
        <w:t xml:space="preserve"> af en læge eller sygeplejerske</w:t>
      </w:r>
      <w:r w:rsidR="00553E14" w:rsidRPr="00153098">
        <w:rPr>
          <w:color w:val="000000"/>
          <w:szCs w:val="22"/>
          <w:lang w:val="da-DK"/>
        </w:rPr>
        <w:t>, som har erfaring med behandling af kræft</w:t>
      </w:r>
    </w:p>
    <w:p w14:paraId="543396C4" w14:textId="77777777" w:rsidR="00BA0103" w:rsidRPr="00153098" w:rsidRDefault="00BA0103" w:rsidP="0030312A">
      <w:pPr>
        <w:rPr>
          <w:color w:val="000000"/>
          <w:szCs w:val="22"/>
          <w:lang w:val="da-DK"/>
        </w:rPr>
      </w:pPr>
      <w:r w:rsidRPr="00540842">
        <w:rPr>
          <w:color w:val="000000"/>
          <w:szCs w:val="22"/>
          <w:lang w:val="da-DK"/>
        </w:rPr>
        <w:sym w:font="Symbol" w:char="F0B7"/>
      </w:r>
      <w:r w:rsidRPr="00153098">
        <w:rPr>
          <w:color w:val="000000"/>
          <w:szCs w:val="22"/>
          <w:lang w:val="da-DK"/>
        </w:rPr>
        <w:tab/>
        <w:t>Det bliver givet som infusion i en blodåre</w:t>
      </w:r>
    </w:p>
    <w:p w14:paraId="5A2BC846" w14:textId="77777777" w:rsidR="00BA0103" w:rsidRPr="00153098" w:rsidRDefault="00BA0103" w:rsidP="0030312A">
      <w:pPr>
        <w:rPr>
          <w:color w:val="000000"/>
          <w:szCs w:val="22"/>
          <w:lang w:val="da-DK"/>
        </w:rPr>
      </w:pPr>
      <w:r w:rsidRPr="00153098">
        <w:rPr>
          <w:color w:val="000000"/>
          <w:szCs w:val="22"/>
          <w:lang w:val="da-DK"/>
        </w:rPr>
        <w:t xml:space="preserve">Lægen kan vælge at tage regelmæssige blodprøver, mens du er i behandling med </w:t>
      </w:r>
      <w:r w:rsidR="00875A6D" w:rsidRPr="00153098">
        <w:rPr>
          <w:color w:val="000000"/>
          <w:szCs w:val="22"/>
          <w:lang w:val="da-DK"/>
        </w:rPr>
        <w:t>Ibandronsyre</w:t>
      </w:r>
      <w:r w:rsidR="00276A3D" w:rsidRPr="00153098">
        <w:rPr>
          <w:color w:val="000000"/>
          <w:szCs w:val="22"/>
          <w:lang w:val="da-DK"/>
        </w:rPr>
        <w:t xml:space="preserve"> Accord</w:t>
      </w:r>
      <w:r w:rsidRPr="00153098">
        <w:rPr>
          <w:color w:val="000000"/>
          <w:szCs w:val="22"/>
          <w:lang w:val="da-DK"/>
        </w:rPr>
        <w:t>, for at undersøge, om du får den rigtige mængde medicin.</w:t>
      </w:r>
    </w:p>
    <w:p w14:paraId="5CAF14EC" w14:textId="77777777" w:rsidR="00BA0103" w:rsidRPr="00153098" w:rsidRDefault="00BA0103" w:rsidP="0030312A">
      <w:pPr>
        <w:rPr>
          <w:color w:val="000000"/>
          <w:szCs w:val="22"/>
          <w:lang w:val="da-DK"/>
        </w:rPr>
      </w:pPr>
    </w:p>
    <w:p w14:paraId="43C2865D" w14:textId="77777777" w:rsidR="00BA0103" w:rsidRPr="00153098" w:rsidRDefault="00BA0103" w:rsidP="0030312A">
      <w:pPr>
        <w:rPr>
          <w:b/>
          <w:color w:val="000000"/>
          <w:szCs w:val="22"/>
          <w:lang w:val="da-DK"/>
        </w:rPr>
      </w:pPr>
      <w:r w:rsidRPr="00153098">
        <w:rPr>
          <w:b/>
          <w:color w:val="000000"/>
          <w:szCs w:val="22"/>
          <w:lang w:val="da-DK"/>
        </w:rPr>
        <w:t>Hvor meget skal der gives</w:t>
      </w:r>
    </w:p>
    <w:p w14:paraId="18A97574" w14:textId="77777777" w:rsidR="00BA0103" w:rsidRPr="00153098" w:rsidRDefault="00BA0103" w:rsidP="0030312A">
      <w:pPr>
        <w:rPr>
          <w:color w:val="000000"/>
          <w:szCs w:val="22"/>
          <w:lang w:val="da-DK"/>
        </w:rPr>
      </w:pPr>
      <w:r w:rsidRPr="00153098">
        <w:rPr>
          <w:color w:val="000000"/>
          <w:szCs w:val="22"/>
          <w:lang w:val="da-DK"/>
        </w:rPr>
        <w:t xml:space="preserve">Lægen vil bedømme, hvor meget </w:t>
      </w:r>
      <w:r w:rsidR="00875A6D" w:rsidRPr="00153098">
        <w:rPr>
          <w:color w:val="000000"/>
          <w:szCs w:val="22"/>
          <w:lang w:val="da-DK"/>
        </w:rPr>
        <w:t>Ibandronsyre</w:t>
      </w:r>
      <w:r w:rsidR="00276A3D" w:rsidRPr="00153098">
        <w:rPr>
          <w:color w:val="000000"/>
          <w:szCs w:val="22"/>
          <w:lang w:val="da-DK"/>
        </w:rPr>
        <w:t xml:space="preserve"> Accord</w:t>
      </w:r>
      <w:r w:rsidRPr="00153098">
        <w:rPr>
          <w:color w:val="000000"/>
          <w:szCs w:val="22"/>
          <w:lang w:val="da-DK"/>
        </w:rPr>
        <w:t xml:space="preserve"> du skal have afhængigt af din sygdom. </w:t>
      </w:r>
    </w:p>
    <w:p w14:paraId="380BAA8C" w14:textId="77777777" w:rsidR="00BA0103" w:rsidRPr="00153098" w:rsidRDefault="00BA0103" w:rsidP="0030312A">
      <w:pPr>
        <w:rPr>
          <w:color w:val="000000"/>
          <w:szCs w:val="22"/>
          <w:lang w:val="da-DK"/>
        </w:rPr>
      </w:pPr>
      <w:r w:rsidRPr="00153098">
        <w:rPr>
          <w:color w:val="000000"/>
          <w:szCs w:val="22"/>
          <w:lang w:val="da-DK"/>
        </w:rPr>
        <w:t>Hvis du lider af brystkræft, som har spredt sig til dine knogler</w:t>
      </w:r>
      <w:r w:rsidR="00655A3F" w:rsidRPr="00153098">
        <w:rPr>
          <w:color w:val="000000"/>
          <w:szCs w:val="22"/>
          <w:lang w:val="da-DK"/>
        </w:rPr>
        <w:t>,</w:t>
      </w:r>
      <w:r w:rsidRPr="00153098">
        <w:rPr>
          <w:color w:val="000000"/>
          <w:szCs w:val="22"/>
          <w:lang w:val="da-DK"/>
        </w:rPr>
        <w:t xml:space="preserve"> er den anbefalede dosis 6</w:t>
      </w:r>
      <w:r w:rsidR="00EC2C3A" w:rsidRPr="00153098">
        <w:rPr>
          <w:color w:val="000000"/>
          <w:szCs w:val="22"/>
          <w:lang w:val="da-DK"/>
        </w:rPr>
        <w:t> mg</w:t>
      </w:r>
      <w:r w:rsidRPr="00153098">
        <w:rPr>
          <w:color w:val="000000"/>
          <w:szCs w:val="22"/>
          <w:lang w:val="da-DK"/>
        </w:rPr>
        <w:t xml:space="preserve"> hver 3.-4. uge, givet som infusion i en blodåre i løbet af mindst 15 minutter.</w:t>
      </w:r>
    </w:p>
    <w:p w14:paraId="329A9AAC" w14:textId="77777777" w:rsidR="00655A3F" w:rsidRPr="00153098" w:rsidRDefault="00655A3F" w:rsidP="0030312A">
      <w:pPr>
        <w:rPr>
          <w:color w:val="000000"/>
          <w:szCs w:val="22"/>
          <w:lang w:val="da-DK"/>
        </w:rPr>
      </w:pPr>
    </w:p>
    <w:p w14:paraId="702C7BD8" w14:textId="77777777" w:rsidR="00BA0103" w:rsidRPr="00153098" w:rsidRDefault="00BA0103" w:rsidP="0030312A">
      <w:pPr>
        <w:numPr>
          <w:ilvl w:val="12"/>
          <w:numId w:val="0"/>
        </w:numPr>
        <w:rPr>
          <w:color w:val="000000"/>
          <w:szCs w:val="22"/>
          <w:lang w:val="da-DK"/>
        </w:rPr>
      </w:pPr>
      <w:r w:rsidRPr="00153098">
        <w:rPr>
          <w:color w:val="000000"/>
          <w:szCs w:val="22"/>
          <w:lang w:val="da-DK"/>
        </w:rPr>
        <w:t xml:space="preserve">Hvis du har forhøjet indhold af calcium i blodet som følge af en svulst, er den anbefalede dosis </w:t>
      </w:r>
      <w:r w:rsidR="00276A3D" w:rsidRPr="00153098">
        <w:rPr>
          <w:color w:val="000000"/>
          <w:szCs w:val="22"/>
          <w:lang w:val="da-DK"/>
        </w:rPr>
        <w:t xml:space="preserve">en enkel indgift af </w:t>
      </w:r>
      <w:r w:rsidRPr="00153098">
        <w:rPr>
          <w:color w:val="000000"/>
          <w:szCs w:val="22"/>
          <w:lang w:val="da-DK"/>
        </w:rPr>
        <w:t>2</w:t>
      </w:r>
      <w:r w:rsidR="00EC2C3A" w:rsidRPr="00153098">
        <w:rPr>
          <w:color w:val="000000"/>
          <w:szCs w:val="22"/>
          <w:lang w:val="da-DK"/>
        </w:rPr>
        <w:t> mg</w:t>
      </w:r>
      <w:r w:rsidRPr="00153098">
        <w:rPr>
          <w:color w:val="000000"/>
          <w:szCs w:val="22"/>
          <w:lang w:val="da-DK"/>
        </w:rPr>
        <w:t xml:space="preserve"> eller 4</w:t>
      </w:r>
      <w:r w:rsidR="00EC2C3A" w:rsidRPr="00153098">
        <w:rPr>
          <w:color w:val="000000"/>
          <w:szCs w:val="22"/>
          <w:lang w:val="da-DK"/>
        </w:rPr>
        <w:t> mg</w:t>
      </w:r>
      <w:r w:rsidRPr="00153098">
        <w:rPr>
          <w:color w:val="000000"/>
          <w:szCs w:val="22"/>
          <w:lang w:val="da-DK"/>
        </w:rPr>
        <w:t>, afhængig af sværhedsgraden af din sygdom. Medicinen skal gives som infusion i en blodåre i løbet af 2 timer. Gentagen dosering kan overvejes, hvis der ses utilstrækkelig effekt, eller hvis din sygdom kommer igen.</w:t>
      </w:r>
    </w:p>
    <w:p w14:paraId="7597F29E" w14:textId="77777777" w:rsidR="00655A3F" w:rsidRPr="00153098" w:rsidRDefault="00655A3F" w:rsidP="0030312A">
      <w:pPr>
        <w:numPr>
          <w:ilvl w:val="12"/>
          <w:numId w:val="0"/>
        </w:numPr>
        <w:rPr>
          <w:color w:val="000000"/>
          <w:szCs w:val="22"/>
          <w:lang w:val="da-DK"/>
        </w:rPr>
      </w:pPr>
    </w:p>
    <w:p w14:paraId="61439FFE" w14:textId="77777777" w:rsidR="00BA0103" w:rsidRPr="00153098" w:rsidRDefault="00BA0103" w:rsidP="0030312A">
      <w:pPr>
        <w:rPr>
          <w:b/>
          <w:color w:val="000000"/>
          <w:szCs w:val="22"/>
          <w:lang w:val="da-DK"/>
        </w:rPr>
      </w:pPr>
      <w:r w:rsidRPr="00153098">
        <w:rPr>
          <w:color w:val="000000"/>
          <w:szCs w:val="22"/>
          <w:lang w:val="da-DK"/>
        </w:rPr>
        <w:t>Lægen kan vælge at justere din dosis og den tid, den intravenøse infusion tager, hvis du har nyreproblemer.</w:t>
      </w:r>
    </w:p>
    <w:p w14:paraId="7A5DB234" w14:textId="77777777" w:rsidR="00BA0103" w:rsidRPr="00153098" w:rsidRDefault="00BA0103" w:rsidP="0030312A">
      <w:pPr>
        <w:numPr>
          <w:ilvl w:val="12"/>
          <w:numId w:val="0"/>
        </w:numPr>
        <w:tabs>
          <w:tab w:val="left" w:pos="567"/>
        </w:tabs>
        <w:ind w:left="-23"/>
        <w:rPr>
          <w:color w:val="000000"/>
          <w:szCs w:val="22"/>
          <w:lang w:val="da-DK"/>
        </w:rPr>
      </w:pPr>
    </w:p>
    <w:p w14:paraId="778A7A69" w14:textId="77777777" w:rsidR="00BA0103" w:rsidRPr="00153098" w:rsidRDefault="00BA0103" w:rsidP="0030312A">
      <w:pPr>
        <w:suppressAutoHyphens/>
        <w:rPr>
          <w:color w:val="000000"/>
          <w:szCs w:val="22"/>
          <w:lang w:val="da-DK"/>
        </w:rPr>
      </w:pPr>
      <w:r w:rsidRPr="00153098">
        <w:rPr>
          <w:color w:val="000000"/>
          <w:szCs w:val="22"/>
          <w:lang w:val="da-DK"/>
        </w:rPr>
        <w:t xml:space="preserve">Spørg lægen eller sundhedspersonalet, hvis der er noget, du er i tvivl om. </w:t>
      </w:r>
    </w:p>
    <w:p w14:paraId="1687025C" w14:textId="77777777" w:rsidR="00BA0103" w:rsidRPr="00153098" w:rsidRDefault="00BA0103" w:rsidP="0030312A">
      <w:pPr>
        <w:suppressAutoHyphens/>
        <w:rPr>
          <w:color w:val="000000"/>
          <w:szCs w:val="22"/>
          <w:lang w:val="da-DK"/>
        </w:rPr>
      </w:pPr>
    </w:p>
    <w:p w14:paraId="547252C5" w14:textId="77777777" w:rsidR="00BA0103" w:rsidRPr="00153098" w:rsidRDefault="00BA0103" w:rsidP="0030312A">
      <w:pPr>
        <w:suppressAutoHyphens/>
        <w:rPr>
          <w:color w:val="000000"/>
          <w:szCs w:val="22"/>
          <w:lang w:val="da-DK"/>
        </w:rPr>
      </w:pPr>
    </w:p>
    <w:p w14:paraId="40DE371E" w14:textId="77777777" w:rsidR="004E7CA1" w:rsidRPr="00153098" w:rsidRDefault="00BA0103" w:rsidP="0030312A">
      <w:pPr>
        <w:rPr>
          <w:b/>
          <w:szCs w:val="22"/>
          <w:lang w:val="da-DK"/>
        </w:rPr>
      </w:pPr>
      <w:r w:rsidRPr="00153098">
        <w:rPr>
          <w:b/>
          <w:szCs w:val="22"/>
          <w:lang w:val="da-DK"/>
        </w:rPr>
        <w:t>4.</w:t>
      </w:r>
      <w:r w:rsidRPr="00153098">
        <w:rPr>
          <w:b/>
          <w:szCs w:val="22"/>
          <w:lang w:val="da-DK"/>
        </w:rPr>
        <w:tab/>
        <w:t>B</w:t>
      </w:r>
      <w:r w:rsidR="00FA3929" w:rsidRPr="00153098">
        <w:rPr>
          <w:b/>
          <w:szCs w:val="22"/>
          <w:lang w:val="da-DK"/>
        </w:rPr>
        <w:t>ivirkninger</w:t>
      </w:r>
    </w:p>
    <w:p w14:paraId="27F554CA" w14:textId="77777777" w:rsidR="004E7CA1" w:rsidRPr="00153098" w:rsidRDefault="004E7CA1" w:rsidP="0030312A">
      <w:pPr>
        <w:rPr>
          <w:color w:val="000000"/>
          <w:szCs w:val="22"/>
          <w:lang w:val="da-DK"/>
        </w:rPr>
      </w:pPr>
    </w:p>
    <w:p w14:paraId="09C28986" w14:textId="77777777" w:rsidR="00BA0103" w:rsidRPr="00153098" w:rsidRDefault="00875A6D" w:rsidP="0030312A">
      <w:pPr>
        <w:rPr>
          <w:b/>
          <w:szCs w:val="22"/>
          <w:lang w:val="da-DK"/>
        </w:rPr>
      </w:pPr>
      <w:r w:rsidRPr="00153098">
        <w:rPr>
          <w:color w:val="000000"/>
          <w:szCs w:val="22"/>
          <w:lang w:val="da-DK"/>
        </w:rPr>
        <w:t>Ibandronsyre</w:t>
      </w:r>
      <w:r w:rsidR="00606BC8" w:rsidRPr="00153098">
        <w:rPr>
          <w:color w:val="000000"/>
          <w:szCs w:val="22"/>
          <w:lang w:val="da-DK"/>
        </w:rPr>
        <w:t xml:space="preserve"> Accord</w:t>
      </w:r>
      <w:r w:rsidR="00BA0103" w:rsidRPr="00153098">
        <w:rPr>
          <w:color w:val="000000"/>
          <w:szCs w:val="22"/>
          <w:lang w:val="da-DK"/>
        </w:rPr>
        <w:t xml:space="preserve"> kan som al anden medicin give bivirkninger, men ikke alle får bivirkninger.</w:t>
      </w:r>
    </w:p>
    <w:p w14:paraId="07229FBE" w14:textId="77777777" w:rsidR="00BA0103" w:rsidRPr="00153098" w:rsidRDefault="00BA0103" w:rsidP="0030312A">
      <w:pPr>
        <w:keepNext/>
        <w:keepLines/>
        <w:numPr>
          <w:ilvl w:val="12"/>
          <w:numId w:val="0"/>
        </w:numPr>
        <w:tabs>
          <w:tab w:val="left" w:pos="567"/>
        </w:tabs>
        <w:rPr>
          <w:color w:val="000000"/>
          <w:szCs w:val="22"/>
          <w:lang w:val="da-DK"/>
        </w:rPr>
      </w:pPr>
    </w:p>
    <w:p w14:paraId="5656E921" w14:textId="77777777" w:rsidR="00BA0103" w:rsidRPr="00153098" w:rsidRDefault="00BA0103" w:rsidP="0030312A">
      <w:pPr>
        <w:numPr>
          <w:ilvl w:val="12"/>
          <w:numId w:val="0"/>
        </w:numPr>
        <w:tabs>
          <w:tab w:val="left" w:pos="567"/>
        </w:tabs>
        <w:rPr>
          <w:b/>
          <w:color w:val="000000"/>
          <w:szCs w:val="22"/>
          <w:lang w:val="da-DK"/>
        </w:rPr>
      </w:pPr>
      <w:r w:rsidRPr="00153098">
        <w:rPr>
          <w:b/>
          <w:color w:val="000000"/>
          <w:szCs w:val="22"/>
          <w:lang w:val="da-DK"/>
        </w:rPr>
        <w:t>Tal straks med sygeplejersken eller lægen, hvis du oplever nogle af følgende alvorlige bivirkninger – du kan have brug for akut lægehjælp:</w:t>
      </w:r>
    </w:p>
    <w:p w14:paraId="5F3A7E2A" w14:textId="77777777" w:rsidR="004A54A4" w:rsidRPr="00153098" w:rsidRDefault="004A54A4" w:rsidP="0030312A">
      <w:pPr>
        <w:numPr>
          <w:ilvl w:val="12"/>
          <w:numId w:val="0"/>
        </w:numPr>
        <w:tabs>
          <w:tab w:val="left" w:pos="567"/>
        </w:tabs>
        <w:rPr>
          <w:color w:val="000000"/>
          <w:szCs w:val="22"/>
          <w:lang w:val="da-DK"/>
        </w:rPr>
      </w:pPr>
    </w:p>
    <w:p w14:paraId="6206EFAA" w14:textId="77777777" w:rsidR="00C46EAB" w:rsidRPr="00153098" w:rsidRDefault="00C46EAB" w:rsidP="0030312A">
      <w:pPr>
        <w:ind w:left="567" w:hanging="567"/>
        <w:rPr>
          <w:b/>
          <w:color w:val="000000"/>
          <w:szCs w:val="22"/>
          <w:lang w:val="da-DK"/>
        </w:rPr>
      </w:pPr>
      <w:r w:rsidRPr="00153098">
        <w:rPr>
          <w:b/>
          <w:color w:val="000000"/>
          <w:szCs w:val="22"/>
          <w:lang w:val="da-DK"/>
        </w:rPr>
        <w:t xml:space="preserve">Sjælden </w:t>
      </w:r>
      <w:r w:rsidRPr="00153098">
        <w:rPr>
          <w:color w:val="000000"/>
          <w:szCs w:val="22"/>
          <w:lang w:val="da-DK"/>
        </w:rPr>
        <w:t>(kan forekomme hos 1 ud af 1000 behandlede)</w:t>
      </w:r>
    </w:p>
    <w:p w14:paraId="3F2547DE" w14:textId="77777777" w:rsidR="00C46EAB" w:rsidRPr="00153098" w:rsidRDefault="00C46EAB" w:rsidP="0030312A">
      <w:pPr>
        <w:ind w:left="567" w:hanging="567"/>
        <w:rPr>
          <w:color w:val="000000"/>
          <w:szCs w:val="22"/>
          <w:lang w:val="da-DK"/>
        </w:rPr>
      </w:pPr>
      <w:r w:rsidRPr="00153098">
        <w:rPr>
          <w:color w:val="000000"/>
          <w:szCs w:val="22"/>
          <w:lang w:val="da-DK"/>
        </w:rPr>
        <w:sym w:font="Symbol" w:char="F0B7"/>
      </w:r>
      <w:r w:rsidRPr="00153098">
        <w:rPr>
          <w:color w:val="000000"/>
          <w:szCs w:val="22"/>
          <w:lang w:val="da-DK"/>
        </w:rPr>
        <w:tab/>
        <w:t>vedvarende smerte og betændelse i øjet</w:t>
      </w:r>
    </w:p>
    <w:p w14:paraId="1442D3D6" w14:textId="77777777" w:rsidR="00C46EAB" w:rsidRPr="00153098" w:rsidRDefault="00C46EAB" w:rsidP="0030312A">
      <w:pPr>
        <w:ind w:left="567" w:hanging="567"/>
        <w:rPr>
          <w:color w:val="000000"/>
          <w:szCs w:val="22"/>
          <w:lang w:val="da-DK"/>
        </w:rPr>
      </w:pPr>
      <w:r w:rsidRPr="00153098">
        <w:rPr>
          <w:color w:val="000000"/>
          <w:szCs w:val="22"/>
          <w:lang w:val="da-DK"/>
        </w:rPr>
        <w:sym w:font="Symbol" w:char="F0B7"/>
      </w:r>
      <w:r w:rsidRPr="00153098">
        <w:rPr>
          <w:color w:val="000000"/>
          <w:szCs w:val="22"/>
          <w:lang w:val="da-DK"/>
        </w:rPr>
        <w:tab/>
        <w:t>ny smerte, svækkelse eller ubehag i dine lår, hofte eller lyske. Du kan have tidlige tegn på et brud på lårbensknoglen</w:t>
      </w:r>
    </w:p>
    <w:p w14:paraId="62C57775" w14:textId="77777777" w:rsidR="00C46EAB" w:rsidRPr="00153098" w:rsidRDefault="00C46EAB" w:rsidP="0030312A">
      <w:pPr>
        <w:ind w:left="567" w:hanging="567"/>
        <w:rPr>
          <w:color w:val="000000"/>
          <w:szCs w:val="22"/>
          <w:lang w:val="da-DK"/>
        </w:rPr>
      </w:pPr>
    </w:p>
    <w:p w14:paraId="4C849E9E" w14:textId="77777777" w:rsidR="00C46EAB" w:rsidRPr="00153098" w:rsidRDefault="00C46EAB" w:rsidP="0030312A">
      <w:pPr>
        <w:ind w:left="567" w:hanging="567"/>
        <w:rPr>
          <w:b/>
          <w:szCs w:val="22"/>
          <w:lang w:val="da-DK"/>
        </w:rPr>
      </w:pPr>
      <w:r w:rsidRPr="00153098">
        <w:rPr>
          <w:b/>
          <w:szCs w:val="22"/>
          <w:lang w:val="da-DK"/>
        </w:rPr>
        <w:t xml:space="preserve">Meget sjælden </w:t>
      </w:r>
      <w:r w:rsidRPr="00153098">
        <w:rPr>
          <w:szCs w:val="22"/>
          <w:lang w:val="da-DK"/>
        </w:rPr>
        <w:t>(kan forekomme hos 1 ud af 10.000 behandlede)</w:t>
      </w:r>
    </w:p>
    <w:p w14:paraId="16C5E872" w14:textId="77777777" w:rsidR="00C46EAB" w:rsidRPr="00153098" w:rsidRDefault="00C46EAB" w:rsidP="0030312A">
      <w:pPr>
        <w:ind w:left="567" w:hanging="567"/>
        <w:rPr>
          <w:color w:val="000000"/>
          <w:szCs w:val="22"/>
          <w:lang w:val="da-DK"/>
        </w:rPr>
      </w:pPr>
      <w:r w:rsidRPr="00153098">
        <w:rPr>
          <w:color w:val="000000"/>
          <w:szCs w:val="22"/>
          <w:lang w:val="da-DK"/>
        </w:rPr>
        <w:sym w:font="Symbol" w:char="F0B7"/>
      </w:r>
      <w:r w:rsidRPr="00153098">
        <w:rPr>
          <w:color w:val="000000"/>
          <w:szCs w:val="22"/>
          <w:lang w:val="da-DK"/>
        </w:rPr>
        <w:tab/>
        <w:t>smerte eller ømhed i munden eller kæben. Du kan have tidlige tegn på alvorlige problemer med kæben (nekrose (dødt knoglevæv) i kæbeknoglen)</w:t>
      </w:r>
    </w:p>
    <w:p w14:paraId="4173171C" w14:textId="77777777" w:rsidR="00CD22D1" w:rsidRPr="00540842" w:rsidRDefault="00CD22D1" w:rsidP="00CD22D1">
      <w:pPr>
        <w:numPr>
          <w:ilvl w:val="0"/>
          <w:numId w:val="34"/>
        </w:numPr>
        <w:ind w:left="567" w:hanging="567"/>
        <w:rPr>
          <w:color w:val="000000"/>
          <w:szCs w:val="22"/>
          <w:lang w:val="da-DK"/>
        </w:rPr>
      </w:pPr>
      <w:r w:rsidRPr="00153098">
        <w:rPr>
          <w:color w:val="000000"/>
          <w:szCs w:val="22"/>
          <w:lang w:val="da-DK"/>
        </w:rPr>
        <w:t xml:space="preserve">Sig det til lægen, hvis du får øresmerter, udflåd fra øret og/eller betændelse i øret. </w:t>
      </w:r>
      <w:r w:rsidRPr="00540842">
        <w:rPr>
          <w:color w:val="000000"/>
          <w:szCs w:val="22"/>
          <w:lang w:val="da-DK"/>
        </w:rPr>
        <w:t>Dette kan være tegn på knoglebeskadigelse i øret.</w:t>
      </w:r>
    </w:p>
    <w:p w14:paraId="774A61C3" w14:textId="77777777" w:rsidR="000A5205" w:rsidRPr="00153098" w:rsidRDefault="00C46EAB" w:rsidP="0030312A">
      <w:pPr>
        <w:ind w:left="567" w:hanging="567"/>
        <w:rPr>
          <w:color w:val="000000"/>
          <w:szCs w:val="22"/>
          <w:lang w:val="da-DK"/>
        </w:rPr>
      </w:pPr>
      <w:r w:rsidRPr="00153098">
        <w:rPr>
          <w:color w:val="000000"/>
          <w:szCs w:val="22"/>
          <w:lang w:val="da-DK"/>
        </w:rPr>
        <w:sym w:font="Symbol" w:char="F0B7"/>
      </w:r>
      <w:r w:rsidRPr="00153098">
        <w:rPr>
          <w:color w:val="000000"/>
          <w:szCs w:val="22"/>
          <w:lang w:val="da-DK"/>
        </w:rPr>
        <w:tab/>
        <w:t xml:space="preserve">kløe, hævelse af ansigt, læber, tunge og hals </w:t>
      </w:r>
      <w:r w:rsidR="00655A3F" w:rsidRPr="00153098">
        <w:rPr>
          <w:color w:val="000000"/>
          <w:szCs w:val="22"/>
          <w:lang w:val="da-DK"/>
        </w:rPr>
        <w:t>med</w:t>
      </w:r>
      <w:r w:rsidRPr="00153098">
        <w:rPr>
          <w:color w:val="000000"/>
          <w:szCs w:val="22"/>
          <w:lang w:val="da-DK"/>
        </w:rPr>
        <w:t xml:space="preserve"> vejrtrækningsproblemer. Du kan have fået en alvorlig allergisk reaktion, som kan være livstruende (se punkt 2)</w:t>
      </w:r>
    </w:p>
    <w:p w14:paraId="7B9578D0" w14:textId="77777777" w:rsidR="000A5205" w:rsidRPr="00153098" w:rsidRDefault="000A5205" w:rsidP="000A5205">
      <w:pPr>
        <w:ind w:left="567" w:hanging="567"/>
        <w:rPr>
          <w:color w:val="000000"/>
          <w:szCs w:val="22"/>
          <w:lang w:val="da-DK"/>
        </w:rPr>
      </w:pPr>
      <w:r w:rsidRPr="00153098">
        <w:rPr>
          <w:color w:val="000000"/>
          <w:szCs w:val="22"/>
          <w:lang w:val="da-DK"/>
        </w:rPr>
        <w:sym w:font="Symbol" w:char="F0B7"/>
      </w:r>
      <w:r w:rsidRPr="00153098">
        <w:rPr>
          <w:color w:val="000000"/>
          <w:szCs w:val="22"/>
          <w:lang w:val="da-DK"/>
        </w:rPr>
        <w:tab/>
        <w:t>svære hudreaktioner</w:t>
      </w:r>
    </w:p>
    <w:p w14:paraId="3048B0E2" w14:textId="77777777" w:rsidR="000A5205" w:rsidRPr="00153098" w:rsidRDefault="000A5205" w:rsidP="006D24FE">
      <w:pPr>
        <w:ind w:left="567" w:hanging="567"/>
        <w:rPr>
          <w:color w:val="000000"/>
          <w:szCs w:val="22"/>
          <w:lang w:val="da-DK"/>
        </w:rPr>
      </w:pPr>
    </w:p>
    <w:p w14:paraId="6FB6A88A" w14:textId="77777777" w:rsidR="00655A3F" w:rsidRPr="00153098" w:rsidRDefault="00655A3F" w:rsidP="0030312A">
      <w:pPr>
        <w:ind w:left="567" w:hanging="567"/>
        <w:rPr>
          <w:szCs w:val="22"/>
          <w:lang w:val="da-DK"/>
        </w:rPr>
      </w:pPr>
      <w:r w:rsidRPr="00153098">
        <w:rPr>
          <w:b/>
          <w:szCs w:val="22"/>
          <w:lang w:val="da-DK"/>
        </w:rPr>
        <w:t xml:space="preserve">Ikke kendt </w:t>
      </w:r>
      <w:r w:rsidRPr="00153098">
        <w:rPr>
          <w:szCs w:val="22"/>
          <w:lang w:val="da-DK"/>
        </w:rPr>
        <w:t>(hyppigheden kan ikke vurderes ud fra tilgængelige data)</w:t>
      </w:r>
    </w:p>
    <w:p w14:paraId="4D6C9930" w14:textId="77777777" w:rsidR="00655A3F" w:rsidRPr="00153098" w:rsidRDefault="00655A3F" w:rsidP="0030312A">
      <w:pPr>
        <w:rPr>
          <w:color w:val="000000"/>
          <w:szCs w:val="22"/>
          <w:lang w:val="da-DK"/>
        </w:rPr>
      </w:pPr>
      <w:r w:rsidRPr="00153098">
        <w:rPr>
          <w:color w:val="000000"/>
          <w:szCs w:val="22"/>
          <w:lang w:val="da-DK"/>
        </w:rPr>
        <w:sym w:font="Symbol" w:char="F0B7"/>
      </w:r>
      <w:r w:rsidRPr="00153098">
        <w:rPr>
          <w:color w:val="000000"/>
          <w:szCs w:val="22"/>
          <w:lang w:val="da-DK"/>
        </w:rPr>
        <w:tab/>
        <w:t>astmaanfald</w:t>
      </w:r>
    </w:p>
    <w:p w14:paraId="5A3DA55F" w14:textId="77777777" w:rsidR="00655A3F" w:rsidRPr="00153098" w:rsidRDefault="00655A3F" w:rsidP="0030312A">
      <w:pPr>
        <w:numPr>
          <w:ilvl w:val="12"/>
          <w:numId w:val="0"/>
        </w:numPr>
        <w:tabs>
          <w:tab w:val="left" w:pos="567"/>
        </w:tabs>
        <w:rPr>
          <w:color w:val="000000"/>
          <w:szCs w:val="22"/>
          <w:lang w:val="da-DK"/>
        </w:rPr>
      </w:pPr>
    </w:p>
    <w:p w14:paraId="09FE0CAD" w14:textId="77777777" w:rsidR="00BA0103" w:rsidRPr="00153098" w:rsidRDefault="00BA0103" w:rsidP="0030312A">
      <w:pPr>
        <w:numPr>
          <w:ilvl w:val="12"/>
          <w:numId w:val="0"/>
        </w:numPr>
        <w:tabs>
          <w:tab w:val="left" w:pos="567"/>
        </w:tabs>
        <w:rPr>
          <w:b/>
          <w:color w:val="000000"/>
          <w:szCs w:val="22"/>
          <w:lang w:val="da-DK"/>
        </w:rPr>
      </w:pPr>
      <w:r w:rsidRPr="00153098">
        <w:rPr>
          <w:b/>
          <w:color w:val="000000"/>
          <w:szCs w:val="22"/>
          <w:lang w:val="da-DK"/>
        </w:rPr>
        <w:t>Andre bivirkninger</w:t>
      </w:r>
    </w:p>
    <w:p w14:paraId="7238F02F" w14:textId="77777777" w:rsidR="00BA0103" w:rsidRPr="00153098" w:rsidRDefault="00C46EAB" w:rsidP="0030312A">
      <w:pPr>
        <w:numPr>
          <w:ilvl w:val="12"/>
          <w:numId w:val="0"/>
        </w:numPr>
        <w:tabs>
          <w:tab w:val="left" w:pos="567"/>
        </w:tabs>
        <w:rPr>
          <w:color w:val="000000"/>
          <w:szCs w:val="22"/>
          <w:lang w:val="da-DK"/>
        </w:rPr>
      </w:pPr>
      <w:r w:rsidRPr="00153098">
        <w:rPr>
          <w:b/>
          <w:color w:val="000000"/>
          <w:szCs w:val="22"/>
          <w:lang w:val="da-DK"/>
        </w:rPr>
        <w:t>A</w:t>
      </w:r>
      <w:r w:rsidR="00BA0103" w:rsidRPr="00153098">
        <w:rPr>
          <w:b/>
          <w:color w:val="000000"/>
          <w:szCs w:val="22"/>
          <w:lang w:val="da-DK"/>
        </w:rPr>
        <w:t>lmindelig</w:t>
      </w:r>
      <w:r w:rsidR="00BA0103" w:rsidRPr="00153098">
        <w:rPr>
          <w:color w:val="000000"/>
          <w:szCs w:val="22"/>
          <w:lang w:val="da-DK"/>
        </w:rPr>
        <w:t xml:space="preserve"> (</w:t>
      </w:r>
      <w:r w:rsidR="00E04D0A" w:rsidRPr="00153098">
        <w:rPr>
          <w:color w:val="000000"/>
          <w:szCs w:val="22"/>
          <w:lang w:val="da-DK"/>
        </w:rPr>
        <w:t xml:space="preserve">kan </w:t>
      </w:r>
      <w:r w:rsidR="00BA0103" w:rsidRPr="00153098">
        <w:rPr>
          <w:color w:val="000000"/>
          <w:szCs w:val="22"/>
          <w:lang w:val="da-DK"/>
        </w:rPr>
        <w:t xml:space="preserve">forekomme hos </w:t>
      </w:r>
      <w:r w:rsidR="00E04D0A" w:rsidRPr="00153098">
        <w:rPr>
          <w:color w:val="000000"/>
          <w:szCs w:val="22"/>
          <w:lang w:val="da-DK"/>
        </w:rPr>
        <w:t xml:space="preserve">op til </w:t>
      </w:r>
      <w:r w:rsidR="00BA0103" w:rsidRPr="00153098">
        <w:rPr>
          <w:color w:val="000000"/>
          <w:szCs w:val="22"/>
          <w:lang w:val="da-DK"/>
        </w:rPr>
        <w:t>1 ud af 10 behandlede):</w:t>
      </w:r>
    </w:p>
    <w:p w14:paraId="0D6322C7" w14:textId="77777777" w:rsidR="00655A3F" w:rsidRPr="00153098" w:rsidRDefault="00BA0103" w:rsidP="0030312A">
      <w:pPr>
        <w:numPr>
          <w:ilvl w:val="12"/>
          <w:numId w:val="0"/>
        </w:numPr>
        <w:tabs>
          <w:tab w:val="left" w:pos="567"/>
        </w:tabs>
        <w:ind w:left="567" w:hanging="567"/>
        <w:rPr>
          <w:color w:val="000000"/>
          <w:szCs w:val="22"/>
          <w:lang w:val="da-DK"/>
        </w:rPr>
      </w:pPr>
      <w:r w:rsidRPr="00540842">
        <w:rPr>
          <w:color w:val="000000"/>
          <w:szCs w:val="22"/>
          <w:lang w:val="da-DK"/>
        </w:rPr>
        <w:sym w:font="Symbol" w:char="F0B7"/>
      </w:r>
      <w:r w:rsidRPr="00153098">
        <w:rPr>
          <w:color w:val="000000"/>
          <w:szCs w:val="22"/>
          <w:lang w:val="da-DK"/>
        </w:rPr>
        <w:tab/>
      </w:r>
      <w:r w:rsidR="00655A3F" w:rsidRPr="00153098">
        <w:rPr>
          <w:color w:val="000000"/>
          <w:szCs w:val="22"/>
          <w:lang w:val="da-DK"/>
        </w:rPr>
        <w:t>influenzalignende symptomer herunder feber, rysten og skælven, ubehag, træthed, knoglesmerter samt smerter i muskler og led. Disse symptomer vil oftest forsvinde i løbet af et par timer eller dage. Tal med sundhedspersonalet eller lægen, hvis en eller flere af bivirkningerne forværres eller varer mere end et par dage</w:t>
      </w:r>
    </w:p>
    <w:p w14:paraId="2F39EEC1" w14:textId="77777777" w:rsidR="00BA0103" w:rsidRPr="00153098" w:rsidRDefault="00BA0103" w:rsidP="0030312A">
      <w:pPr>
        <w:numPr>
          <w:ilvl w:val="0"/>
          <w:numId w:val="32"/>
        </w:numPr>
        <w:tabs>
          <w:tab w:val="left" w:pos="567"/>
        </w:tabs>
        <w:ind w:hanging="720"/>
        <w:rPr>
          <w:color w:val="000000"/>
          <w:szCs w:val="22"/>
          <w:lang w:val="da-DK"/>
        </w:rPr>
      </w:pPr>
      <w:r w:rsidRPr="00153098">
        <w:rPr>
          <w:color w:val="000000"/>
          <w:szCs w:val="22"/>
          <w:lang w:val="da-DK"/>
        </w:rPr>
        <w:t>feber</w:t>
      </w:r>
    </w:p>
    <w:p w14:paraId="5C89405F"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 xml:space="preserve">mavesmerter, fordøjelsesbesvær, </w:t>
      </w:r>
      <w:r w:rsidR="00E04D0A" w:rsidRPr="00153098">
        <w:rPr>
          <w:color w:val="000000"/>
          <w:szCs w:val="22"/>
          <w:lang w:val="da-DK"/>
        </w:rPr>
        <w:t xml:space="preserve">følelse af at være syg, </w:t>
      </w:r>
      <w:r w:rsidRPr="00153098">
        <w:rPr>
          <w:color w:val="000000"/>
          <w:szCs w:val="22"/>
          <w:lang w:val="da-DK"/>
        </w:rPr>
        <w:t>opkastning eller diarré</w:t>
      </w:r>
    </w:p>
    <w:p w14:paraId="187769AF"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lav calcium- eller fosfatkoncentration i blodet</w:t>
      </w:r>
    </w:p>
    <w:p w14:paraId="381E2B00" w14:textId="77777777" w:rsidR="00BA0103" w:rsidRPr="00540842"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540842">
        <w:rPr>
          <w:color w:val="000000"/>
          <w:szCs w:val="22"/>
          <w:lang w:val="da-DK"/>
        </w:rPr>
        <w:tab/>
        <w:t>ændringer i blodprøver, såsom gamma-glutamyltransferase eller kreatinin</w:t>
      </w:r>
    </w:p>
    <w:p w14:paraId="78648353" w14:textId="77777777" w:rsidR="00BA0103" w:rsidRPr="00540842"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540842">
        <w:rPr>
          <w:color w:val="000000"/>
          <w:szCs w:val="22"/>
          <w:lang w:val="da-DK"/>
        </w:rPr>
        <w:tab/>
        <w:t>hjerteproblem kaldet grenblok</w:t>
      </w:r>
    </w:p>
    <w:p w14:paraId="430F0FAC" w14:textId="77777777" w:rsidR="00BA0103" w:rsidRPr="00153098" w:rsidRDefault="00BA0103" w:rsidP="0030312A">
      <w:pPr>
        <w:numPr>
          <w:ilvl w:val="12"/>
          <w:numId w:val="0"/>
        </w:numPr>
        <w:tabs>
          <w:tab w:val="left" w:pos="567"/>
        </w:tabs>
        <w:ind w:left="567" w:hanging="567"/>
        <w:rPr>
          <w:color w:val="000000"/>
          <w:szCs w:val="22"/>
          <w:lang w:val="da-DK"/>
        </w:rPr>
      </w:pPr>
      <w:r w:rsidRPr="00540842">
        <w:rPr>
          <w:color w:val="000000"/>
          <w:szCs w:val="22"/>
          <w:lang w:val="da-DK"/>
        </w:rPr>
        <w:sym w:font="Symbol" w:char="F0B7"/>
      </w:r>
      <w:r w:rsidRPr="00540842">
        <w:rPr>
          <w:color w:val="000000"/>
          <w:szCs w:val="22"/>
          <w:lang w:val="da-DK"/>
        </w:rPr>
        <w:tab/>
      </w:r>
      <w:r w:rsidRPr="00153098">
        <w:rPr>
          <w:color w:val="000000"/>
          <w:szCs w:val="22"/>
          <w:lang w:val="da-DK"/>
        </w:rPr>
        <w:t xml:space="preserve">smerter i </w:t>
      </w:r>
      <w:r w:rsidR="00E04D0A" w:rsidRPr="00153098">
        <w:rPr>
          <w:color w:val="000000"/>
          <w:szCs w:val="22"/>
          <w:lang w:val="da-DK"/>
        </w:rPr>
        <w:t xml:space="preserve">knogler eller </w:t>
      </w:r>
      <w:r w:rsidRPr="00153098">
        <w:rPr>
          <w:color w:val="000000"/>
          <w:szCs w:val="22"/>
          <w:lang w:val="da-DK"/>
        </w:rPr>
        <w:t>musklerne</w:t>
      </w:r>
    </w:p>
    <w:p w14:paraId="33D91187"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hovedpine, svimmelhed eller svaghedsfølelse</w:t>
      </w:r>
    </w:p>
    <w:p w14:paraId="29822BEE"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tørst, ømhed i halsen, smagsforstyrrelser</w:t>
      </w:r>
    </w:p>
    <w:p w14:paraId="01DC12AC"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hævede ben eller fødder</w:t>
      </w:r>
    </w:p>
    <w:p w14:paraId="72C4EF5A"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ledsmerter, ledbetændelse eller andre ledproblemer</w:t>
      </w:r>
    </w:p>
    <w:p w14:paraId="081F499C"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problemer med biskjoldbruskkirtlen</w:t>
      </w:r>
    </w:p>
    <w:p w14:paraId="33579E18"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tendens til at få blå mærker</w:t>
      </w:r>
    </w:p>
    <w:p w14:paraId="4358CFF1"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infektioner</w:t>
      </w:r>
    </w:p>
    <w:p w14:paraId="412E267E"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 xml:space="preserve">øjensygdom kaldet grå stær </w:t>
      </w:r>
    </w:p>
    <w:p w14:paraId="228796BA"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hudproblemer</w:t>
      </w:r>
    </w:p>
    <w:p w14:paraId="46AE2713"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tandproblemer.</w:t>
      </w:r>
    </w:p>
    <w:p w14:paraId="221DE503" w14:textId="77777777" w:rsidR="00BA0103" w:rsidRPr="00153098" w:rsidRDefault="00BA0103" w:rsidP="0030312A">
      <w:pPr>
        <w:numPr>
          <w:ilvl w:val="12"/>
          <w:numId w:val="0"/>
        </w:numPr>
        <w:tabs>
          <w:tab w:val="left" w:pos="567"/>
        </w:tabs>
        <w:rPr>
          <w:color w:val="000000"/>
          <w:szCs w:val="22"/>
          <w:lang w:val="da-DK"/>
        </w:rPr>
      </w:pPr>
    </w:p>
    <w:p w14:paraId="6FE76726" w14:textId="77777777" w:rsidR="00BA0103" w:rsidRPr="00153098" w:rsidRDefault="00BA0103" w:rsidP="0030312A">
      <w:pPr>
        <w:numPr>
          <w:ilvl w:val="12"/>
          <w:numId w:val="0"/>
        </w:numPr>
        <w:tabs>
          <w:tab w:val="left" w:pos="567"/>
        </w:tabs>
        <w:rPr>
          <w:color w:val="000000"/>
          <w:szCs w:val="22"/>
          <w:lang w:val="da-DK"/>
        </w:rPr>
      </w:pPr>
      <w:r w:rsidRPr="00153098">
        <w:rPr>
          <w:b/>
          <w:color w:val="000000"/>
          <w:szCs w:val="22"/>
          <w:lang w:val="da-DK"/>
        </w:rPr>
        <w:t>Ikke almindelig</w:t>
      </w:r>
      <w:r w:rsidRPr="00153098">
        <w:rPr>
          <w:color w:val="000000"/>
          <w:szCs w:val="22"/>
          <w:lang w:val="da-DK"/>
        </w:rPr>
        <w:t xml:space="preserve"> </w:t>
      </w:r>
      <w:r w:rsidR="00E04D0A" w:rsidRPr="00153098">
        <w:rPr>
          <w:color w:val="000000"/>
          <w:szCs w:val="22"/>
          <w:lang w:val="da-DK"/>
        </w:rPr>
        <w:t>(kan forekomme hos færre end 1 ud af 100 behandlede)</w:t>
      </w:r>
      <w:r w:rsidRPr="00153098">
        <w:rPr>
          <w:color w:val="000000"/>
          <w:szCs w:val="22"/>
          <w:lang w:val="da-DK"/>
        </w:rPr>
        <w:t>:</w:t>
      </w:r>
    </w:p>
    <w:p w14:paraId="1B6D0C73"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rysten eller skælven</w:t>
      </w:r>
    </w:p>
    <w:p w14:paraId="41836421"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nedsat kropstemperatur (hypotermi)</w:t>
      </w:r>
    </w:p>
    <w:p w14:paraId="68A52359" w14:textId="77777777" w:rsidR="00E04D0A" w:rsidRPr="00153098" w:rsidRDefault="00BA0103" w:rsidP="0030312A">
      <w:pPr>
        <w:keepNext/>
        <w:keepLines/>
        <w:tabs>
          <w:tab w:val="left" w:pos="0"/>
          <w:tab w:val="left" w:pos="567"/>
        </w:tabs>
        <w:suppressAutoHyphens/>
        <w:ind w:left="540" w:hanging="540"/>
        <w:rPr>
          <w:szCs w:val="22"/>
          <w:lang w:val="da-DK"/>
        </w:rPr>
      </w:pPr>
      <w:r w:rsidRPr="00540842">
        <w:rPr>
          <w:color w:val="000000"/>
          <w:szCs w:val="22"/>
          <w:lang w:val="da-DK"/>
        </w:rPr>
        <w:sym w:font="Symbol" w:char="F0B7"/>
      </w:r>
      <w:r w:rsidRPr="00153098">
        <w:rPr>
          <w:color w:val="000000"/>
          <w:szCs w:val="22"/>
          <w:lang w:val="da-DK"/>
        </w:rPr>
        <w:tab/>
      </w:r>
      <w:r w:rsidR="00E04D0A" w:rsidRPr="00153098">
        <w:rPr>
          <w:color w:val="000000"/>
          <w:szCs w:val="22"/>
          <w:lang w:val="da-DK"/>
        </w:rPr>
        <w:t xml:space="preserve">en </w:t>
      </w:r>
      <w:r w:rsidRPr="00153098">
        <w:rPr>
          <w:color w:val="000000"/>
          <w:szCs w:val="22"/>
          <w:lang w:val="da-DK"/>
        </w:rPr>
        <w:t>tilstand som påvirker blodkarrerne i din hjerne kaldet cerebrovaskulær forstyrrelse</w:t>
      </w:r>
      <w:r w:rsidR="00E04D0A" w:rsidRPr="00153098">
        <w:rPr>
          <w:color w:val="000000"/>
          <w:szCs w:val="22"/>
          <w:lang w:val="da-DK"/>
        </w:rPr>
        <w:t xml:space="preserve"> (slagtilfælde eller hjerneblødning)</w:t>
      </w:r>
    </w:p>
    <w:p w14:paraId="2249F39C"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 xml:space="preserve">problemer med hjerte og kredsløb (inklusive hjertebanken, hjertetilfælde, forhøjet blodtryk og </w:t>
      </w:r>
      <w:r w:rsidRPr="00153098">
        <w:rPr>
          <w:color w:val="000000"/>
          <w:szCs w:val="22"/>
          <w:lang w:val="da-DK"/>
        </w:rPr>
        <w:tab/>
        <w:t>åreknuder)</w:t>
      </w:r>
    </w:p>
    <w:p w14:paraId="0A137F31"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ændringer i blodcellerne (blodmangel)</w:t>
      </w:r>
    </w:p>
    <w:p w14:paraId="29033446"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høj koncentration af alkalisk fosfatase i blodet</w:t>
      </w:r>
    </w:p>
    <w:p w14:paraId="7AF9211E"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ophobning af væske og hævelse (lymfeødem)</w:t>
      </w:r>
    </w:p>
    <w:p w14:paraId="427864E0"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væske i lungerne</w:t>
      </w:r>
    </w:p>
    <w:p w14:paraId="1FC2AB49"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maveproblemer, såsom mave-tarmkatar eller mavekatar</w:t>
      </w:r>
    </w:p>
    <w:p w14:paraId="0A31D50E"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galdesten</w:t>
      </w:r>
    </w:p>
    <w:p w14:paraId="34C74324"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vandladningsstop, blærebetændelse</w:t>
      </w:r>
    </w:p>
    <w:p w14:paraId="5B6799BD"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migræne</w:t>
      </w:r>
    </w:p>
    <w:p w14:paraId="3081C373"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nervesmerter, nerverodslæsioner</w:t>
      </w:r>
    </w:p>
    <w:p w14:paraId="7D33D9CE"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døvhed</w:t>
      </w:r>
    </w:p>
    <w:p w14:paraId="4937BB88"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øget følsomhed for lyd, smag eller berøring eller ændringer i lugtesans</w:t>
      </w:r>
    </w:p>
    <w:p w14:paraId="7A222872"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synkebesvær</w:t>
      </w:r>
    </w:p>
    <w:p w14:paraId="0B7687AA"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mundsår, hævede læber (læbebetændelse), trøske</w:t>
      </w:r>
    </w:p>
    <w:p w14:paraId="5D3F4E1C"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kløe eller prikken i huden omkring munden</w:t>
      </w:r>
    </w:p>
    <w:p w14:paraId="60A481B4"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bækkensmerter, udflåd, kløe eller smerter i vagina</w:t>
      </w:r>
    </w:p>
    <w:p w14:paraId="2210C80F"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en godartet svulst på huden</w:t>
      </w:r>
    </w:p>
    <w:p w14:paraId="78D7AFFA"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hukommelsestab</w:t>
      </w:r>
    </w:p>
    <w:p w14:paraId="0587036F"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søvnproblemer, angst, følelsesmæssig ustabilitet eller humørsvingninger</w:t>
      </w:r>
    </w:p>
    <w:p w14:paraId="279B654F" w14:textId="77777777" w:rsidR="00E04D0A" w:rsidRPr="00153098" w:rsidRDefault="00E04D0A" w:rsidP="0030312A">
      <w:pPr>
        <w:numPr>
          <w:ilvl w:val="0"/>
          <w:numId w:val="29"/>
        </w:numPr>
        <w:tabs>
          <w:tab w:val="left" w:pos="567"/>
        </w:tabs>
        <w:ind w:hanging="720"/>
        <w:rPr>
          <w:color w:val="000000"/>
          <w:szCs w:val="22"/>
          <w:lang w:val="da-DK"/>
        </w:rPr>
      </w:pPr>
      <w:r w:rsidRPr="00153098">
        <w:rPr>
          <w:color w:val="000000"/>
          <w:szCs w:val="22"/>
          <w:lang w:val="da-DK"/>
        </w:rPr>
        <w:t>hudkløe</w:t>
      </w:r>
    </w:p>
    <w:p w14:paraId="0F8A5315"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hårtab</w:t>
      </w:r>
    </w:p>
    <w:p w14:paraId="48A1F5C4"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r>
      <w:r w:rsidR="00E04D0A" w:rsidRPr="00153098">
        <w:rPr>
          <w:color w:val="000000"/>
          <w:szCs w:val="22"/>
          <w:lang w:val="da-DK"/>
        </w:rPr>
        <w:t xml:space="preserve">skader eller </w:t>
      </w:r>
      <w:r w:rsidRPr="00153098">
        <w:rPr>
          <w:color w:val="000000"/>
          <w:szCs w:val="22"/>
          <w:lang w:val="da-DK"/>
        </w:rPr>
        <w:t>smerter på injektionsstedet</w:t>
      </w:r>
    </w:p>
    <w:p w14:paraId="085E2F55"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vægttab</w:t>
      </w:r>
    </w:p>
    <w:p w14:paraId="204A7C2A" w14:textId="77777777" w:rsidR="00BA0103" w:rsidRPr="00153098" w:rsidRDefault="00BA0103" w:rsidP="0030312A">
      <w:pPr>
        <w:numPr>
          <w:ilvl w:val="12"/>
          <w:numId w:val="0"/>
        </w:numPr>
        <w:tabs>
          <w:tab w:val="left" w:pos="567"/>
        </w:tabs>
        <w:rPr>
          <w:color w:val="000000"/>
          <w:szCs w:val="22"/>
          <w:lang w:val="da-DK"/>
        </w:rPr>
      </w:pPr>
      <w:r w:rsidRPr="00540842">
        <w:rPr>
          <w:color w:val="000000"/>
          <w:szCs w:val="22"/>
          <w:lang w:val="da-DK"/>
        </w:rPr>
        <w:sym w:font="Symbol" w:char="F0B7"/>
      </w:r>
      <w:r w:rsidRPr="00153098">
        <w:rPr>
          <w:color w:val="000000"/>
          <w:szCs w:val="22"/>
          <w:lang w:val="da-DK"/>
        </w:rPr>
        <w:tab/>
        <w:t>cyste på nyren</w:t>
      </w:r>
      <w:r w:rsidR="00E04D0A" w:rsidRPr="00153098">
        <w:rPr>
          <w:color w:val="000000"/>
          <w:szCs w:val="22"/>
          <w:lang w:val="da-DK"/>
        </w:rPr>
        <w:t xml:space="preserve"> (væskefyldte blærer i nyre)</w:t>
      </w:r>
      <w:r w:rsidRPr="00153098">
        <w:rPr>
          <w:color w:val="000000"/>
          <w:szCs w:val="22"/>
          <w:lang w:val="da-DK"/>
        </w:rPr>
        <w:t>.</w:t>
      </w:r>
    </w:p>
    <w:p w14:paraId="648A1825" w14:textId="77777777" w:rsidR="00BA0103" w:rsidRPr="00153098" w:rsidRDefault="00BA0103" w:rsidP="0030312A">
      <w:pPr>
        <w:numPr>
          <w:ilvl w:val="12"/>
          <w:numId w:val="0"/>
        </w:numPr>
        <w:tabs>
          <w:tab w:val="left" w:pos="567"/>
        </w:tabs>
        <w:rPr>
          <w:color w:val="000000"/>
          <w:szCs w:val="22"/>
          <w:lang w:val="da-DK"/>
        </w:rPr>
      </w:pPr>
    </w:p>
    <w:p w14:paraId="20CD28D2" w14:textId="77777777" w:rsidR="00FD3948" w:rsidRPr="00153098" w:rsidRDefault="00FD3948" w:rsidP="0030312A">
      <w:pPr>
        <w:numPr>
          <w:ilvl w:val="12"/>
          <w:numId w:val="0"/>
        </w:numPr>
        <w:tabs>
          <w:tab w:val="left" w:pos="567"/>
        </w:tabs>
        <w:rPr>
          <w:color w:val="000000"/>
          <w:szCs w:val="22"/>
          <w:lang w:val="da-DK"/>
        </w:rPr>
      </w:pPr>
    </w:p>
    <w:p w14:paraId="79A3D0E9" w14:textId="77777777" w:rsidR="00655A3F" w:rsidRPr="00153098" w:rsidRDefault="00655A3F" w:rsidP="0030312A">
      <w:pPr>
        <w:rPr>
          <w:b/>
          <w:color w:val="000000"/>
          <w:szCs w:val="22"/>
          <w:lang w:val="da-DK"/>
        </w:rPr>
      </w:pPr>
      <w:r w:rsidRPr="00153098">
        <w:rPr>
          <w:b/>
          <w:color w:val="000000"/>
          <w:szCs w:val="22"/>
          <w:lang w:val="da-DK"/>
        </w:rPr>
        <w:t>Indberetning af bivirkninger</w:t>
      </w:r>
    </w:p>
    <w:p w14:paraId="1C926592" w14:textId="77777777" w:rsidR="00655A3F" w:rsidRPr="00153098" w:rsidRDefault="00655A3F" w:rsidP="0030312A">
      <w:pPr>
        <w:rPr>
          <w:color w:val="000000"/>
          <w:szCs w:val="22"/>
          <w:lang w:val="da-DK"/>
        </w:rPr>
      </w:pPr>
      <w:r w:rsidRPr="00153098">
        <w:rPr>
          <w:color w:val="000000"/>
          <w:szCs w:val="22"/>
          <w:lang w:val="da-DK"/>
        </w:rPr>
        <w:t xml:space="preserve">Hvis du oplever bivirkninger, bør du tale med din læge, sygeplejerske eller apoteket. Dette gælder også mulige bivirkninger, som ikke er medtaget i denne indlægsseddel. Du eller dine pårørende kan også indberette bivirkninger direkte til </w:t>
      </w:r>
      <w:r w:rsidR="004204FC" w:rsidRPr="00153098">
        <w:rPr>
          <w:color w:val="000000"/>
          <w:szCs w:val="22"/>
          <w:lang w:val="da-DK"/>
        </w:rPr>
        <w:t xml:space="preserve">Lægemiddelstyrelsen </w:t>
      </w:r>
      <w:r w:rsidRPr="00153098">
        <w:rPr>
          <w:color w:val="000000"/>
          <w:szCs w:val="22"/>
          <w:lang w:val="da-DK"/>
        </w:rPr>
        <w:t xml:space="preserve">via </w:t>
      </w:r>
      <w:r w:rsidRPr="00153098">
        <w:rPr>
          <w:color w:val="000000"/>
          <w:szCs w:val="22"/>
          <w:highlight w:val="lightGray"/>
          <w:lang w:val="da-DK"/>
        </w:rPr>
        <w:t xml:space="preserve">det nationale rapporteringssystem anført i </w:t>
      </w:r>
      <w:r w:rsidR="008F6148">
        <w:fldChar w:fldCharType="begin"/>
      </w:r>
      <w:r w:rsidR="008F6148" w:rsidRPr="00B639D2">
        <w:rPr>
          <w:lang w:val="sv-SE"/>
          <w:rPrChange w:id="109" w:author="MAH Review_SL" w:date="2025-09-10T11:23:00Z" w16du:dateUtc="2025-09-10T09:23:00Z">
            <w:rPr/>
          </w:rPrChange>
        </w:rPr>
        <w:instrText>HYPERLINK "http://www.ema.europa.eu/docs/en_GB/document_library/Template_or_form/2013/03/WC500139752.doc"</w:instrText>
      </w:r>
      <w:r w:rsidR="008F6148">
        <w:fldChar w:fldCharType="separate"/>
      </w:r>
      <w:r w:rsidR="008F6148" w:rsidRPr="00153098">
        <w:rPr>
          <w:rStyle w:val="Hyperlink"/>
          <w:highlight w:val="lightGray"/>
          <w:lang w:val="da-DK"/>
        </w:rPr>
        <w:t>Appendiks V</w:t>
      </w:r>
      <w:r w:rsidR="008F6148">
        <w:fldChar w:fldCharType="end"/>
      </w:r>
      <w:r w:rsidRPr="00153098">
        <w:rPr>
          <w:color w:val="000000"/>
          <w:szCs w:val="22"/>
          <w:lang w:val="da-DK"/>
        </w:rPr>
        <w:t>. Ved at indrapportere bivirkninger kan du hjælpe med at fremskaffe mere information om sikkerheden af dette lægemiddel.</w:t>
      </w:r>
    </w:p>
    <w:p w14:paraId="374F4D4F" w14:textId="77777777" w:rsidR="00BA0103" w:rsidRPr="00153098" w:rsidRDefault="00BA0103" w:rsidP="0030312A">
      <w:pPr>
        <w:rPr>
          <w:color w:val="000000"/>
          <w:szCs w:val="22"/>
          <w:lang w:val="da-DK"/>
        </w:rPr>
      </w:pPr>
    </w:p>
    <w:p w14:paraId="78559D2C" w14:textId="77777777" w:rsidR="00762BC6" w:rsidRPr="00153098" w:rsidRDefault="00762BC6" w:rsidP="0030312A">
      <w:pPr>
        <w:rPr>
          <w:color w:val="000000"/>
          <w:szCs w:val="22"/>
          <w:lang w:val="da-DK"/>
        </w:rPr>
      </w:pPr>
    </w:p>
    <w:p w14:paraId="077B9A26" w14:textId="77777777" w:rsidR="00BA0103" w:rsidRPr="00153098" w:rsidRDefault="00BA0103" w:rsidP="0030312A">
      <w:pPr>
        <w:keepNext/>
        <w:suppressAutoHyphens/>
        <w:ind w:left="567" w:hanging="567"/>
        <w:rPr>
          <w:b/>
          <w:color w:val="000000"/>
          <w:szCs w:val="22"/>
          <w:lang w:val="da-DK"/>
        </w:rPr>
      </w:pPr>
      <w:r w:rsidRPr="00153098">
        <w:rPr>
          <w:b/>
          <w:color w:val="000000"/>
          <w:szCs w:val="22"/>
          <w:lang w:val="da-DK"/>
        </w:rPr>
        <w:t>5.</w:t>
      </w:r>
      <w:r w:rsidRPr="00153098">
        <w:rPr>
          <w:b/>
          <w:color w:val="000000"/>
          <w:szCs w:val="22"/>
          <w:lang w:val="da-DK"/>
        </w:rPr>
        <w:tab/>
        <w:t>O</w:t>
      </w:r>
      <w:r w:rsidR="00FA3929" w:rsidRPr="00153098">
        <w:rPr>
          <w:b/>
          <w:color w:val="000000"/>
          <w:szCs w:val="22"/>
          <w:lang w:val="da-DK"/>
        </w:rPr>
        <w:t>pbevaring</w:t>
      </w:r>
    </w:p>
    <w:p w14:paraId="2BD54C58" w14:textId="77777777" w:rsidR="00606BC8" w:rsidRPr="00153098" w:rsidRDefault="00606BC8" w:rsidP="0030312A">
      <w:pPr>
        <w:keepNext/>
        <w:suppressAutoHyphens/>
        <w:ind w:left="567" w:hanging="567"/>
        <w:rPr>
          <w:color w:val="000000"/>
          <w:szCs w:val="22"/>
          <w:lang w:val="da-DK"/>
        </w:rPr>
      </w:pPr>
    </w:p>
    <w:p w14:paraId="30DE89B6" w14:textId="77777777" w:rsidR="00BA0103" w:rsidRPr="00153098" w:rsidRDefault="00BA0103" w:rsidP="0030312A">
      <w:pPr>
        <w:keepNext/>
        <w:suppressAutoHyphens/>
        <w:rPr>
          <w:color w:val="000000"/>
          <w:szCs w:val="22"/>
          <w:lang w:val="da-DK"/>
        </w:rPr>
      </w:pPr>
      <w:r w:rsidRPr="00153098">
        <w:rPr>
          <w:color w:val="000000"/>
          <w:szCs w:val="22"/>
          <w:lang w:val="da-DK"/>
        </w:rPr>
        <w:t xml:space="preserve">Opbevar </w:t>
      </w:r>
      <w:r w:rsidR="00F17C32" w:rsidRPr="00153098">
        <w:rPr>
          <w:color w:val="000000"/>
          <w:szCs w:val="22"/>
          <w:lang w:val="da-DK"/>
        </w:rPr>
        <w:t xml:space="preserve">lægemidlet </w:t>
      </w:r>
      <w:r w:rsidRPr="00153098">
        <w:rPr>
          <w:color w:val="000000"/>
          <w:szCs w:val="22"/>
          <w:lang w:val="da-DK"/>
        </w:rPr>
        <w:t>utilgængeligt for børn.</w:t>
      </w:r>
    </w:p>
    <w:p w14:paraId="6455D85E" w14:textId="77777777" w:rsidR="00B06FF1" w:rsidRPr="00153098" w:rsidRDefault="00B06FF1" w:rsidP="0030312A">
      <w:pPr>
        <w:keepNext/>
        <w:suppressAutoHyphens/>
        <w:rPr>
          <w:color w:val="000000"/>
          <w:szCs w:val="22"/>
          <w:lang w:val="da-DK"/>
        </w:rPr>
      </w:pPr>
    </w:p>
    <w:p w14:paraId="4C5A7267" w14:textId="77777777" w:rsidR="004C29E7" w:rsidRPr="00153098" w:rsidRDefault="00E04D0A" w:rsidP="0030312A">
      <w:pPr>
        <w:rPr>
          <w:szCs w:val="22"/>
          <w:lang w:val="da-DK"/>
        </w:rPr>
      </w:pPr>
      <w:r w:rsidRPr="00153098">
        <w:rPr>
          <w:color w:val="000000"/>
          <w:szCs w:val="22"/>
          <w:lang w:val="da-DK"/>
        </w:rPr>
        <w:t xml:space="preserve">Brug </w:t>
      </w:r>
      <w:r w:rsidR="00BA0103" w:rsidRPr="00153098">
        <w:rPr>
          <w:color w:val="000000"/>
          <w:szCs w:val="22"/>
          <w:lang w:val="da-DK"/>
        </w:rPr>
        <w:t xml:space="preserve">ikke få </w:t>
      </w:r>
      <w:r w:rsidR="00F17C32" w:rsidRPr="00153098">
        <w:rPr>
          <w:color w:val="000000"/>
          <w:szCs w:val="22"/>
          <w:lang w:val="da-DK"/>
        </w:rPr>
        <w:t>lægemidlet</w:t>
      </w:r>
      <w:r w:rsidR="00BA0103" w:rsidRPr="00153098">
        <w:rPr>
          <w:color w:val="000000"/>
          <w:szCs w:val="22"/>
          <w:lang w:val="da-DK"/>
        </w:rPr>
        <w:t xml:space="preserve"> efter den udløbsdato, der står på pakningen </w:t>
      </w:r>
      <w:r w:rsidR="004A54A4" w:rsidRPr="00153098">
        <w:rPr>
          <w:color w:val="000000"/>
          <w:szCs w:val="22"/>
          <w:lang w:val="da-DK"/>
        </w:rPr>
        <w:t>efter EXP.</w:t>
      </w:r>
      <w:r w:rsidR="004A54A4" w:rsidRPr="00153098">
        <w:rPr>
          <w:szCs w:val="22"/>
          <w:lang w:val="da-DK"/>
        </w:rPr>
        <w:t xml:space="preserve"> Udløbsdatoen er den sidste dag i den nævnte måned.</w:t>
      </w:r>
    </w:p>
    <w:p w14:paraId="44E3B49B" w14:textId="77777777" w:rsidR="00B06FF1" w:rsidRPr="00153098" w:rsidRDefault="00B06FF1" w:rsidP="0030312A">
      <w:pPr>
        <w:rPr>
          <w:szCs w:val="22"/>
          <w:lang w:val="da-DK"/>
        </w:rPr>
      </w:pPr>
    </w:p>
    <w:p w14:paraId="6E947A51" w14:textId="77777777" w:rsidR="003314D2" w:rsidRPr="00153098" w:rsidRDefault="003314D2" w:rsidP="003314D2">
      <w:pPr>
        <w:suppressAutoHyphens/>
        <w:rPr>
          <w:color w:val="000000"/>
          <w:szCs w:val="22"/>
          <w:lang w:val="da-DK"/>
        </w:rPr>
      </w:pPr>
      <w:r w:rsidRPr="00153098">
        <w:rPr>
          <w:color w:val="000000"/>
          <w:szCs w:val="22"/>
          <w:lang w:val="da-DK"/>
        </w:rPr>
        <w:t>Efter fortynding:</w:t>
      </w:r>
    </w:p>
    <w:p w14:paraId="512577BA" w14:textId="77777777" w:rsidR="003314D2" w:rsidRPr="00153098" w:rsidRDefault="003314D2" w:rsidP="003314D2">
      <w:pPr>
        <w:suppressAutoHyphens/>
        <w:rPr>
          <w:color w:val="000000"/>
          <w:szCs w:val="22"/>
          <w:lang w:val="da-DK"/>
        </w:rPr>
      </w:pPr>
      <w:r w:rsidRPr="00153098">
        <w:rPr>
          <w:color w:val="000000"/>
          <w:szCs w:val="22"/>
          <w:lang w:val="da-DK"/>
        </w:rPr>
        <w:t>Der er påvist kemisk og fysisk stabilitet efter fortynding i 0,9 % natriumchlorid eller 5 % glucoseopløsning i 36 timer ved 25 °C og 2 °C til 8 °C.</w:t>
      </w:r>
    </w:p>
    <w:p w14:paraId="256EEF9E" w14:textId="77777777" w:rsidR="003314D2" w:rsidRPr="00153098" w:rsidRDefault="003314D2" w:rsidP="003314D2">
      <w:pPr>
        <w:shd w:val="clear" w:color="auto" w:fill="FFFFFF"/>
        <w:rPr>
          <w:szCs w:val="22"/>
          <w:lang w:val="da-DK" w:eastAsia="da-DK"/>
        </w:rPr>
      </w:pPr>
      <w:r w:rsidRPr="00153098">
        <w:rPr>
          <w:color w:val="000000"/>
          <w:szCs w:val="22"/>
          <w:lang w:val="da-DK"/>
        </w:rPr>
        <w:t xml:space="preserve">Fra et mikrobiologisk synspunkt bør infusionsvæsken anvendes omgående. </w:t>
      </w:r>
      <w:r w:rsidRPr="00153098">
        <w:rPr>
          <w:szCs w:val="22"/>
          <w:lang w:val="da-DK" w:eastAsia="da-DK"/>
        </w:rPr>
        <w:t xml:space="preserve">Hvis det ikke </w:t>
      </w:r>
    </w:p>
    <w:p w14:paraId="2BEB3A18" w14:textId="77777777" w:rsidR="003314D2" w:rsidRPr="00153098" w:rsidRDefault="003314D2" w:rsidP="003314D2">
      <w:pPr>
        <w:shd w:val="clear" w:color="auto" w:fill="FFFFFF"/>
        <w:rPr>
          <w:szCs w:val="22"/>
          <w:lang w:val="da-DK" w:eastAsia="da-DK"/>
        </w:rPr>
      </w:pPr>
      <w:r w:rsidRPr="00153098">
        <w:rPr>
          <w:szCs w:val="22"/>
          <w:lang w:val="da-DK" w:eastAsia="da-DK"/>
        </w:rPr>
        <w:t>anvendes omgående, er opbevaringstid og -betingelser før brugen brugerens ansvar, og opbevaringstiden bør normalt ikke overstige 24 timer ved 2 °C til 8 °C, medmindre fortyndingen har fundet sted under kontrollerede og validerede aseptiske forhold.</w:t>
      </w:r>
    </w:p>
    <w:p w14:paraId="7A207F4F" w14:textId="77777777" w:rsidR="003314D2" w:rsidRPr="00153098" w:rsidRDefault="003314D2" w:rsidP="0030312A">
      <w:pPr>
        <w:suppressAutoHyphens/>
        <w:rPr>
          <w:color w:val="000000"/>
          <w:szCs w:val="22"/>
          <w:lang w:val="da-DK"/>
        </w:rPr>
      </w:pPr>
    </w:p>
    <w:p w14:paraId="4BC0FCAC" w14:textId="77777777" w:rsidR="004C29E7" w:rsidRPr="00153098" w:rsidRDefault="004C29E7" w:rsidP="0030312A">
      <w:pPr>
        <w:suppressAutoHyphens/>
        <w:rPr>
          <w:color w:val="000000"/>
          <w:szCs w:val="22"/>
          <w:lang w:val="da-DK"/>
        </w:rPr>
      </w:pPr>
      <w:r w:rsidRPr="00153098">
        <w:rPr>
          <w:color w:val="000000"/>
          <w:szCs w:val="22"/>
          <w:lang w:val="da-DK"/>
        </w:rPr>
        <w:t>Efter fortynding er infusionsvæsken holdbar i 24 timer ved 2 °C - 8 °C (i køleskab).</w:t>
      </w:r>
    </w:p>
    <w:p w14:paraId="45AA3FCE" w14:textId="77777777" w:rsidR="00B06FF1" w:rsidRPr="00153098" w:rsidRDefault="00B06FF1" w:rsidP="0030312A">
      <w:pPr>
        <w:suppressAutoHyphens/>
        <w:rPr>
          <w:color w:val="000000"/>
          <w:szCs w:val="22"/>
          <w:lang w:val="da-DK"/>
        </w:rPr>
      </w:pPr>
    </w:p>
    <w:p w14:paraId="2F5E9C33" w14:textId="77777777" w:rsidR="00BA0103" w:rsidRPr="00153098" w:rsidRDefault="00F17C32" w:rsidP="0030312A">
      <w:pPr>
        <w:rPr>
          <w:color w:val="000000"/>
          <w:szCs w:val="22"/>
          <w:lang w:val="da-DK"/>
        </w:rPr>
      </w:pPr>
      <w:r w:rsidRPr="00153098">
        <w:rPr>
          <w:color w:val="000000"/>
          <w:szCs w:val="22"/>
          <w:lang w:val="da-DK"/>
        </w:rPr>
        <w:t>Du må ikke få lægemidlet</w:t>
      </w:r>
      <w:r w:rsidR="00BA0103" w:rsidRPr="00153098">
        <w:rPr>
          <w:color w:val="000000"/>
          <w:szCs w:val="22"/>
          <w:lang w:val="da-DK"/>
        </w:rPr>
        <w:t xml:space="preserve">, hvis du bemærker, at </w:t>
      </w:r>
      <w:r w:rsidRPr="00153098">
        <w:rPr>
          <w:color w:val="000000"/>
          <w:szCs w:val="22"/>
          <w:lang w:val="da-DK"/>
        </w:rPr>
        <w:t>infusionsvæsken</w:t>
      </w:r>
      <w:r w:rsidR="00BA0103" w:rsidRPr="00153098">
        <w:rPr>
          <w:color w:val="000000"/>
          <w:szCs w:val="22"/>
          <w:lang w:val="da-DK"/>
        </w:rPr>
        <w:t xml:space="preserve"> ikke er klar, eller hvis den indeholder partikler.</w:t>
      </w:r>
    </w:p>
    <w:p w14:paraId="5B9B2C9D" w14:textId="77777777" w:rsidR="00BA0103" w:rsidRPr="00153098" w:rsidRDefault="00BA0103" w:rsidP="0030312A">
      <w:pPr>
        <w:numPr>
          <w:ilvl w:val="12"/>
          <w:numId w:val="0"/>
        </w:numPr>
        <w:tabs>
          <w:tab w:val="left" w:pos="567"/>
        </w:tabs>
        <w:ind w:left="-23"/>
        <w:rPr>
          <w:color w:val="000000"/>
          <w:szCs w:val="22"/>
          <w:lang w:val="da-DK"/>
        </w:rPr>
      </w:pPr>
    </w:p>
    <w:p w14:paraId="6B0B65F0" w14:textId="77777777" w:rsidR="00BA0103" w:rsidRPr="00153098" w:rsidRDefault="00BA0103" w:rsidP="0030312A">
      <w:pPr>
        <w:rPr>
          <w:color w:val="000000"/>
          <w:szCs w:val="22"/>
          <w:lang w:val="da-DK"/>
        </w:rPr>
      </w:pPr>
    </w:p>
    <w:p w14:paraId="2F529F66" w14:textId="77777777" w:rsidR="00FA3929" w:rsidRPr="00153098" w:rsidRDefault="00BA0103" w:rsidP="0030312A">
      <w:pPr>
        <w:ind w:left="567" w:right="-29" w:hanging="567"/>
        <w:rPr>
          <w:szCs w:val="22"/>
          <w:lang w:val="da-DK"/>
        </w:rPr>
      </w:pPr>
      <w:r w:rsidRPr="00153098">
        <w:rPr>
          <w:b/>
          <w:color w:val="000000"/>
          <w:szCs w:val="22"/>
          <w:lang w:val="da-DK"/>
        </w:rPr>
        <w:t>6.</w:t>
      </w:r>
      <w:r w:rsidRPr="00153098">
        <w:rPr>
          <w:b/>
          <w:color w:val="000000"/>
          <w:szCs w:val="22"/>
          <w:lang w:val="da-DK"/>
        </w:rPr>
        <w:tab/>
      </w:r>
      <w:r w:rsidR="00FA3929" w:rsidRPr="00540842">
        <w:rPr>
          <w:b/>
          <w:szCs w:val="22"/>
          <w:lang w:val="da-DK"/>
        </w:rPr>
        <w:t>Pakningsstørrelser og yderligere oplysninger</w:t>
      </w:r>
    </w:p>
    <w:p w14:paraId="0FB9E599" w14:textId="77777777" w:rsidR="00BA0103" w:rsidRPr="00153098" w:rsidRDefault="00BA0103" w:rsidP="0030312A">
      <w:pPr>
        <w:suppressAutoHyphens/>
        <w:rPr>
          <w:b/>
          <w:color w:val="000000"/>
          <w:szCs w:val="22"/>
          <w:lang w:val="da-DK"/>
        </w:rPr>
      </w:pPr>
    </w:p>
    <w:p w14:paraId="69A9D461" w14:textId="77777777" w:rsidR="00BA0103" w:rsidRPr="00540842" w:rsidRDefault="00875A6D" w:rsidP="0030312A">
      <w:pPr>
        <w:numPr>
          <w:ilvl w:val="12"/>
          <w:numId w:val="0"/>
        </w:numPr>
        <w:ind w:right="-2"/>
        <w:rPr>
          <w:b/>
          <w:bCs/>
          <w:color w:val="000000"/>
          <w:szCs w:val="22"/>
          <w:lang w:val="da-DK"/>
        </w:rPr>
      </w:pPr>
      <w:r w:rsidRPr="00153098">
        <w:rPr>
          <w:b/>
          <w:color w:val="000000"/>
          <w:szCs w:val="22"/>
          <w:lang w:val="da-DK"/>
        </w:rPr>
        <w:t>Ibandronsyre</w:t>
      </w:r>
      <w:r w:rsidR="009443C3" w:rsidRPr="00153098">
        <w:rPr>
          <w:b/>
          <w:color w:val="000000"/>
          <w:szCs w:val="22"/>
          <w:lang w:val="da-DK"/>
        </w:rPr>
        <w:t xml:space="preserve"> Accord</w:t>
      </w:r>
      <w:r w:rsidR="00BA0103" w:rsidRPr="00540842">
        <w:rPr>
          <w:b/>
          <w:bCs/>
          <w:color w:val="000000"/>
          <w:szCs w:val="22"/>
          <w:lang w:val="da-DK"/>
        </w:rPr>
        <w:t xml:space="preserve"> indeholder:</w:t>
      </w:r>
    </w:p>
    <w:p w14:paraId="3345771D" w14:textId="77777777" w:rsidR="009443C3" w:rsidRPr="00153098" w:rsidRDefault="00BA0103" w:rsidP="0030312A">
      <w:pPr>
        <w:suppressAutoHyphens/>
        <w:ind w:left="567" w:hanging="567"/>
        <w:rPr>
          <w:color w:val="000000"/>
          <w:szCs w:val="22"/>
          <w:lang w:val="da-DK"/>
        </w:rPr>
      </w:pPr>
      <w:r w:rsidRPr="00540842">
        <w:rPr>
          <w:color w:val="000000"/>
          <w:szCs w:val="22"/>
          <w:lang w:val="da-DK"/>
        </w:rPr>
        <w:sym w:font="Symbol" w:char="F0B7"/>
      </w:r>
      <w:r w:rsidRPr="00153098">
        <w:rPr>
          <w:color w:val="000000"/>
          <w:szCs w:val="22"/>
          <w:lang w:val="da-DK"/>
        </w:rPr>
        <w:tab/>
        <w:t xml:space="preserve">Aktivt stof: ibandronsyre. </w:t>
      </w:r>
    </w:p>
    <w:p w14:paraId="0AF76044" w14:textId="77777777" w:rsidR="009443C3" w:rsidRPr="00153098" w:rsidRDefault="00875A6D" w:rsidP="0030312A">
      <w:pPr>
        <w:suppressAutoHyphens/>
        <w:ind w:left="567" w:hanging="567"/>
        <w:rPr>
          <w:color w:val="000000"/>
          <w:szCs w:val="22"/>
          <w:lang w:val="da-DK"/>
        </w:rPr>
      </w:pPr>
      <w:r w:rsidRPr="00153098">
        <w:rPr>
          <w:b/>
          <w:color w:val="000000"/>
          <w:szCs w:val="22"/>
          <w:lang w:val="da-DK"/>
        </w:rPr>
        <w:t>Ibandronsyre</w:t>
      </w:r>
      <w:r w:rsidR="009443C3" w:rsidRPr="00153098">
        <w:rPr>
          <w:b/>
          <w:color w:val="000000"/>
          <w:szCs w:val="22"/>
          <w:lang w:val="da-DK"/>
        </w:rPr>
        <w:t xml:space="preserve"> Accord</w:t>
      </w:r>
      <w:r w:rsidR="009443C3" w:rsidRPr="00540842">
        <w:rPr>
          <w:b/>
          <w:bCs/>
          <w:color w:val="000000"/>
          <w:szCs w:val="22"/>
          <w:lang w:val="da-DK"/>
        </w:rPr>
        <w:t xml:space="preserve"> 2 mg koncentrat til infusionsvæske, opløsning</w:t>
      </w:r>
    </w:p>
    <w:p w14:paraId="4F34C42E" w14:textId="77777777" w:rsidR="00BA0103" w:rsidRPr="00540842" w:rsidRDefault="00BA0103" w:rsidP="0030312A">
      <w:pPr>
        <w:suppressAutoHyphens/>
        <w:ind w:left="567" w:hanging="567"/>
        <w:rPr>
          <w:color w:val="000000"/>
          <w:szCs w:val="22"/>
          <w:lang w:val="da-DK"/>
        </w:rPr>
      </w:pPr>
      <w:r w:rsidRPr="00540842">
        <w:rPr>
          <w:color w:val="000000"/>
          <w:szCs w:val="22"/>
          <w:lang w:val="da-DK"/>
        </w:rPr>
        <w:t xml:space="preserve">Et hætteglas med 2 ml koncentrat til infusionsvæske, opløsning indeholder 2 mg ibandronsyre (som 2,25 mg </w:t>
      </w:r>
      <w:r w:rsidR="0050527D" w:rsidRPr="00153098">
        <w:rPr>
          <w:szCs w:val="22"/>
          <w:lang w:val="da-DK"/>
        </w:rPr>
        <w:t>ibandronat</w:t>
      </w:r>
      <w:r w:rsidR="00C957A0" w:rsidRPr="00153098">
        <w:rPr>
          <w:szCs w:val="22"/>
          <w:lang w:val="da-DK"/>
        </w:rPr>
        <w:t>natrium</w:t>
      </w:r>
      <w:r w:rsidR="0050527D" w:rsidRPr="00153098">
        <w:rPr>
          <w:color w:val="000000"/>
          <w:szCs w:val="22"/>
          <w:lang w:val="da-DK"/>
        </w:rPr>
        <w:t>monohydrat</w:t>
      </w:r>
      <w:r w:rsidRPr="00540842">
        <w:rPr>
          <w:color w:val="000000"/>
          <w:szCs w:val="22"/>
          <w:lang w:val="da-DK"/>
        </w:rPr>
        <w:t>).</w:t>
      </w:r>
    </w:p>
    <w:p w14:paraId="3656EA62" w14:textId="77777777" w:rsidR="00C957A0" w:rsidRPr="00153098" w:rsidRDefault="00875A6D" w:rsidP="0030312A">
      <w:pPr>
        <w:suppressAutoHyphens/>
        <w:ind w:left="567" w:hanging="567"/>
        <w:rPr>
          <w:color w:val="000000"/>
          <w:szCs w:val="22"/>
          <w:lang w:val="da-DK"/>
        </w:rPr>
      </w:pPr>
      <w:r w:rsidRPr="00153098">
        <w:rPr>
          <w:b/>
          <w:color w:val="000000"/>
          <w:szCs w:val="22"/>
          <w:lang w:val="da-DK"/>
        </w:rPr>
        <w:t>Ibandronsyre</w:t>
      </w:r>
      <w:r w:rsidR="00C957A0" w:rsidRPr="00153098">
        <w:rPr>
          <w:b/>
          <w:color w:val="000000"/>
          <w:szCs w:val="22"/>
          <w:lang w:val="da-DK"/>
        </w:rPr>
        <w:t xml:space="preserve"> Accord</w:t>
      </w:r>
      <w:r w:rsidR="00C957A0" w:rsidRPr="00540842">
        <w:rPr>
          <w:b/>
          <w:bCs/>
          <w:color w:val="000000"/>
          <w:szCs w:val="22"/>
          <w:lang w:val="da-DK"/>
        </w:rPr>
        <w:t xml:space="preserve"> 6 mg koncentrat til infusionsvæske, opløsning</w:t>
      </w:r>
    </w:p>
    <w:p w14:paraId="3F6A8AFE" w14:textId="77777777" w:rsidR="00BA0103" w:rsidRPr="00540842" w:rsidRDefault="00C957A0" w:rsidP="0030312A">
      <w:pPr>
        <w:suppressAutoHyphens/>
        <w:ind w:left="567" w:hanging="567"/>
        <w:rPr>
          <w:color w:val="000000"/>
          <w:szCs w:val="22"/>
          <w:lang w:val="da-DK"/>
        </w:rPr>
      </w:pPr>
      <w:r w:rsidRPr="00540842">
        <w:rPr>
          <w:color w:val="000000"/>
          <w:szCs w:val="22"/>
          <w:lang w:val="da-DK"/>
        </w:rPr>
        <w:t xml:space="preserve">Et hætteglas med 6 ml koncentrat til infusionsvæske, opløsning indeholder 6 mg ibandronsyre (som 6,75 mg </w:t>
      </w:r>
      <w:r w:rsidRPr="00153098">
        <w:rPr>
          <w:szCs w:val="22"/>
          <w:lang w:val="da-DK"/>
        </w:rPr>
        <w:t>ibandronatnatrium</w:t>
      </w:r>
      <w:r w:rsidRPr="00153098">
        <w:rPr>
          <w:color w:val="000000"/>
          <w:szCs w:val="22"/>
          <w:lang w:val="da-DK"/>
        </w:rPr>
        <w:t>monohydrat</w:t>
      </w:r>
      <w:r w:rsidRPr="00540842">
        <w:rPr>
          <w:color w:val="000000"/>
          <w:szCs w:val="22"/>
          <w:lang w:val="da-DK"/>
        </w:rPr>
        <w:t>).</w:t>
      </w:r>
      <w:r w:rsidR="00BA0103" w:rsidRPr="00540842">
        <w:rPr>
          <w:color w:val="000000"/>
          <w:szCs w:val="22"/>
          <w:lang w:val="da-DK"/>
        </w:rPr>
        <w:sym w:font="Symbol" w:char="F0B7"/>
      </w:r>
      <w:r w:rsidR="00BA0103" w:rsidRPr="00153098">
        <w:rPr>
          <w:color w:val="000000"/>
          <w:szCs w:val="22"/>
          <w:lang w:val="da-DK"/>
        </w:rPr>
        <w:tab/>
      </w:r>
      <w:r w:rsidR="00BA0103" w:rsidRPr="00540842">
        <w:rPr>
          <w:color w:val="000000"/>
          <w:szCs w:val="22"/>
          <w:lang w:val="da-DK"/>
        </w:rPr>
        <w:t xml:space="preserve">Øvrige indholdsstoffer: natriumchlorid, </w:t>
      </w:r>
      <w:r w:rsidRPr="00540842">
        <w:rPr>
          <w:color w:val="000000"/>
          <w:szCs w:val="22"/>
          <w:lang w:val="da-DK"/>
        </w:rPr>
        <w:t>natriumacetattrihydrat, is</w:t>
      </w:r>
      <w:r w:rsidR="00BA0103" w:rsidRPr="00540842">
        <w:rPr>
          <w:color w:val="000000"/>
          <w:szCs w:val="22"/>
          <w:lang w:val="da-DK"/>
        </w:rPr>
        <w:t>eddikesyre og vand til injektionsvæsker.</w:t>
      </w:r>
    </w:p>
    <w:p w14:paraId="7563007F" w14:textId="77777777" w:rsidR="00BA0103" w:rsidRPr="00540842" w:rsidRDefault="00BA0103" w:rsidP="0030312A">
      <w:pPr>
        <w:numPr>
          <w:ilvl w:val="12"/>
          <w:numId w:val="0"/>
        </w:numPr>
        <w:ind w:right="-2"/>
        <w:rPr>
          <w:color w:val="000000"/>
          <w:szCs w:val="22"/>
          <w:lang w:val="da-DK"/>
        </w:rPr>
      </w:pPr>
    </w:p>
    <w:p w14:paraId="7216FA40" w14:textId="77777777" w:rsidR="00BA0103" w:rsidRPr="00540842" w:rsidRDefault="00BA0103" w:rsidP="0030312A">
      <w:pPr>
        <w:numPr>
          <w:ilvl w:val="12"/>
          <w:numId w:val="0"/>
        </w:numPr>
        <w:ind w:right="-2"/>
        <w:rPr>
          <w:b/>
          <w:bCs/>
          <w:color w:val="000000"/>
          <w:szCs w:val="22"/>
          <w:lang w:val="da-DK"/>
        </w:rPr>
      </w:pPr>
      <w:r w:rsidRPr="00540842">
        <w:rPr>
          <w:b/>
          <w:bCs/>
          <w:color w:val="000000"/>
          <w:szCs w:val="22"/>
          <w:lang w:val="da-DK"/>
        </w:rPr>
        <w:t>Udseende og pakningstørrelser</w:t>
      </w:r>
    </w:p>
    <w:p w14:paraId="768B5BAA" w14:textId="77777777" w:rsidR="00C957A0" w:rsidRPr="00540842" w:rsidRDefault="00875A6D" w:rsidP="0030312A">
      <w:pPr>
        <w:numPr>
          <w:ilvl w:val="12"/>
          <w:numId w:val="0"/>
        </w:numPr>
        <w:ind w:right="-2"/>
        <w:rPr>
          <w:color w:val="000000"/>
          <w:szCs w:val="22"/>
          <w:lang w:val="da-DK"/>
        </w:rPr>
      </w:pPr>
      <w:r w:rsidRPr="00153098">
        <w:rPr>
          <w:color w:val="000000"/>
          <w:szCs w:val="22"/>
          <w:lang w:val="da-DK"/>
        </w:rPr>
        <w:t>Ibandronsyre</w:t>
      </w:r>
      <w:r w:rsidR="00C957A0" w:rsidRPr="00153098">
        <w:rPr>
          <w:color w:val="000000"/>
          <w:szCs w:val="22"/>
          <w:lang w:val="da-DK"/>
        </w:rPr>
        <w:t xml:space="preserve"> Accord</w:t>
      </w:r>
      <w:r w:rsidR="00BA0103" w:rsidRPr="00540842">
        <w:rPr>
          <w:color w:val="000000"/>
          <w:szCs w:val="22"/>
          <w:lang w:val="da-DK"/>
        </w:rPr>
        <w:t xml:space="preserve"> er </w:t>
      </w:r>
      <w:r w:rsidR="001C2627" w:rsidRPr="00540842">
        <w:rPr>
          <w:color w:val="000000"/>
          <w:szCs w:val="22"/>
          <w:lang w:val="da-DK"/>
        </w:rPr>
        <w:t>et koncentrat til oplsøning (sterilt koncentrat). E</w:t>
      </w:r>
      <w:r w:rsidR="00BA0103" w:rsidRPr="00540842">
        <w:rPr>
          <w:color w:val="000000"/>
          <w:szCs w:val="22"/>
          <w:lang w:val="da-DK"/>
        </w:rPr>
        <w:t>n farveløs, klar opløsning</w:t>
      </w:r>
      <w:r w:rsidR="001C2627" w:rsidRPr="00540842">
        <w:rPr>
          <w:color w:val="000000"/>
          <w:szCs w:val="22"/>
          <w:lang w:val="da-DK"/>
        </w:rPr>
        <w:t>.</w:t>
      </w:r>
    </w:p>
    <w:p w14:paraId="5B4870AF" w14:textId="77777777" w:rsidR="001C2627" w:rsidRPr="00540842" w:rsidRDefault="001C2627" w:rsidP="0030312A">
      <w:pPr>
        <w:numPr>
          <w:ilvl w:val="12"/>
          <w:numId w:val="0"/>
        </w:numPr>
        <w:ind w:right="-2"/>
        <w:rPr>
          <w:color w:val="000000"/>
          <w:szCs w:val="22"/>
          <w:lang w:val="da-DK"/>
        </w:rPr>
      </w:pPr>
    </w:p>
    <w:p w14:paraId="0517C105" w14:textId="77777777" w:rsidR="001C2627" w:rsidRPr="00540842" w:rsidRDefault="001C2627" w:rsidP="0030312A">
      <w:pPr>
        <w:numPr>
          <w:ilvl w:val="12"/>
          <w:numId w:val="0"/>
        </w:numPr>
        <w:ind w:right="-2"/>
        <w:rPr>
          <w:color w:val="000000"/>
          <w:szCs w:val="22"/>
          <w:lang w:val="da-DK"/>
        </w:rPr>
      </w:pPr>
      <w:r w:rsidRPr="00540842">
        <w:rPr>
          <w:color w:val="000000"/>
          <w:szCs w:val="22"/>
          <w:lang w:val="da-DK"/>
        </w:rPr>
        <w:t xml:space="preserve">Det leveres i hætteglas (type I) med gummiprop og </w:t>
      </w:r>
      <w:r w:rsidRPr="00153098">
        <w:rPr>
          <w:color w:val="000000"/>
          <w:szCs w:val="22"/>
          <w:lang w:val="da-DK"/>
        </w:rPr>
        <w:t>aluminiumforsegling, der kan vippes af.</w:t>
      </w:r>
    </w:p>
    <w:p w14:paraId="7B548F51" w14:textId="77777777" w:rsidR="00C957A0" w:rsidRPr="00540842" w:rsidRDefault="00C957A0" w:rsidP="0030312A">
      <w:pPr>
        <w:numPr>
          <w:ilvl w:val="12"/>
          <w:numId w:val="0"/>
        </w:numPr>
        <w:ind w:right="-2"/>
        <w:rPr>
          <w:color w:val="000000"/>
          <w:szCs w:val="22"/>
          <w:lang w:val="da-DK"/>
        </w:rPr>
      </w:pPr>
    </w:p>
    <w:p w14:paraId="760B0099" w14:textId="77777777" w:rsidR="00C957A0" w:rsidRPr="00540842" w:rsidRDefault="00C957A0" w:rsidP="0030312A">
      <w:pPr>
        <w:numPr>
          <w:ilvl w:val="12"/>
          <w:numId w:val="0"/>
        </w:numPr>
        <w:ind w:right="-2"/>
        <w:rPr>
          <w:color w:val="000000"/>
          <w:szCs w:val="22"/>
          <w:lang w:val="da-DK"/>
        </w:rPr>
      </w:pPr>
      <w:r w:rsidRPr="00540842">
        <w:rPr>
          <w:color w:val="000000"/>
          <w:szCs w:val="22"/>
          <w:lang w:val="da-DK"/>
        </w:rPr>
        <w:t xml:space="preserve">Det </w:t>
      </w:r>
      <w:r w:rsidR="00F705F2" w:rsidRPr="00540842">
        <w:rPr>
          <w:color w:val="000000"/>
          <w:szCs w:val="22"/>
          <w:lang w:val="da-DK"/>
        </w:rPr>
        <w:t>findes</w:t>
      </w:r>
      <w:r w:rsidRPr="00540842">
        <w:rPr>
          <w:color w:val="000000"/>
          <w:szCs w:val="22"/>
          <w:lang w:val="da-DK"/>
        </w:rPr>
        <w:t xml:space="preserve"> i:</w:t>
      </w:r>
    </w:p>
    <w:p w14:paraId="1F22D642" w14:textId="77777777" w:rsidR="00C957A0" w:rsidRPr="00540842" w:rsidRDefault="00875A6D" w:rsidP="0030312A">
      <w:pPr>
        <w:suppressAutoHyphens/>
        <w:ind w:left="567" w:hanging="567"/>
        <w:rPr>
          <w:b/>
          <w:bCs/>
          <w:color w:val="000000"/>
          <w:szCs w:val="22"/>
          <w:lang w:val="da-DK"/>
        </w:rPr>
      </w:pPr>
      <w:r w:rsidRPr="00153098">
        <w:rPr>
          <w:b/>
          <w:color w:val="000000"/>
          <w:szCs w:val="22"/>
          <w:lang w:val="da-DK"/>
        </w:rPr>
        <w:t>Ibandronsyre</w:t>
      </w:r>
      <w:r w:rsidR="00C957A0" w:rsidRPr="00153098">
        <w:rPr>
          <w:b/>
          <w:color w:val="000000"/>
          <w:szCs w:val="22"/>
          <w:lang w:val="da-DK"/>
        </w:rPr>
        <w:t xml:space="preserve"> Accord</w:t>
      </w:r>
      <w:r w:rsidR="00C957A0" w:rsidRPr="00540842">
        <w:rPr>
          <w:b/>
          <w:bCs/>
          <w:color w:val="000000"/>
          <w:szCs w:val="22"/>
          <w:lang w:val="da-DK"/>
        </w:rPr>
        <w:t xml:space="preserve"> 2 mg koncentrat til infusionsvæske, opløsning</w:t>
      </w:r>
    </w:p>
    <w:p w14:paraId="16827261" w14:textId="77777777" w:rsidR="00C957A0" w:rsidRPr="00153098" w:rsidRDefault="001C2627" w:rsidP="0030312A">
      <w:pPr>
        <w:tabs>
          <w:tab w:val="left" w:pos="567"/>
        </w:tabs>
        <w:rPr>
          <w:color w:val="000000"/>
          <w:szCs w:val="22"/>
          <w:lang w:val="da-DK"/>
        </w:rPr>
      </w:pPr>
      <w:r w:rsidRPr="00153098">
        <w:rPr>
          <w:color w:val="000000"/>
          <w:szCs w:val="22"/>
          <w:lang w:val="da-DK"/>
        </w:rPr>
        <w:t>Hvert hætteglas indeholder 2 ml koncentrat. Hver pakning indeholder 1 hætteglas.</w:t>
      </w:r>
    </w:p>
    <w:p w14:paraId="256AA2E5" w14:textId="77777777" w:rsidR="00C957A0" w:rsidRPr="00540842" w:rsidRDefault="00875A6D" w:rsidP="0030312A">
      <w:pPr>
        <w:suppressAutoHyphens/>
        <w:ind w:left="567" w:hanging="567"/>
        <w:rPr>
          <w:b/>
          <w:bCs/>
          <w:color w:val="000000"/>
          <w:szCs w:val="22"/>
          <w:lang w:val="da-DK"/>
        </w:rPr>
      </w:pPr>
      <w:r w:rsidRPr="00153098">
        <w:rPr>
          <w:b/>
          <w:color w:val="000000"/>
          <w:szCs w:val="22"/>
          <w:lang w:val="da-DK"/>
        </w:rPr>
        <w:t>Ibandronsyre</w:t>
      </w:r>
      <w:r w:rsidR="00C957A0" w:rsidRPr="00153098">
        <w:rPr>
          <w:b/>
          <w:color w:val="000000"/>
          <w:szCs w:val="22"/>
          <w:lang w:val="da-DK"/>
        </w:rPr>
        <w:t xml:space="preserve"> Accord</w:t>
      </w:r>
      <w:r w:rsidR="00C957A0" w:rsidRPr="00540842">
        <w:rPr>
          <w:b/>
          <w:bCs/>
          <w:color w:val="000000"/>
          <w:szCs w:val="22"/>
          <w:lang w:val="da-DK"/>
        </w:rPr>
        <w:t xml:space="preserve"> 6 mg koncentrat til infusionsvæske, opløsning</w:t>
      </w:r>
    </w:p>
    <w:p w14:paraId="06F7F2C0" w14:textId="77777777" w:rsidR="001C2627" w:rsidRPr="00153098" w:rsidRDefault="001C2627" w:rsidP="001C2627">
      <w:pPr>
        <w:tabs>
          <w:tab w:val="left" w:pos="567"/>
        </w:tabs>
        <w:rPr>
          <w:color w:val="000000"/>
          <w:szCs w:val="22"/>
          <w:lang w:val="da-DK"/>
        </w:rPr>
      </w:pPr>
      <w:r w:rsidRPr="00153098">
        <w:rPr>
          <w:color w:val="000000"/>
          <w:szCs w:val="22"/>
          <w:lang w:val="da-DK"/>
        </w:rPr>
        <w:t>Hvert hætteglas indeholder 2 ml koncentrat. Det leveres i pakninger af 1, 5 eller 10 hætteglas.</w:t>
      </w:r>
    </w:p>
    <w:p w14:paraId="71287522" w14:textId="77777777" w:rsidR="00C957A0" w:rsidRPr="00153098" w:rsidRDefault="00C957A0" w:rsidP="0030312A">
      <w:pPr>
        <w:tabs>
          <w:tab w:val="left" w:pos="567"/>
        </w:tabs>
        <w:rPr>
          <w:color w:val="000000"/>
          <w:szCs w:val="22"/>
          <w:lang w:val="da-DK"/>
        </w:rPr>
      </w:pPr>
    </w:p>
    <w:p w14:paraId="38227AD6" w14:textId="77777777" w:rsidR="001C2627" w:rsidRPr="00153098" w:rsidRDefault="001C2627" w:rsidP="001C2627">
      <w:pPr>
        <w:suppressAutoHyphens/>
        <w:rPr>
          <w:szCs w:val="22"/>
          <w:lang w:val="da-DK"/>
        </w:rPr>
      </w:pPr>
      <w:r w:rsidRPr="00153098">
        <w:rPr>
          <w:szCs w:val="22"/>
          <w:lang w:val="da-DK"/>
        </w:rPr>
        <w:t>Ikke alle pakningsstørrelser er nødvendigvis markedsført.</w:t>
      </w:r>
    </w:p>
    <w:p w14:paraId="1DCF235C" w14:textId="77777777" w:rsidR="00BA0103" w:rsidRPr="00540842" w:rsidRDefault="00BA0103" w:rsidP="0030312A">
      <w:pPr>
        <w:numPr>
          <w:ilvl w:val="12"/>
          <w:numId w:val="0"/>
        </w:numPr>
        <w:ind w:right="-2"/>
        <w:rPr>
          <w:color w:val="000000"/>
          <w:szCs w:val="22"/>
          <w:lang w:val="da-DK"/>
        </w:rPr>
      </w:pPr>
    </w:p>
    <w:p w14:paraId="2E8C3C11" w14:textId="77777777" w:rsidR="00BA0103" w:rsidRPr="00153098" w:rsidRDefault="00BA0103" w:rsidP="0030312A">
      <w:pPr>
        <w:numPr>
          <w:ilvl w:val="12"/>
          <w:numId w:val="0"/>
        </w:numPr>
        <w:rPr>
          <w:b/>
          <w:strike/>
          <w:color w:val="000000"/>
          <w:szCs w:val="22"/>
          <w:lang w:val="da-DK"/>
        </w:rPr>
      </w:pPr>
      <w:r w:rsidRPr="00153098">
        <w:rPr>
          <w:b/>
          <w:color w:val="000000"/>
          <w:szCs w:val="22"/>
          <w:lang w:val="da-DK"/>
        </w:rPr>
        <w:t xml:space="preserve">Indehaver af markedsføringstilladelsen og </w:t>
      </w:r>
      <w:r w:rsidR="001C2627" w:rsidRPr="00153098">
        <w:rPr>
          <w:b/>
          <w:color w:val="000000"/>
          <w:szCs w:val="22"/>
          <w:lang w:val="da-DK"/>
        </w:rPr>
        <w:t>fremstiller</w:t>
      </w:r>
    </w:p>
    <w:p w14:paraId="54E92221" w14:textId="77777777" w:rsidR="0090297D" w:rsidRPr="00153098" w:rsidRDefault="0090297D" w:rsidP="0030312A">
      <w:pPr>
        <w:numPr>
          <w:ilvl w:val="12"/>
          <w:numId w:val="0"/>
        </w:numPr>
        <w:tabs>
          <w:tab w:val="left" w:pos="567"/>
        </w:tabs>
        <w:ind w:left="-23"/>
        <w:rPr>
          <w:b/>
          <w:color w:val="000000"/>
          <w:szCs w:val="22"/>
          <w:lang w:val="da-DK"/>
        </w:rPr>
      </w:pPr>
      <w:r w:rsidRPr="00153098">
        <w:rPr>
          <w:b/>
          <w:color w:val="000000"/>
          <w:szCs w:val="22"/>
          <w:lang w:val="da-DK"/>
        </w:rPr>
        <w:t xml:space="preserve">Indehaver af markedsføringstilladelsen </w:t>
      </w:r>
    </w:p>
    <w:p w14:paraId="0ECF308C" w14:textId="77777777" w:rsidR="00754BBF" w:rsidRPr="00540842" w:rsidRDefault="00754BBF" w:rsidP="00754BBF">
      <w:pPr>
        <w:rPr>
          <w:szCs w:val="22"/>
          <w:lang w:val="en-GB"/>
        </w:rPr>
      </w:pPr>
      <w:r w:rsidRPr="00540842">
        <w:rPr>
          <w:szCs w:val="22"/>
          <w:lang w:val="en-GB"/>
        </w:rPr>
        <w:t xml:space="preserve">Accord Healthcare S.L.U. </w:t>
      </w:r>
    </w:p>
    <w:p w14:paraId="3D861532" w14:textId="77777777" w:rsidR="00754BBF" w:rsidRPr="00540842" w:rsidRDefault="00754BBF" w:rsidP="00754BBF">
      <w:pPr>
        <w:rPr>
          <w:szCs w:val="22"/>
          <w:lang w:val="en-GB"/>
        </w:rPr>
      </w:pPr>
      <w:r w:rsidRPr="00540842">
        <w:rPr>
          <w:szCs w:val="22"/>
          <w:lang w:val="en-GB"/>
        </w:rPr>
        <w:t xml:space="preserve">World Trade Center, Moll de Barcelona, s/n, </w:t>
      </w:r>
    </w:p>
    <w:p w14:paraId="5BE7EAB1" w14:textId="77777777" w:rsidR="00754BBF" w:rsidRPr="00540842" w:rsidRDefault="00754BBF" w:rsidP="00754BBF">
      <w:pPr>
        <w:rPr>
          <w:szCs w:val="22"/>
          <w:lang w:val="en-GB"/>
        </w:rPr>
      </w:pPr>
      <w:r w:rsidRPr="00540842">
        <w:rPr>
          <w:szCs w:val="22"/>
          <w:lang w:val="en-GB"/>
        </w:rPr>
        <w:t xml:space="preserve">Edifici Est 6ª planta, </w:t>
      </w:r>
    </w:p>
    <w:p w14:paraId="6B2365BC" w14:textId="77777777" w:rsidR="00754BBF" w:rsidRPr="00540842" w:rsidRDefault="00754BBF" w:rsidP="00754BBF">
      <w:pPr>
        <w:rPr>
          <w:szCs w:val="22"/>
          <w:lang w:val="en-GB"/>
        </w:rPr>
      </w:pPr>
      <w:r w:rsidRPr="00540842">
        <w:rPr>
          <w:szCs w:val="22"/>
          <w:lang w:val="en-GB"/>
        </w:rPr>
        <w:t xml:space="preserve">08039 Barcelona, </w:t>
      </w:r>
    </w:p>
    <w:p w14:paraId="4802CA8B" w14:textId="77777777" w:rsidR="00F705F2" w:rsidRPr="00540842" w:rsidRDefault="00754BBF" w:rsidP="0030312A">
      <w:pPr>
        <w:numPr>
          <w:ilvl w:val="12"/>
          <w:numId w:val="0"/>
        </w:numPr>
        <w:ind w:right="-2"/>
        <w:rPr>
          <w:szCs w:val="22"/>
          <w:lang w:val="da-DK"/>
        </w:rPr>
      </w:pPr>
      <w:r w:rsidRPr="00540842">
        <w:rPr>
          <w:szCs w:val="22"/>
          <w:lang w:val="da-DK"/>
        </w:rPr>
        <w:t>Spanien</w:t>
      </w:r>
    </w:p>
    <w:p w14:paraId="2E210A0B" w14:textId="77777777" w:rsidR="0090297D" w:rsidRPr="00540842" w:rsidRDefault="0090297D" w:rsidP="0030312A">
      <w:pPr>
        <w:numPr>
          <w:ilvl w:val="12"/>
          <w:numId w:val="0"/>
        </w:numPr>
        <w:ind w:right="-2"/>
        <w:rPr>
          <w:szCs w:val="22"/>
          <w:lang w:val="da-DK"/>
        </w:rPr>
      </w:pPr>
    </w:p>
    <w:p w14:paraId="448B0FC7" w14:textId="77777777" w:rsidR="0090297D" w:rsidRPr="00540842" w:rsidRDefault="0090297D" w:rsidP="0090297D">
      <w:pPr>
        <w:rPr>
          <w:szCs w:val="22"/>
          <w:lang w:val="da-DK"/>
        </w:rPr>
      </w:pPr>
      <w:r w:rsidRPr="00153098">
        <w:rPr>
          <w:b/>
          <w:szCs w:val="22"/>
          <w:lang w:val="da-DK"/>
        </w:rPr>
        <w:t>Fremstiller</w:t>
      </w:r>
    </w:p>
    <w:p w14:paraId="25E91F95" w14:textId="77777777" w:rsidR="0090297D" w:rsidRPr="00757C9A" w:rsidRDefault="0090297D">
      <w:pPr>
        <w:numPr>
          <w:ilvl w:val="12"/>
          <w:numId w:val="0"/>
        </w:numPr>
        <w:ind w:right="-2"/>
        <w:rPr>
          <w:szCs w:val="22"/>
          <w:lang w:val="da-DK"/>
          <w:rPrChange w:id="110" w:author="MAH Review_SL" w:date="2025-09-10T11:27:00Z" w16du:dateUtc="2025-09-10T09:27:00Z">
            <w:rPr>
              <w:rFonts w:ascii="Times New Roman" w:eastAsia="MS Mincho" w:hAnsi="Times New Roman" w:cs="Times New Roman"/>
              <w:sz w:val="22"/>
              <w:szCs w:val="22"/>
              <w:highlight w:val="lightGray"/>
            </w:rPr>
          </w:rPrChange>
        </w:rPr>
        <w:pPrChange w:id="111" w:author="MAH Review_SL" w:date="2025-09-10T11:27:00Z" w16du:dateUtc="2025-09-10T09:27:00Z">
          <w:pPr>
            <w:pStyle w:val="BodytextAgency"/>
            <w:spacing w:after="0"/>
          </w:pPr>
        </w:pPrChange>
      </w:pPr>
      <w:r w:rsidRPr="00757C9A">
        <w:rPr>
          <w:szCs w:val="22"/>
          <w:lang w:val="da-DK"/>
          <w:rPrChange w:id="112" w:author="MAH Review_SL" w:date="2025-09-10T11:27:00Z" w16du:dateUtc="2025-09-10T09:27:00Z">
            <w:rPr>
              <w:rFonts w:eastAsia="MS Mincho"/>
              <w:szCs w:val="22"/>
              <w:highlight w:val="lightGray"/>
            </w:rPr>
          </w:rPrChange>
        </w:rPr>
        <w:t>Accord Healthcare Polska Sp.z o.o.,</w:t>
      </w:r>
    </w:p>
    <w:p w14:paraId="7B6D6C3F" w14:textId="77777777" w:rsidR="0090297D" w:rsidRPr="00757C9A" w:rsidRDefault="0090297D" w:rsidP="0090297D">
      <w:pPr>
        <w:numPr>
          <w:ilvl w:val="12"/>
          <w:numId w:val="0"/>
        </w:numPr>
        <w:ind w:right="-2"/>
        <w:rPr>
          <w:szCs w:val="22"/>
          <w:lang w:val="da-DK"/>
          <w:rPrChange w:id="113" w:author="MAH Review_SL" w:date="2025-09-10T11:27:00Z" w16du:dateUtc="2025-09-10T09:27:00Z">
            <w:rPr>
              <w:rFonts w:eastAsia="MS Mincho"/>
              <w:szCs w:val="22"/>
              <w:lang w:val="en-GB"/>
            </w:rPr>
          </w:rPrChange>
        </w:rPr>
      </w:pPr>
      <w:r w:rsidRPr="00757C9A">
        <w:rPr>
          <w:szCs w:val="22"/>
          <w:lang w:val="da-DK"/>
          <w:rPrChange w:id="114" w:author="MAH Review_SL" w:date="2025-09-10T11:27:00Z" w16du:dateUtc="2025-09-10T09:27:00Z">
            <w:rPr>
              <w:rFonts w:eastAsia="MS Mincho"/>
              <w:szCs w:val="22"/>
              <w:highlight w:val="lightGray"/>
              <w:lang w:val="en-GB"/>
            </w:rPr>
          </w:rPrChange>
        </w:rPr>
        <w:t>ul. Lutomierska 50,95-200 Pabianice, Polen</w:t>
      </w:r>
    </w:p>
    <w:p w14:paraId="2FDE93EA" w14:textId="77777777" w:rsidR="003B1A3D" w:rsidRPr="00540842" w:rsidRDefault="003B1A3D" w:rsidP="0090297D">
      <w:pPr>
        <w:numPr>
          <w:ilvl w:val="12"/>
          <w:numId w:val="0"/>
        </w:numPr>
        <w:ind w:right="-2"/>
        <w:rPr>
          <w:rFonts w:eastAsia="MS Mincho"/>
          <w:szCs w:val="22"/>
          <w:lang w:val="en-GB"/>
        </w:rPr>
      </w:pPr>
    </w:p>
    <w:p w14:paraId="08DD488F" w14:textId="45252BA2" w:rsidR="003B1A3D" w:rsidRPr="00540842" w:rsidDel="00757C9A" w:rsidRDefault="003B1A3D" w:rsidP="00FE6293">
      <w:pPr>
        <w:pStyle w:val="BodytextAgency"/>
        <w:spacing w:after="0"/>
        <w:rPr>
          <w:del w:id="115" w:author="MAH Review_SL" w:date="2025-09-10T11:27:00Z" w16du:dateUtc="2025-09-10T09:27:00Z"/>
          <w:rFonts w:ascii="Times New Roman" w:eastAsia="MS Mincho" w:hAnsi="Times New Roman" w:cs="Times New Roman"/>
          <w:sz w:val="22"/>
          <w:szCs w:val="22"/>
          <w:highlight w:val="lightGray"/>
        </w:rPr>
      </w:pPr>
      <w:del w:id="116" w:author="MAH Review_SL" w:date="2025-09-10T11:27:00Z" w16du:dateUtc="2025-09-10T09:27:00Z">
        <w:r w:rsidRPr="00540842" w:rsidDel="00757C9A">
          <w:rPr>
            <w:rFonts w:ascii="Times New Roman" w:eastAsia="MS Mincho" w:hAnsi="Times New Roman" w:cs="Times New Roman"/>
            <w:sz w:val="22"/>
            <w:szCs w:val="22"/>
            <w:highlight w:val="lightGray"/>
          </w:rPr>
          <w:delText xml:space="preserve">Accord Healthcare B.V., </w:delText>
        </w:r>
      </w:del>
    </w:p>
    <w:p w14:paraId="2C35538B" w14:textId="49F5BF1C" w:rsidR="003B1A3D" w:rsidRPr="00153098" w:rsidDel="00757C9A" w:rsidRDefault="003B1A3D" w:rsidP="00FE6293">
      <w:pPr>
        <w:pStyle w:val="BodytextAgency"/>
        <w:spacing w:after="0"/>
        <w:rPr>
          <w:del w:id="117" w:author="MAH Review_SL" w:date="2025-09-10T11:27:00Z" w16du:dateUtc="2025-09-10T09:27:00Z"/>
          <w:rFonts w:ascii="Times New Roman" w:eastAsia="MS Mincho" w:hAnsi="Times New Roman" w:cs="Times New Roman"/>
          <w:sz w:val="22"/>
          <w:szCs w:val="22"/>
          <w:highlight w:val="lightGray"/>
          <w:lang w:val="da-DK"/>
        </w:rPr>
      </w:pPr>
      <w:del w:id="118" w:author="MAH Review_SL" w:date="2025-09-10T11:27:00Z" w16du:dateUtc="2025-09-10T09:27:00Z">
        <w:r w:rsidRPr="00153098" w:rsidDel="00757C9A">
          <w:rPr>
            <w:rFonts w:ascii="Times New Roman" w:eastAsia="MS Mincho" w:hAnsi="Times New Roman" w:cs="Times New Roman"/>
            <w:sz w:val="22"/>
            <w:szCs w:val="22"/>
            <w:highlight w:val="lightGray"/>
            <w:lang w:val="da-DK"/>
          </w:rPr>
          <w:delText xml:space="preserve">Winthontlaan 200, </w:delText>
        </w:r>
      </w:del>
    </w:p>
    <w:p w14:paraId="14D2BAD0" w14:textId="7B6F3B91" w:rsidR="003B1A3D" w:rsidRPr="00153098" w:rsidDel="00757C9A" w:rsidRDefault="003B1A3D" w:rsidP="00FE6293">
      <w:pPr>
        <w:pStyle w:val="BodytextAgency"/>
        <w:spacing w:after="0"/>
        <w:rPr>
          <w:del w:id="119" w:author="MAH Review_SL" w:date="2025-09-10T11:27:00Z" w16du:dateUtc="2025-09-10T09:27:00Z"/>
          <w:rFonts w:ascii="Times New Roman" w:eastAsia="MS Mincho" w:hAnsi="Times New Roman" w:cs="Times New Roman"/>
          <w:sz w:val="22"/>
          <w:szCs w:val="22"/>
          <w:highlight w:val="lightGray"/>
          <w:lang w:val="da-DK"/>
        </w:rPr>
      </w:pPr>
      <w:del w:id="120" w:author="MAH Review_SL" w:date="2025-09-10T11:27:00Z" w16du:dateUtc="2025-09-10T09:27:00Z">
        <w:r w:rsidRPr="00153098" w:rsidDel="00757C9A">
          <w:rPr>
            <w:rFonts w:ascii="Times New Roman" w:eastAsia="MS Mincho" w:hAnsi="Times New Roman" w:cs="Times New Roman"/>
            <w:sz w:val="22"/>
            <w:szCs w:val="22"/>
            <w:highlight w:val="lightGray"/>
            <w:lang w:val="da-DK"/>
          </w:rPr>
          <w:delText xml:space="preserve">3526 KV Utrecht, </w:delText>
        </w:r>
      </w:del>
    </w:p>
    <w:p w14:paraId="735583B1" w14:textId="29D40AF0" w:rsidR="003B1A3D" w:rsidRPr="00540842" w:rsidDel="00757C9A" w:rsidRDefault="003B1A3D" w:rsidP="00FE6293">
      <w:pPr>
        <w:pStyle w:val="BodytextAgency"/>
        <w:tabs>
          <w:tab w:val="left" w:pos="0"/>
        </w:tabs>
        <w:spacing w:after="0"/>
        <w:rPr>
          <w:del w:id="121" w:author="MAH Review_SL" w:date="2025-09-10T11:27:00Z" w16du:dateUtc="2025-09-10T09:27:00Z"/>
          <w:szCs w:val="22"/>
          <w:lang w:val="da-DK"/>
        </w:rPr>
      </w:pPr>
      <w:del w:id="122" w:author="MAH Review_SL" w:date="2025-09-10T11:27:00Z" w16du:dateUtc="2025-09-10T09:27:00Z">
        <w:r w:rsidRPr="00153098" w:rsidDel="00757C9A">
          <w:rPr>
            <w:rFonts w:ascii="Times New Roman" w:eastAsia="MS Mincho" w:hAnsi="Times New Roman" w:cs="Times New Roman"/>
            <w:sz w:val="22"/>
            <w:szCs w:val="22"/>
            <w:highlight w:val="lightGray"/>
            <w:lang w:val="da-DK"/>
          </w:rPr>
          <w:delText>Holland</w:delText>
        </w:r>
      </w:del>
    </w:p>
    <w:p w14:paraId="32AA1E1B" w14:textId="77777777" w:rsidR="000140C9" w:rsidRPr="00540842" w:rsidRDefault="000140C9" w:rsidP="0030312A">
      <w:pPr>
        <w:numPr>
          <w:ilvl w:val="12"/>
          <w:numId w:val="0"/>
        </w:numPr>
        <w:ind w:right="-2"/>
        <w:rPr>
          <w:szCs w:val="22"/>
          <w:lang w:val="da-DK"/>
        </w:rPr>
      </w:pPr>
    </w:p>
    <w:p w14:paraId="4351AE93" w14:textId="77777777" w:rsidR="00BA0103" w:rsidRPr="00153098" w:rsidRDefault="00BA0103" w:rsidP="0030312A">
      <w:pPr>
        <w:rPr>
          <w:b/>
          <w:color w:val="000000"/>
          <w:szCs w:val="22"/>
          <w:lang w:val="da-DK"/>
        </w:rPr>
      </w:pPr>
      <w:r w:rsidRPr="00153098">
        <w:rPr>
          <w:b/>
          <w:color w:val="000000"/>
          <w:szCs w:val="22"/>
          <w:lang w:val="da-DK"/>
        </w:rPr>
        <w:t xml:space="preserve">Denne indlægsseddel blev senest </w:t>
      </w:r>
      <w:r w:rsidR="00F17C32" w:rsidRPr="00153098">
        <w:rPr>
          <w:b/>
          <w:color w:val="000000"/>
          <w:szCs w:val="22"/>
          <w:lang w:val="da-DK"/>
        </w:rPr>
        <w:t>ændret</w:t>
      </w:r>
      <w:r w:rsidRPr="00153098">
        <w:rPr>
          <w:b/>
          <w:color w:val="000000"/>
          <w:szCs w:val="22"/>
          <w:lang w:val="da-DK"/>
        </w:rPr>
        <w:t xml:space="preserve"> den</w:t>
      </w:r>
    </w:p>
    <w:p w14:paraId="2FA32328" w14:textId="77777777" w:rsidR="00BA0103" w:rsidRPr="00153098" w:rsidRDefault="00BA0103" w:rsidP="0030312A">
      <w:pPr>
        <w:rPr>
          <w:b/>
          <w:color w:val="000000"/>
          <w:szCs w:val="22"/>
          <w:lang w:val="da-DK"/>
        </w:rPr>
      </w:pPr>
    </w:p>
    <w:p w14:paraId="208882A2" w14:textId="50B8B997" w:rsidR="00BA0103" w:rsidRPr="00540842" w:rsidRDefault="00BA0103" w:rsidP="0030312A">
      <w:pPr>
        <w:rPr>
          <w:bCs/>
          <w:color w:val="000000"/>
          <w:szCs w:val="22"/>
          <w:lang w:val="da-DK"/>
        </w:rPr>
      </w:pPr>
      <w:r w:rsidRPr="00540842">
        <w:rPr>
          <w:color w:val="000000"/>
          <w:szCs w:val="22"/>
          <w:lang w:val="da-DK"/>
        </w:rPr>
        <w:t xml:space="preserve">Yderligere information om dette lægemiddel er tilgængelig på </w:t>
      </w:r>
      <w:r w:rsidRPr="00540842">
        <w:rPr>
          <w:bCs/>
          <w:color w:val="000000"/>
          <w:szCs w:val="22"/>
          <w:lang w:val="da-DK"/>
        </w:rPr>
        <w:t>Det Europæiske Lægemiddelagenturs hjemmeside:</w:t>
      </w:r>
      <w:r w:rsidRPr="00540842">
        <w:rPr>
          <w:color w:val="000000"/>
          <w:szCs w:val="22"/>
          <w:lang w:val="da-DK"/>
        </w:rPr>
        <w:t xml:space="preserve"> </w:t>
      </w:r>
      <w:r w:rsidR="0037461A" w:rsidRPr="00153098">
        <w:rPr>
          <w:szCs w:val="22"/>
          <w:lang w:val="da-DK"/>
        </w:rPr>
        <w:t>http</w:t>
      </w:r>
      <w:ins w:id="123" w:author="MAH Review_SL" w:date="2025-09-10T11:27:00Z" w16du:dateUtc="2025-09-10T09:27:00Z">
        <w:r w:rsidR="00933EB3">
          <w:rPr>
            <w:szCs w:val="22"/>
            <w:lang w:val="da-DK"/>
          </w:rPr>
          <w:t>s</w:t>
        </w:r>
      </w:ins>
      <w:r w:rsidR="0037461A" w:rsidRPr="00153098">
        <w:rPr>
          <w:szCs w:val="22"/>
          <w:lang w:val="da-DK"/>
        </w:rPr>
        <w:t>://www.ema.europa.eu/</w:t>
      </w:r>
    </w:p>
    <w:p w14:paraId="3008572C" w14:textId="77777777" w:rsidR="00BA0103" w:rsidRPr="00153098" w:rsidRDefault="00BA0103" w:rsidP="0030312A">
      <w:pPr>
        <w:rPr>
          <w:b/>
          <w:color w:val="000000"/>
          <w:szCs w:val="22"/>
          <w:lang w:val="da-DK"/>
        </w:rPr>
      </w:pPr>
      <w:r w:rsidRPr="00540842">
        <w:rPr>
          <w:bCs/>
          <w:color w:val="000000"/>
          <w:szCs w:val="22"/>
          <w:lang w:val="da-DK"/>
        </w:rPr>
        <w:t>---------------------------------------------------------------------------------------------------------------------------</w:t>
      </w:r>
    </w:p>
    <w:p w14:paraId="4B04F00D" w14:textId="77777777" w:rsidR="00BA0103" w:rsidRPr="00153098" w:rsidRDefault="00F17C32" w:rsidP="0030312A">
      <w:pPr>
        <w:keepNext/>
        <w:keepLines/>
        <w:rPr>
          <w:color w:val="000000"/>
          <w:szCs w:val="22"/>
          <w:u w:val="single"/>
          <w:lang w:val="da-DK"/>
        </w:rPr>
      </w:pPr>
      <w:r w:rsidRPr="00153098">
        <w:rPr>
          <w:color w:val="000000"/>
          <w:szCs w:val="22"/>
          <w:u w:val="single"/>
          <w:lang w:val="da-DK"/>
        </w:rPr>
        <w:t>Nedenstående</w:t>
      </w:r>
      <w:r w:rsidR="00BA0103" w:rsidRPr="00153098">
        <w:rPr>
          <w:color w:val="000000"/>
          <w:szCs w:val="22"/>
          <w:u w:val="single"/>
          <w:lang w:val="da-DK"/>
        </w:rPr>
        <w:t xml:space="preserve"> oplysninger er til læger og sundhedspersonale</w:t>
      </w:r>
    </w:p>
    <w:p w14:paraId="1779FDFD" w14:textId="77777777" w:rsidR="00BA0103" w:rsidRPr="00153098" w:rsidRDefault="00BA0103" w:rsidP="0030312A">
      <w:pPr>
        <w:keepNext/>
        <w:keepLines/>
        <w:rPr>
          <w:color w:val="000000"/>
          <w:szCs w:val="22"/>
          <w:lang w:val="da-DK"/>
        </w:rPr>
      </w:pPr>
    </w:p>
    <w:p w14:paraId="3E118F87" w14:textId="77777777" w:rsidR="00BA0103" w:rsidRPr="00153098" w:rsidRDefault="00BA0103" w:rsidP="0030312A">
      <w:pPr>
        <w:keepNext/>
        <w:rPr>
          <w:color w:val="000000"/>
          <w:szCs w:val="22"/>
          <w:lang w:val="da-DK"/>
        </w:rPr>
      </w:pPr>
      <w:r w:rsidRPr="00153098">
        <w:rPr>
          <w:b/>
          <w:color w:val="000000"/>
          <w:szCs w:val="22"/>
          <w:lang w:val="da-DK"/>
        </w:rPr>
        <w:t>Dosering: Forebyggelse af knoglerelaterede hændelser hos patienter med brystkræft og knoglemetastaser</w:t>
      </w:r>
    </w:p>
    <w:p w14:paraId="42BC05DC" w14:textId="77777777" w:rsidR="00BA0103" w:rsidRPr="00153098" w:rsidRDefault="00BA0103" w:rsidP="0030312A">
      <w:pPr>
        <w:tabs>
          <w:tab w:val="left" w:pos="567"/>
        </w:tabs>
        <w:rPr>
          <w:color w:val="000000"/>
          <w:szCs w:val="22"/>
          <w:lang w:val="da-DK"/>
        </w:rPr>
      </w:pPr>
      <w:r w:rsidRPr="00153098">
        <w:rPr>
          <w:color w:val="000000"/>
          <w:szCs w:val="22"/>
          <w:lang w:val="da-DK"/>
        </w:rPr>
        <w:t>Den anbefalede dosis ved forebyggelse af knoglerelaterede hændelser hos patienter med brystkræft og knoglemetastaser er 6 mg administreret intravenøst hver 3</w:t>
      </w:r>
      <w:r w:rsidR="00544C93" w:rsidRPr="00153098">
        <w:rPr>
          <w:color w:val="000000"/>
          <w:szCs w:val="22"/>
          <w:lang w:val="da-DK"/>
        </w:rPr>
        <w:t>.</w:t>
      </w:r>
      <w:r w:rsidRPr="00153098">
        <w:rPr>
          <w:color w:val="000000"/>
          <w:szCs w:val="22"/>
          <w:lang w:val="da-DK"/>
        </w:rPr>
        <w:noBreakHyphen/>
        <w:t>4. uge. Dosis skal infunderes over mindst 15 minutter.</w:t>
      </w:r>
    </w:p>
    <w:p w14:paraId="42399E44" w14:textId="77777777" w:rsidR="00BA0103" w:rsidRPr="00153098" w:rsidRDefault="00BA0103" w:rsidP="0030312A">
      <w:pPr>
        <w:tabs>
          <w:tab w:val="left" w:pos="567"/>
        </w:tabs>
        <w:rPr>
          <w:color w:val="000000"/>
          <w:szCs w:val="22"/>
          <w:lang w:val="da-DK"/>
        </w:rPr>
      </w:pPr>
    </w:p>
    <w:p w14:paraId="37796C46" w14:textId="77777777" w:rsidR="00BA0103" w:rsidRPr="00153098" w:rsidRDefault="00BA0103" w:rsidP="0030312A">
      <w:pPr>
        <w:tabs>
          <w:tab w:val="left" w:pos="567"/>
        </w:tabs>
        <w:rPr>
          <w:i/>
          <w:color w:val="000000"/>
          <w:szCs w:val="22"/>
          <w:lang w:val="da-DK"/>
        </w:rPr>
      </w:pPr>
      <w:r w:rsidRPr="00153098">
        <w:rPr>
          <w:i/>
          <w:color w:val="000000"/>
          <w:szCs w:val="22"/>
          <w:lang w:val="da-DK"/>
        </w:rPr>
        <w:t>Patienter med nedsat nyrefunktion</w:t>
      </w:r>
    </w:p>
    <w:p w14:paraId="483B7D8A" w14:textId="77777777" w:rsidR="00BA0103" w:rsidRPr="00153098" w:rsidRDefault="00BA0103" w:rsidP="0030312A">
      <w:pPr>
        <w:tabs>
          <w:tab w:val="left" w:pos="567"/>
        </w:tabs>
        <w:rPr>
          <w:color w:val="000000"/>
          <w:szCs w:val="22"/>
          <w:lang w:val="da-DK"/>
        </w:rPr>
      </w:pPr>
      <w:r w:rsidRPr="00153098">
        <w:rPr>
          <w:color w:val="000000"/>
          <w:szCs w:val="22"/>
          <w:lang w:val="da-DK"/>
        </w:rPr>
        <w:t>For patienter med let nedsat nyrefunktion (kreatininclearance ≥ 50 og &lt; 80 ml/min) kræves ingen dosisjustering. For patienter med brystkræft og knoglemetastaser med moderat nedsat nyrefunktion (kreatininclearance ≥ 30 og &lt; 50 ml/min) eller svært nedsat nyrefunktion (kreatininclearance &lt; 30 ml/min), som behandles for at forebygge knoglerelaterede hændelser, skal følgende dosisrekommendationer følges:</w:t>
      </w:r>
    </w:p>
    <w:p w14:paraId="2D4BF53F" w14:textId="77777777" w:rsidR="00BA0103" w:rsidRPr="00153098" w:rsidRDefault="00BA0103" w:rsidP="0030312A">
      <w:pPr>
        <w:tabs>
          <w:tab w:val="left" w:pos="567"/>
        </w:tabs>
        <w:rPr>
          <w:color w:val="000000"/>
          <w:szCs w:val="22"/>
          <w:lang w:val="da-DK"/>
        </w:rPr>
      </w:pPr>
    </w:p>
    <w:tbl>
      <w:tblPr>
        <w:tblW w:w="0" w:type="auto"/>
        <w:tblLook w:val="01E0" w:firstRow="1" w:lastRow="1" w:firstColumn="1" w:lastColumn="1" w:noHBand="0" w:noVBand="0"/>
      </w:tblPr>
      <w:tblGrid>
        <w:gridCol w:w="3030"/>
        <w:gridCol w:w="3018"/>
        <w:gridCol w:w="3031"/>
      </w:tblGrid>
      <w:tr w:rsidR="00BA0103" w:rsidRPr="00153098" w14:paraId="32A3CD31" w14:textId="77777777">
        <w:tc>
          <w:tcPr>
            <w:tcW w:w="3093" w:type="dxa"/>
            <w:tcBorders>
              <w:top w:val="single" w:sz="4" w:space="0" w:color="auto"/>
              <w:left w:val="nil"/>
              <w:bottom w:val="single" w:sz="4" w:space="0" w:color="auto"/>
              <w:right w:val="nil"/>
            </w:tcBorders>
          </w:tcPr>
          <w:p w14:paraId="560C2AC2" w14:textId="77777777" w:rsidR="00BA0103" w:rsidRPr="00153098" w:rsidRDefault="00BA0103" w:rsidP="0030312A">
            <w:pPr>
              <w:tabs>
                <w:tab w:val="left" w:pos="567"/>
              </w:tabs>
              <w:rPr>
                <w:color w:val="000000"/>
                <w:szCs w:val="22"/>
                <w:lang w:val="da-DK"/>
              </w:rPr>
            </w:pPr>
            <w:r w:rsidRPr="00153098">
              <w:rPr>
                <w:color w:val="000000"/>
                <w:szCs w:val="22"/>
                <w:lang w:val="da-DK"/>
              </w:rPr>
              <w:t>Kreatininclearance (CLcr)</w:t>
            </w:r>
          </w:p>
          <w:p w14:paraId="2BD12926" w14:textId="77777777" w:rsidR="00BA0103" w:rsidRPr="00153098" w:rsidRDefault="00BA0103" w:rsidP="0030312A">
            <w:pPr>
              <w:tabs>
                <w:tab w:val="left" w:pos="567"/>
              </w:tabs>
              <w:rPr>
                <w:color w:val="000000"/>
                <w:szCs w:val="22"/>
                <w:lang w:val="da-DK"/>
              </w:rPr>
            </w:pPr>
            <w:r w:rsidRPr="00153098">
              <w:rPr>
                <w:color w:val="000000"/>
                <w:szCs w:val="22"/>
                <w:lang w:val="da-DK"/>
              </w:rPr>
              <w:t>(ml/min)</w:t>
            </w:r>
          </w:p>
        </w:tc>
        <w:tc>
          <w:tcPr>
            <w:tcW w:w="3094" w:type="dxa"/>
            <w:tcBorders>
              <w:top w:val="single" w:sz="4" w:space="0" w:color="auto"/>
              <w:left w:val="nil"/>
              <w:bottom w:val="single" w:sz="4" w:space="0" w:color="auto"/>
              <w:right w:val="nil"/>
            </w:tcBorders>
          </w:tcPr>
          <w:p w14:paraId="12245406" w14:textId="77777777" w:rsidR="00BA0103" w:rsidRPr="00153098" w:rsidRDefault="00BA0103" w:rsidP="00A54F41">
            <w:pPr>
              <w:tabs>
                <w:tab w:val="left" w:pos="567"/>
              </w:tabs>
              <w:rPr>
                <w:color w:val="000000"/>
                <w:szCs w:val="22"/>
                <w:vertAlign w:val="superscript"/>
                <w:lang w:val="da-DK"/>
              </w:rPr>
            </w:pPr>
            <w:r w:rsidRPr="00153098">
              <w:rPr>
                <w:color w:val="000000"/>
                <w:szCs w:val="22"/>
                <w:lang w:val="da-DK"/>
              </w:rPr>
              <w:t>Dosis</w:t>
            </w:r>
          </w:p>
        </w:tc>
        <w:tc>
          <w:tcPr>
            <w:tcW w:w="3094" w:type="dxa"/>
            <w:tcBorders>
              <w:top w:val="single" w:sz="4" w:space="0" w:color="auto"/>
              <w:left w:val="nil"/>
              <w:bottom w:val="single" w:sz="4" w:space="0" w:color="auto"/>
              <w:right w:val="nil"/>
            </w:tcBorders>
          </w:tcPr>
          <w:p w14:paraId="16B82D05" w14:textId="77777777" w:rsidR="00BA0103" w:rsidRPr="00153098" w:rsidRDefault="00BA0103" w:rsidP="00F0505E">
            <w:pPr>
              <w:tabs>
                <w:tab w:val="left" w:pos="567"/>
              </w:tabs>
              <w:rPr>
                <w:color w:val="000000"/>
                <w:szCs w:val="22"/>
                <w:vertAlign w:val="superscript"/>
                <w:lang w:val="da-DK"/>
              </w:rPr>
            </w:pPr>
            <w:r w:rsidRPr="00153098">
              <w:rPr>
                <w:color w:val="000000"/>
                <w:szCs w:val="22"/>
                <w:lang w:val="da-DK"/>
              </w:rPr>
              <w:t>Infusionsvolumen</w:t>
            </w:r>
            <w:r w:rsidR="006D24FE" w:rsidRPr="00153098">
              <w:rPr>
                <w:color w:val="000000"/>
                <w:szCs w:val="22"/>
                <w:vertAlign w:val="superscript"/>
                <w:lang w:val="da-DK"/>
              </w:rPr>
              <w:t>1</w:t>
            </w:r>
            <w:r w:rsidR="000A5205" w:rsidRPr="00153098">
              <w:rPr>
                <w:color w:val="000000"/>
                <w:szCs w:val="22"/>
                <w:vertAlign w:val="superscript"/>
                <w:lang w:val="da-DK"/>
              </w:rPr>
              <w:t xml:space="preserve"> </w:t>
            </w:r>
            <w:r w:rsidR="006D24FE" w:rsidRPr="00153098">
              <w:rPr>
                <w:color w:val="000000"/>
                <w:szCs w:val="22"/>
                <w:lang w:val="da-DK"/>
              </w:rPr>
              <w:t>og i</w:t>
            </w:r>
            <w:r w:rsidR="000A5205" w:rsidRPr="00153098">
              <w:rPr>
                <w:color w:val="000000"/>
                <w:szCs w:val="22"/>
                <w:lang w:val="da-DK"/>
              </w:rPr>
              <w:t>nfusionstid</w:t>
            </w:r>
            <w:r w:rsidR="006D24FE" w:rsidRPr="00153098">
              <w:rPr>
                <w:color w:val="000000"/>
                <w:szCs w:val="22"/>
                <w:vertAlign w:val="superscript"/>
                <w:lang w:val="da-DK"/>
              </w:rPr>
              <w:t>2</w:t>
            </w:r>
          </w:p>
        </w:tc>
      </w:tr>
      <w:tr w:rsidR="00BA0103" w:rsidRPr="00153098" w14:paraId="65AA5D5B" w14:textId="77777777">
        <w:tc>
          <w:tcPr>
            <w:tcW w:w="3093" w:type="dxa"/>
            <w:tcBorders>
              <w:top w:val="single" w:sz="4" w:space="0" w:color="auto"/>
              <w:left w:val="nil"/>
              <w:bottom w:val="nil"/>
              <w:right w:val="nil"/>
            </w:tcBorders>
          </w:tcPr>
          <w:p w14:paraId="5103A95E" w14:textId="77777777" w:rsidR="00BA0103" w:rsidRPr="00153098" w:rsidRDefault="00BA0103" w:rsidP="0030312A">
            <w:pPr>
              <w:tabs>
                <w:tab w:val="left" w:pos="567"/>
              </w:tabs>
              <w:rPr>
                <w:color w:val="000000"/>
                <w:szCs w:val="22"/>
                <w:lang w:val="da-DK"/>
              </w:rPr>
            </w:pPr>
            <w:r w:rsidRPr="00153098">
              <w:rPr>
                <w:color w:val="000000"/>
                <w:szCs w:val="22"/>
                <w:lang w:val="da-DK"/>
              </w:rPr>
              <w:t>≥ 50 CLcr &lt; 80</w:t>
            </w:r>
          </w:p>
        </w:tc>
        <w:tc>
          <w:tcPr>
            <w:tcW w:w="3094" w:type="dxa"/>
            <w:tcBorders>
              <w:top w:val="single" w:sz="4" w:space="0" w:color="auto"/>
              <w:left w:val="nil"/>
              <w:bottom w:val="nil"/>
              <w:right w:val="nil"/>
            </w:tcBorders>
          </w:tcPr>
          <w:p w14:paraId="14854974" w14:textId="77777777" w:rsidR="00BA0103" w:rsidRPr="00153098" w:rsidRDefault="00BA0103" w:rsidP="00A54F41">
            <w:pPr>
              <w:tabs>
                <w:tab w:val="left" w:pos="567"/>
              </w:tabs>
              <w:rPr>
                <w:color w:val="000000"/>
                <w:szCs w:val="22"/>
                <w:lang w:val="da-DK"/>
              </w:rPr>
            </w:pPr>
            <w:r w:rsidRPr="00153098">
              <w:rPr>
                <w:color w:val="000000"/>
                <w:szCs w:val="22"/>
                <w:lang w:val="da-DK"/>
              </w:rPr>
              <w:t>6 mg</w:t>
            </w:r>
            <w:r w:rsidR="006D24FE" w:rsidRPr="00153098">
              <w:rPr>
                <w:color w:val="000000"/>
                <w:szCs w:val="22"/>
                <w:lang w:val="da-DK"/>
              </w:rPr>
              <w:t xml:space="preserve"> </w:t>
            </w:r>
            <w:r w:rsidR="006D24FE" w:rsidRPr="00153098">
              <w:rPr>
                <w:color w:val="000000"/>
                <w:lang w:val="da-DK"/>
              </w:rPr>
              <w:t>(6 ml koncentrat til                                            infusionsvæske, opløsning)</w:t>
            </w:r>
          </w:p>
        </w:tc>
        <w:tc>
          <w:tcPr>
            <w:tcW w:w="3094" w:type="dxa"/>
            <w:tcBorders>
              <w:top w:val="single" w:sz="4" w:space="0" w:color="auto"/>
              <w:left w:val="nil"/>
              <w:bottom w:val="nil"/>
              <w:right w:val="nil"/>
            </w:tcBorders>
          </w:tcPr>
          <w:p w14:paraId="585F937F" w14:textId="77777777" w:rsidR="00BA0103" w:rsidRPr="00153098" w:rsidRDefault="00BA0103" w:rsidP="00F0505E">
            <w:pPr>
              <w:tabs>
                <w:tab w:val="left" w:pos="567"/>
              </w:tabs>
              <w:rPr>
                <w:color w:val="000000"/>
                <w:szCs w:val="22"/>
                <w:lang w:val="da-DK"/>
              </w:rPr>
            </w:pPr>
            <w:r w:rsidRPr="00153098">
              <w:rPr>
                <w:color w:val="000000"/>
                <w:szCs w:val="22"/>
                <w:lang w:val="da-DK"/>
              </w:rPr>
              <w:t>100 ml</w:t>
            </w:r>
            <w:r w:rsidR="006D24FE" w:rsidRPr="00153098">
              <w:rPr>
                <w:color w:val="000000"/>
                <w:szCs w:val="22"/>
                <w:lang w:val="da-DK"/>
              </w:rPr>
              <w:t xml:space="preserve"> over 15 minutter</w:t>
            </w:r>
          </w:p>
        </w:tc>
      </w:tr>
      <w:tr w:rsidR="00BA0103" w:rsidRPr="00153098" w14:paraId="3ADB4D2B" w14:textId="77777777">
        <w:tc>
          <w:tcPr>
            <w:tcW w:w="3093" w:type="dxa"/>
          </w:tcPr>
          <w:p w14:paraId="53CC4D51" w14:textId="77777777" w:rsidR="00BA0103" w:rsidRPr="00153098" w:rsidRDefault="00BA0103" w:rsidP="0030312A">
            <w:pPr>
              <w:tabs>
                <w:tab w:val="left" w:pos="567"/>
              </w:tabs>
              <w:rPr>
                <w:color w:val="000000"/>
                <w:szCs w:val="22"/>
                <w:lang w:val="da-DK"/>
              </w:rPr>
            </w:pPr>
            <w:r w:rsidRPr="00153098">
              <w:rPr>
                <w:color w:val="000000"/>
                <w:szCs w:val="22"/>
                <w:lang w:val="da-DK"/>
              </w:rPr>
              <w:t>≥ 30 CLcr &lt; 50</w:t>
            </w:r>
          </w:p>
        </w:tc>
        <w:tc>
          <w:tcPr>
            <w:tcW w:w="3094" w:type="dxa"/>
          </w:tcPr>
          <w:p w14:paraId="5FBEED6C" w14:textId="77777777" w:rsidR="00BA0103" w:rsidRPr="00153098" w:rsidRDefault="00BA0103" w:rsidP="00A54F41">
            <w:pPr>
              <w:tabs>
                <w:tab w:val="left" w:pos="567"/>
              </w:tabs>
              <w:rPr>
                <w:color w:val="000000"/>
                <w:szCs w:val="22"/>
                <w:lang w:val="da-DK"/>
              </w:rPr>
            </w:pPr>
            <w:r w:rsidRPr="00153098">
              <w:rPr>
                <w:color w:val="000000"/>
                <w:szCs w:val="22"/>
                <w:lang w:val="da-DK"/>
              </w:rPr>
              <w:t>4 mg</w:t>
            </w:r>
            <w:r w:rsidR="006D24FE" w:rsidRPr="00153098">
              <w:rPr>
                <w:color w:val="000000"/>
                <w:szCs w:val="22"/>
                <w:lang w:val="da-DK"/>
              </w:rPr>
              <w:t xml:space="preserve"> </w:t>
            </w:r>
            <w:r w:rsidR="006D24FE" w:rsidRPr="00153098">
              <w:rPr>
                <w:color w:val="000000"/>
                <w:lang w:val="da-DK"/>
              </w:rPr>
              <w:t>(4 ml koncentrat til                                            infusionsvæske, opløsning)</w:t>
            </w:r>
          </w:p>
        </w:tc>
        <w:tc>
          <w:tcPr>
            <w:tcW w:w="3094" w:type="dxa"/>
          </w:tcPr>
          <w:p w14:paraId="3AA72FA3" w14:textId="77777777" w:rsidR="00BA0103" w:rsidRPr="00153098" w:rsidRDefault="00BA0103" w:rsidP="0030312A">
            <w:pPr>
              <w:tabs>
                <w:tab w:val="left" w:pos="567"/>
              </w:tabs>
              <w:rPr>
                <w:color w:val="000000"/>
                <w:szCs w:val="22"/>
                <w:lang w:val="da-DK"/>
              </w:rPr>
            </w:pPr>
            <w:r w:rsidRPr="00153098">
              <w:rPr>
                <w:color w:val="000000"/>
                <w:szCs w:val="22"/>
                <w:lang w:val="da-DK"/>
              </w:rPr>
              <w:t>500 ml</w:t>
            </w:r>
            <w:r w:rsidR="006D24FE" w:rsidRPr="00153098">
              <w:rPr>
                <w:color w:val="000000"/>
                <w:szCs w:val="22"/>
                <w:lang w:val="da-DK"/>
              </w:rPr>
              <w:t xml:space="preserve"> over en time</w:t>
            </w:r>
          </w:p>
        </w:tc>
      </w:tr>
      <w:tr w:rsidR="00BA0103" w:rsidRPr="00153098" w14:paraId="1353C2AA" w14:textId="77777777">
        <w:tc>
          <w:tcPr>
            <w:tcW w:w="3093" w:type="dxa"/>
            <w:tcBorders>
              <w:top w:val="nil"/>
              <w:left w:val="nil"/>
              <w:bottom w:val="single" w:sz="4" w:space="0" w:color="auto"/>
              <w:right w:val="nil"/>
            </w:tcBorders>
          </w:tcPr>
          <w:p w14:paraId="0A2C3301" w14:textId="77777777" w:rsidR="00BA0103" w:rsidRPr="00153098" w:rsidRDefault="00BA0103" w:rsidP="0030312A">
            <w:pPr>
              <w:tabs>
                <w:tab w:val="left" w:pos="567"/>
              </w:tabs>
              <w:rPr>
                <w:color w:val="000000"/>
                <w:szCs w:val="22"/>
                <w:lang w:val="da-DK"/>
              </w:rPr>
            </w:pPr>
            <w:r w:rsidRPr="00153098">
              <w:rPr>
                <w:color w:val="000000"/>
                <w:szCs w:val="22"/>
                <w:lang w:val="da-DK"/>
              </w:rPr>
              <w:t>&lt; 30</w:t>
            </w:r>
          </w:p>
        </w:tc>
        <w:tc>
          <w:tcPr>
            <w:tcW w:w="3094" w:type="dxa"/>
            <w:tcBorders>
              <w:top w:val="nil"/>
              <w:left w:val="nil"/>
              <w:bottom w:val="single" w:sz="4" w:space="0" w:color="auto"/>
              <w:right w:val="nil"/>
            </w:tcBorders>
          </w:tcPr>
          <w:p w14:paraId="5CAD72AC" w14:textId="77777777" w:rsidR="00BA0103" w:rsidRPr="00153098" w:rsidRDefault="00BA0103" w:rsidP="00A54F41">
            <w:pPr>
              <w:tabs>
                <w:tab w:val="left" w:pos="567"/>
              </w:tabs>
              <w:rPr>
                <w:color w:val="000000"/>
                <w:szCs w:val="22"/>
                <w:lang w:val="da-DK"/>
              </w:rPr>
            </w:pPr>
            <w:r w:rsidRPr="00153098">
              <w:rPr>
                <w:color w:val="000000"/>
                <w:szCs w:val="22"/>
                <w:lang w:val="da-DK"/>
              </w:rPr>
              <w:t xml:space="preserve">2 mg </w:t>
            </w:r>
            <w:r w:rsidR="006D24FE" w:rsidRPr="00153098">
              <w:rPr>
                <w:color w:val="000000"/>
                <w:lang w:val="da-DK"/>
              </w:rPr>
              <w:t>(2 ml koncentrat til                                            infusionsvæske, opløsning)</w:t>
            </w:r>
          </w:p>
        </w:tc>
        <w:tc>
          <w:tcPr>
            <w:tcW w:w="3094" w:type="dxa"/>
            <w:tcBorders>
              <w:top w:val="nil"/>
              <w:left w:val="nil"/>
              <w:bottom w:val="single" w:sz="4" w:space="0" w:color="auto"/>
              <w:right w:val="nil"/>
            </w:tcBorders>
          </w:tcPr>
          <w:p w14:paraId="05150B00" w14:textId="77777777" w:rsidR="00BA0103" w:rsidRPr="00153098" w:rsidRDefault="00BA0103" w:rsidP="0030312A">
            <w:pPr>
              <w:tabs>
                <w:tab w:val="left" w:pos="567"/>
              </w:tabs>
              <w:rPr>
                <w:color w:val="000000"/>
                <w:szCs w:val="22"/>
                <w:lang w:val="da-DK"/>
              </w:rPr>
            </w:pPr>
            <w:r w:rsidRPr="00153098">
              <w:rPr>
                <w:color w:val="000000"/>
                <w:szCs w:val="22"/>
                <w:lang w:val="da-DK"/>
              </w:rPr>
              <w:t>500 ml</w:t>
            </w:r>
            <w:r w:rsidR="006D24FE" w:rsidRPr="00153098">
              <w:rPr>
                <w:color w:val="000000"/>
                <w:szCs w:val="22"/>
                <w:lang w:val="da-DK"/>
              </w:rPr>
              <w:t xml:space="preserve"> over en time</w:t>
            </w:r>
          </w:p>
        </w:tc>
      </w:tr>
    </w:tbl>
    <w:p w14:paraId="0F5FA810" w14:textId="77777777" w:rsidR="00BA0103" w:rsidRPr="00153098" w:rsidRDefault="00BA0103" w:rsidP="0030312A">
      <w:pPr>
        <w:tabs>
          <w:tab w:val="left" w:pos="567"/>
        </w:tabs>
        <w:rPr>
          <w:color w:val="000000"/>
          <w:szCs w:val="22"/>
          <w:lang w:val="da-DK"/>
        </w:rPr>
      </w:pPr>
      <w:r w:rsidRPr="00153098">
        <w:rPr>
          <w:color w:val="000000"/>
          <w:szCs w:val="22"/>
          <w:vertAlign w:val="superscript"/>
          <w:lang w:val="da-DK"/>
        </w:rPr>
        <w:t xml:space="preserve">1 </w:t>
      </w:r>
      <w:r w:rsidR="006D24FE" w:rsidRPr="00153098">
        <w:rPr>
          <w:color w:val="000000"/>
          <w:szCs w:val="22"/>
          <w:lang w:val="da-DK"/>
        </w:rPr>
        <w:t>0,9 % natriumchlorid- eller 5 % glucoseinfusionsvæske</w:t>
      </w:r>
    </w:p>
    <w:p w14:paraId="63BF190B" w14:textId="77777777" w:rsidR="00BA0103" w:rsidRPr="00153098" w:rsidRDefault="00BA0103" w:rsidP="0030312A">
      <w:pPr>
        <w:tabs>
          <w:tab w:val="left" w:pos="567"/>
        </w:tabs>
        <w:rPr>
          <w:color w:val="000000"/>
          <w:szCs w:val="22"/>
          <w:lang w:val="da-DK"/>
        </w:rPr>
      </w:pPr>
      <w:r w:rsidRPr="00153098">
        <w:rPr>
          <w:color w:val="000000"/>
          <w:szCs w:val="22"/>
          <w:vertAlign w:val="superscript"/>
          <w:lang w:val="da-DK"/>
        </w:rPr>
        <w:t xml:space="preserve">2 </w:t>
      </w:r>
      <w:r w:rsidR="006D24FE" w:rsidRPr="00153098">
        <w:rPr>
          <w:color w:val="000000"/>
          <w:szCs w:val="22"/>
          <w:lang w:val="da-DK"/>
        </w:rPr>
        <w:t>Administration hver 3. til 4. uge</w:t>
      </w:r>
    </w:p>
    <w:p w14:paraId="3530B3C8" w14:textId="77777777" w:rsidR="00BA0103" w:rsidRPr="00153098" w:rsidRDefault="00BA0103" w:rsidP="0030312A">
      <w:pPr>
        <w:tabs>
          <w:tab w:val="left" w:pos="567"/>
        </w:tabs>
        <w:rPr>
          <w:color w:val="000000"/>
          <w:szCs w:val="22"/>
          <w:lang w:val="da-DK"/>
        </w:rPr>
      </w:pPr>
    </w:p>
    <w:p w14:paraId="286DD201" w14:textId="77777777" w:rsidR="00BA0103" w:rsidRPr="00153098" w:rsidRDefault="00BA0103" w:rsidP="0030312A">
      <w:pPr>
        <w:tabs>
          <w:tab w:val="left" w:pos="567"/>
        </w:tabs>
        <w:rPr>
          <w:color w:val="000000"/>
          <w:szCs w:val="22"/>
          <w:lang w:val="da-DK"/>
        </w:rPr>
      </w:pPr>
      <w:r w:rsidRPr="00153098">
        <w:rPr>
          <w:color w:val="000000"/>
          <w:szCs w:val="22"/>
          <w:lang w:val="da-DK"/>
        </w:rPr>
        <w:t xml:space="preserve">Der er ikke foretaget </w:t>
      </w:r>
      <w:r w:rsidR="00E11A6F" w:rsidRPr="00153098">
        <w:rPr>
          <w:color w:val="000000"/>
          <w:szCs w:val="22"/>
          <w:lang w:val="da-DK"/>
        </w:rPr>
        <w:t>studier</w:t>
      </w:r>
      <w:r w:rsidRPr="00153098">
        <w:rPr>
          <w:color w:val="000000"/>
          <w:szCs w:val="22"/>
          <w:lang w:val="da-DK"/>
        </w:rPr>
        <w:t xml:space="preserve"> med en infusionstid på 15 minutter hos kræftpatienter med kreatininclearance &lt; 50 ml/min. </w:t>
      </w:r>
    </w:p>
    <w:p w14:paraId="181E3BBE" w14:textId="77777777" w:rsidR="00BA0103" w:rsidRPr="00153098" w:rsidRDefault="00BA0103" w:rsidP="0030312A">
      <w:pPr>
        <w:tabs>
          <w:tab w:val="left" w:pos="567"/>
        </w:tabs>
        <w:rPr>
          <w:color w:val="000000"/>
          <w:szCs w:val="22"/>
          <w:lang w:val="da-DK"/>
        </w:rPr>
      </w:pPr>
    </w:p>
    <w:p w14:paraId="5AE6B785" w14:textId="77777777" w:rsidR="00BA0103" w:rsidRPr="00153098" w:rsidRDefault="00BA0103" w:rsidP="0030312A">
      <w:pPr>
        <w:tabs>
          <w:tab w:val="left" w:pos="567"/>
        </w:tabs>
        <w:rPr>
          <w:b/>
          <w:color w:val="000000"/>
          <w:szCs w:val="22"/>
          <w:lang w:val="da-DK"/>
        </w:rPr>
      </w:pPr>
      <w:r w:rsidRPr="00153098">
        <w:rPr>
          <w:b/>
          <w:color w:val="000000"/>
          <w:szCs w:val="22"/>
          <w:lang w:val="da-DK"/>
        </w:rPr>
        <w:t xml:space="preserve">Dosering: </w:t>
      </w:r>
      <w:r w:rsidR="005434A8" w:rsidRPr="00153098">
        <w:rPr>
          <w:b/>
          <w:color w:val="000000"/>
          <w:szCs w:val="22"/>
          <w:lang w:val="da-DK"/>
        </w:rPr>
        <w:t>Behandling af t</w:t>
      </w:r>
      <w:r w:rsidRPr="00153098">
        <w:rPr>
          <w:b/>
          <w:color w:val="000000"/>
          <w:szCs w:val="22"/>
          <w:lang w:val="da-DK"/>
        </w:rPr>
        <w:t>umor-induceret hyper</w:t>
      </w:r>
      <w:r w:rsidR="00756E56" w:rsidRPr="00153098">
        <w:rPr>
          <w:b/>
          <w:color w:val="000000"/>
          <w:szCs w:val="22"/>
          <w:lang w:val="da-DK"/>
        </w:rPr>
        <w:t>kalcæmi</w:t>
      </w:r>
    </w:p>
    <w:p w14:paraId="601B5ECD" w14:textId="77777777" w:rsidR="00BA0103" w:rsidRPr="00153098" w:rsidRDefault="00875A6D" w:rsidP="0030312A">
      <w:pPr>
        <w:tabs>
          <w:tab w:val="left" w:pos="567"/>
        </w:tabs>
        <w:rPr>
          <w:color w:val="000000"/>
          <w:szCs w:val="22"/>
          <w:lang w:val="da-DK"/>
        </w:rPr>
      </w:pPr>
      <w:r w:rsidRPr="00153098">
        <w:rPr>
          <w:szCs w:val="22"/>
          <w:lang w:val="da-DK"/>
        </w:rPr>
        <w:t>Ibandronsyre</w:t>
      </w:r>
      <w:r w:rsidR="00544C93" w:rsidRPr="00153098">
        <w:rPr>
          <w:szCs w:val="22"/>
          <w:lang w:val="da-DK"/>
        </w:rPr>
        <w:t xml:space="preserve"> Accord</w:t>
      </w:r>
      <w:r w:rsidR="00BA0103" w:rsidRPr="00153098">
        <w:rPr>
          <w:color w:val="000000"/>
          <w:szCs w:val="22"/>
          <w:lang w:val="da-DK"/>
        </w:rPr>
        <w:t xml:space="preserve"> administreres sædvanligvis på et hospital. Dosis bestemmes af lægen efter overvejelse af følgende faktorer.</w:t>
      </w:r>
    </w:p>
    <w:p w14:paraId="1510D77C" w14:textId="77777777" w:rsidR="00BA0103" w:rsidRPr="00153098" w:rsidRDefault="00BA0103" w:rsidP="0030312A">
      <w:pPr>
        <w:tabs>
          <w:tab w:val="left" w:pos="567"/>
        </w:tabs>
        <w:rPr>
          <w:color w:val="000000"/>
          <w:szCs w:val="22"/>
          <w:lang w:val="da-DK"/>
        </w:rPr>
      </w:pPr>
    </w:p>
    <w:p w14:paraId="422770EF" w14:textId="77777777" w:rsidR="00BA0103" w:rsidRPr="00153098" w:rsidRDefault="00BA0103" w:rsidP="0030312A">
      <w:pPr>
        <w:ind w:firstLine="23"/>
        <w:rPr>
          <w:color w:val="000000"/>
          <w:szCs w:val="22"/>
          <w:lang w:val="da-DK"/>
        </w:rPr>
      </w:pPr>
      <w:r w:rsidRPr="00153098">
        <w:rPr>
          <w:color w:val="000000"/>
          <w:szCs w:val="22"/>
          <w:lang w:val="da-DK"/>
        </w:rPr>
        <w:t xml:space="preserve">Forud for behandling med </w:t>
      </w:r>
      <w:r w:rsidR="00875A6D" w:rsidRPr="00153098">
        <w:rPr>
          <w:szCs w:val="22"/>
          <w:lang w:val="da-DK"/>
        </w:rPr>
        <w:t>Ibandronsyre</w:t>
      </w:r>
      <w:r w:rsidR="00544C93" w:rsidRPr="00153098">
        <w:rPr>
          <w:szCs w:val="22"/>
          <w:lang w:val="da-DK"/>
        </w:rPr>
        <w:t xml:space="preserve"> Accord</w:t>
      </w:r>
      <w:r w:rsidRPr="00153098">
        <w:rPr>
          <w:color w:val="000000"/>
          <w:szCs w:val="22"/>
          <w:lang w:val="da-DK"/>
        </w:rPr>
        <w:t>, bør patienten være tilfredsstillende hydreret med 9 mg/ml (0,9 %) natriumchlorid. Der skal tages hensyn til hvor alvorlig hyper</w:t>
      </w:r>
      <w:r w:rsidR="00756E56" w:rsidRPr="00153098">
        <w:rPr>
          <w:color w:val="000000"/>
          <w:szCs w:val="22"/>
          <w:lang w:val="da-DK"/>
        </w:rPr>
        <w:t>kalcæmi</w:t>
      </w:r>
      <w:r w:rsidRPr="00153098">
        <w:rPr>
          <w:color w:val="000000"/>
          <w:szCs w:val="22"/>
          <w:lang w:val="da-DK"/>
        </w:rPr>
        <w:t>en er samt til tumortype. Hos de fleste patienter med alvorlig hyper</w:t>
      </w:r>
      <w:r w:rsidR="00756E56" w:rsidRPr="00153098">
        <w:rPr>
          <w:color w:val="000000"/>
          <w:szCs w:val="22"/>
          <w:lang w:val="da-DK"/>
        </w:rPr>
        <w:t>kalcæmi</w:t>
      </w:r>
      <w:r w:rsidRPr="00153098">
        <w:rPr>
          <w:color w:val="000000"/>
          <w:szCs w:val="22"/>
          <w:lang w:val="da-DK"/>
        </w:rPr>
        <w:t xml:space="preserve"> (albuminkorrigeret serum-calcium* ≥3 mmol/l eller </w:t>
      </w:r>
      <w:r w:rsidRPr="00540842">
        <w:rPr>
          <w:color w:val="000000"/>
          <w:szCs w:val="22"/>
          <w:lang w:val="da-DK"/>
        </w:rPr>
        <w:sym w:font="Symbol" w:char="F0B3"/>
      </w:r>
      <w:r w:rsidRPr="00153098">
        <w:rPr>
          <w:color w:val="000000"/>
          <w:szCs w:val="22"/>
          <w:lang w:val="da-DK"/>
        </w:rPr>
        <w:t> 12 mg/dl), vil 4 mg være passende som enkeltdosis. Hos patienter med moderat hyper</w:t>
      </w:r>
      <w:r w:rsidR="00756E56" w:rsidRPr="00153098">
        <w:rPr>
          <w:color w:val="000000"/>
          <w:szCs w:val="22"/>
          <w:lang w:val="da-DK"/>
        </w:rPr>
        <w:t>kalcæmi</w:t>
      </w:r>
      <w:r w:rsidRPr="00153098">
        <w:rPr>
          <w:color w:val="000000"/>
          <w:szCs w:val="22"/>
          <w:lang w:val="da-DK"/>
        </w:rPr>
        <w:t xml:space="preserve"> (albuminkorrigeret serum-calcium &lt; 3 mmol/l eller &lt; 12 mg/dl) er 2 mg en effektiv dosis. Den højeste dosis anvendt i kliniske </w:t>
      </w:r>
      <w:r w:rsidR="00E11A6F" w:rsidRPr="00153098">
        <w:rPr>
          <w:color w:val="000000"/>
          <w:szCs w:val="22"/>
          <w:lang w:val="da-DK"/>
        </w:rPr>
        <w:t>studier</w:t>
      </w:r>
      <w:r w:rsidRPr="00153098">
        <w:rPr>
          <w:color w:val="000000"/>
          <w:szCs w:val="22"/>
          <w:lang w:val="da-DK"/>
        </w:rPr>
        <w:t xml:space="preserve"> var 6 mg, men den dosis øger ikke virkningen.</w:t>
      </w:r>
    </w:p>
    <w:p w14:paraId="7E246633" w14:textId="77777777" w:rsidR="00BA0103" w:rsidRPr="00153098" w:rsidRDefault="00BA0103" w:rsidP="0030312A">
      <w:pPr>
        <w:ind w:firstLine="23"/>
        <w:rPr>
          <w:color w:val="000000"/>
          <w:szCs w:val="22"/>
          <w:lang w:val="da-DK"/>
        </w:rPr>
      </w:pPr>
    </w:p>
    <w:p w14:paraId="5571A983" w14:textId="77777777" w:rsidR="00BA0103" w:rsidRPr="00153098" w:rsidRDefault="00BA0103" w:rsidP="0030312A">
      <w:pPr>
        <w:ind w:firstLine="23"/>
        <w:rPr>
          <w:color w:val="000000"/>
          <w:szCs w:val="22"/>
          <w:lang w:val="da-DK"/>
        </w:rPr>
      </w:pPr>
      <w:r w:rsidRPr="00153098">
        <w:rPr>
          <w:color w:val="000000"/>
          <w:szCs w:val="22"/>
          <w:lang w:val="da-DK"/>
        </w:rPr>
        <w:t>* Bemærk at albuminkorrigerede serum-calciumkoncentrationer beregnes på følgende måde:</w:t>
      </w:r>
    </w:p>
    <w:p w14:paraId="0480F184" w14:textId="77777777" w:rsidR="00BA0103" w:rsidRPr="00153098" w:rsidRDefault="00BA0103" w:rsidP="0030312A">
      <w:pPr>
        <w:keepNext/>
        <w:keepLines/>
        <w:tabs>
          <w:tab w:val="left" w:pos="1134"/>
        </w:tabs>
        <w:rPr>
          <w:color w:val="000000"/>
          <w:szCs w:val="22"/>
          <w:lang w:val="da-DK"/>
        </w:rPr>
      </w:pPr>
    </w:p>
    <w:tbl>
      <w:tblPr>
        <w:tblW w:w="0" w:type="auto"/>
        <w:tblInd w:w="-34" w:type="dxa"/>
        <w:tblLayout w:type="fixed"/>
        <w:tblLook w:val="0000" w:firstRow="0" w:lastRow="0" w:firstColumn="0" w:lastColumn="0" w:noHBand="0" w:noVBand="0"/>
      </w:tblPr>
      <w:tblGrid>
        <w:gridCol w:w="3261"/>
        <w:gridCol w:w="425"/>
        <w:gridCol w:w="5245"/>
      </w:tblGrid>
      <w:tr w:rsidR="00BA0103" w:rsidRPr="00153098" w14:paraId="23D79AA3" w14:textId="77777777" w:rsidTr="00762BC6">
        <w:tc>
          <w:tcPr>
            <w:tcW w:w="3261" w:type="dxa"/>
          </w:tcPr>
          <w:p w14:paraId="61BE1025" w14:textId="77777777" w:rsidR="00BA0103" w:rsidRPr="00153098" w:rsidRDefault="00BA0103" w:rsidP="0030312A">
            <w:pPr>
              <w:keepNext/>
              <w:keepLines/>
              <w:outlineLvl w:val="0"/>
              <w:rPr>
                <w:color w:val="000000"/>
                <w:szCs w:val="22"/>
                <w:lang w:val="da-DK"/>
              </w:rPr>
            </w:pPr>
            <w:r w:rsidRPr="00153098">
              <w:rPr>
                <w:color w:val="000000"/>
                <w:szCs w:val="22"/>
                <w:lang w:val="da-DK"/>
              </w:rPr>
              <w:t>Albuminkorrigeret serum-calcium (</w:t>
            </w:r>
            <w:r w:rsidR="00EC2C3A" w:rsidRPr="00153098">
              <w:rPr>
                <w:color w:val="000000"/>
                <w:szCs w:val="22"/>
                <w:lang w:val="da-DK"/>
              </w:rPr>
              <w:t>mmol</w:t>
            </w:r>
            <w:r w:rsidRPr="00153098">
              <w:rPr>
                <w:color w:val="000000"/>
                <w:szCs w:val="22"/>
                <w:lang w:val="da-DK"/>
              </w:rPr>
              <w:t>/l)</w:t>
            </w:r>
          </w:p>
        </w:tc>
        <w:tc>
          <w:tcPr>
            <w:tcW w:w="425" w:type="dxa"/>
          </w:tcPr>
          <w:p w14:paraId="537E4850" w14:textId="77777777" w:rsidR="00BA0103" w:rsidRPr="00540842" w:rsidRDefault="00BA0103" w:rsidP="0030312A">
            <w:pPr>
              <w:keepNext/>
              <w:keepLines/>
              <w:outlineLvl w:val="0"/>
              <w:rPr>
                <w:color w:val="000000"/>
                <w:szCs w:val="22"/>
                <w:lang w:val="da-DK"/>
              </w:rPr>
            </w:pPr>
            <w:r w:rsidRPr="00540842">
              <w:rPr>
                <w:color w:val="000000"/>
                <w:szCs w:val="22"/>
                <w:lang w:val="da-DK"/>
              </w:rPr>
              <w:t>=</w:t>
            </w:r>
          </w:p>
        </w:tc>
        <w:tc>
          <w:tcPr>
            <w:tcW w:w="5245" w:type="dxa"/>
          </w:tcPr>
          <w:p w14:paraId="2EA8FBFB" w14:textId="77777777" w:rsidR="00BA0103" w:rsidRPr="00153098" w:rsidRDefault="00BA0103" w:rsidP="0030312A">
            <w:pPr>
              <w:keepNext/>
              <w:keepLines/>
              <w:outlineLvl w:val="0"/>
              <w:rPr>
                <w:color w:val="000000"/>
                <w:szCs w:val="22"/>
                <w:lang w:val="da-DK"/>
              </w:rPr>
            </w:pPr>
            <w:r w:rsidRPr="00153098">
              <w:rPr>
                <w:color w:val="000000"/>
                <w:szCs w:val="22"/>
                <w:lang w:val="da-DK"/>
              </w:rPr>
              <w:t>Serum-calcium (mmol/l) - [0,02 x albumin (g/l)] + 0,8</w:t>
            </w:r>
          </w:p>
        </w:tc>
      </w:tr>
      <w:tr w:rsidR="00BA0103" w:rsidRPr="00153098" w14:paraId="32637635" w14:textId="77777777" w:rsidTr="00762BC6">
        <w:trPr>
          <w:cantSplit/>
        </w:trPr>
        <w:tc>
          <w:tcPr>
            <w:tcW w:w="8931" w:type="dxa"/>
            <w:gridSpan w:val="3"/>
          </w:tcPr>
          <w:p w14:paraId="21541983" w14:textId="77777777" w:rsidR="00BA0103" w:rsidRPr="00540842" w:rsidRDefault="00BA0103" w:rsidP="0030312A">
            <w:pPr>
              <w:keepNext/>
              <w:keepLines/>
              <w:ind w:left="3011"/>
              <w:rPr>
                <w:color w:val="000000"/>
                <w:szCs w:val="22"/>
                <w:lang w:val="da-DK"/>
              </w:rPr>
            </w:pPr>
            <w:r w:rsidRPr="00540842">
              <w:rPr>
                <w:b/>
                <w:color w:val="000000"/>
                <w:szCs w:val="22"/>
                <w:lang w:val="da-DK"/>
              </w:rPr>
              <w:t>Eller</w:t>
            </w:r>
          </w:p>
        </w:tc>
      </w:tr>
      <w:tr w:rsidR="00BA0103" w:rsidRPr="00A11490" w14:paraId="5793075A" w14:textId="77777777" w:rsidTr="00762BC6">
        <w:tc>
          <w:tcPr>
            <w:tcW w:w="3261" w:type="dxa"/>
          </w:tcPr>
          <w:p w14:paraId="2CBA8AE6" w14:textId="77777777" w:rsidR="00BA0103" w:rsidRPr="00153098" w:rsidRDefault="00BA0103" w:rsidP="0030312A">
            <w:pPr>
              <w:outlineLvl w:val="0"/>
              <w:rPr>
                <w:color w:val="000000"/>
                <w:szCs w:val="22"/>
                <w:lang w:val="da-DK"/>
              </w:rPr>
            </w:pPr>
            <w:r w:rsidRPr="00153098">
              <w:rPr>
                <w:color w:val="000000"/>
                <w:szCs w:val="22"/>
                <w:lang w:val="da-DK"/>
              </w:rPr>
              <w:t>Albuminkorrigeret serum-calcium (mg/dl)</w:t>
            </w:r>
          </w:p>
        </w:tc>
        <w:tc>
          <w:tcPr>
            <w:tcW w:w="425" w:type="dxa"/>
          </w:tcPr>
          <w:p w14:paraId="0B6F6383" w14:textId="77777777" w:rsidR="00BA0103" w:rsidRPr="00540842" w:rsidRDefault="00BA0103" w:rsidP="0030312A">
            <w:pPr>
              <w:outlineLvl w:val="0"/>
              <w:rPr>
                <w:color w:val="000000"/>
                <w:szCs w:val="22"/>
                <w:lang w:val="da-DK"/>
              </w:rPr>
            </w:pPr>
            <w:r w:rsidRPr="00540842">
              <w:rPr>
                <w:color w:val="000000"/>
                <w:szCs w:val="22"/>
                <w:lang w:val="da-DK"/>
              </w:rPr>
              <w:t>=</w:t>
            </w:r>
          </w:p>
        </w:tc>
        <w:tc>
          <w:tcPr>
            <w:tcW w:w="5245" w:type="dxa"/>
          </w:tcPr>
          <w:p w14:paraId="4B4956C8" w14:textId="77777777" w:rsidR="00BA0103" w:rsidRPr="00540842" w:rsidRDefault="00BA0103" w:rsidP="0030312A">
            <w:pPr>
              <w:outlineLvl w:val="0"/>
              <w:rPr>
                <w:color w:val="000000"/>
                <w:szCs w:val="22"/>
                <w:lang w:val="da-DK"/>
              </w:rPr>
            </w:pPr>
            <w:r w:rsidRPr="00540842">
              <w:rPr>
                <w:color w:val="000000"/>
                <w:szCs w:val="22"/>
                <w:lang w:val="da-DK"/>
              </w:rPr>
              <w:t>Serum-calcium (mg/dl) + 0,8 x [4-albumin (g/dl)]</w:t>
            </w:r>
          </w:p>
        </w:tc>
      </w:tr>
      <w:tr w:rsidR="00BA0103" w:rsidRPr="00B639D2" w14:paraId="6B3E8D57" w14:textId="77777777" w:rsidTr="00762BC6">
        <w:trPr>
          <w:cantSplit/>
        </w:trPr>
        <w:tc>
          <w:tcPr>
            <w:tcW w:w="8931" w:type="dxa"/>
            <w:gridSpan w:val="3"/>
          </w:tcPr>
          <w:p w14:paraId="3E8DF996" w14:textId="77777777" w:rsidR="00BA0103" w:rsidRPr="00153098" w:rsidRDefault="00BA0103" w:rsidP="0030312A">
            <w:pPr>
              <w:outlineLvl w:val="0"/>
              <w:rPr>
                <w:color w:val="000000"/>
                <w:szCs w:val="22"/>
                <w:lang w:val="da-DK"/>
              </w:rPr>
            </w:pPr>
            <w:r w:rsidRPr="00153098">
              <w:rPr>
                <w:color w:val="000000"/>
                <w:szCs w:val="22"/>
                <w:lang w:val="da-DK"/>
              </w:rPr>
              <w:t>Man konverterer albuminkorrigeret serum-calcium fra mmol/l til mg/dl ved at multiplicere med 4.</w:t>
            </w:r>
          </w:p>
          <w:p w14:paraId="67ACCCED" w14:textId="77777777" w:rsidR="00BA0103" w:rsidRPr="00153098" w:rsidRDefault="00BA0103" w:rsidP="0030312A">
            <w:pPr>
              <w:outlineLvl w:val="0"/>
              <w:rPr>
                <w:color w:val="000000"/>
                <w:szCs w:val="22"/>
                <w:lang w:val="da-DK"/>
              </w:rPr>
            </w:pPr>
          </w:p>
        </w:tc>
      </w:tr>
    </w:tbl>
    <w:p w14:paraId="59C13C5D" w14:textId="77777777" w:rsidR="00BA0103" w:rsidRPr="00153098" w:rsidRDefault="00BA0103" w:rsidP="0030312A">
      <w:pPr>
        <w:rPr>
          <w:color w:val="000000"/>
          <w:szCs w:val="22"/>
          <w:lang w:val="da-DK"/>
        </w:rPr>
      </w:pPr>
    </w:p>
    <w:p w14:paraId="65359C11" w14:textId="77777777" w:rsidR="00BA0103" w:rsidRPr="00153098" w:rsidRDefault="00BA0103" w:rsidP="0030312A">
      <w:pPr>
        <w:tabs>
          <w:tab w:val="left" w:pos="567"/>
        </w:tabs>
        <w:rPr>
          <w:color w:val="000000"/>
          <w:szCs w:val="22"/>
          <w:lang w:val="da-DK"/>
        </w:rPr>
      </w:pPr>
      <w:r w:rsidRPr="00153098">
        <w:rPr>
          <w:color w:val="000000"/>
          <w:szCs w:val="22"/>
          <w:lang w:val="da-DK"/>
        </w:rPr>
        <w:t>I de fleste tilfælde kan en forhøjet serum-calcium værdi reduceres til normal værdi i løbet af 7 dage. Mediantiden for tilbagefald (</w:t>
      </w:r>
      <w:r w:rsidR="005623E5" w:rsidRPr="00153098">
        <w:rPr>
          <w:color w:val="000000"/>
          <w:szCs w:val="22"/>
          <w:lang w:val="da-DK"/>
        </w:rPr>
        <w:t xml:space="preserve">at </w:t>
      </w:r>
      <w:r w:rsidRPr="00153098">
        <w:rPr>
          <w:color w:val="000000"/>
          <w:szCs w:val="22"/>
          <w:lang w:val="da-DK"/>
        </w:rPr>
        <w:t xml:space="preserve">albuminkorrigeret serum-calcium </w:t>
      </w:r>
      <w:r w:rsidR="005623E5" w:rsidRPr="00153098">
        <w:rPr>
          <w:color w:val="000000"/>
          <w:szCs w:val="22"/>
          <w:lang w:val="da-DK"/>
        </w:rPr>
        <w:t xml:space="preserve">igen steg </w:t>
      </w:r>
      <w:r w:rsidRPr="00153098">
        <w:rPr>
          <w:color w:val="000000"/>
          <w:szCs w:val="22"/>
          <w:lang w:val="da-DK"/>
        </w:rPr>
        <w:t>til over 3 mmol/l) var 18-19 dage for doserne 2 mg og 4 mg. Mediantiden for tilbagefald var 26 dage med en dosis på 6 mg.</w:t>
      </w:r>
    </w:p>
    <w:p w14:paraId="54B121AD" w14:textId="77777777" w:rsidR="00BA0103" w:rsidRPr="00153098" w:rsidRDefault="00BA0103" w:rsidP="0030312A">
      <w:pPr>
        <w:rPr>
          <w:color w:val="000000"/>
          <w:szCs w:val="22"/>
          <w:lang w:val="da-DK"/>
        </w:rPr>
      </w:pPr>
    </w:p>
    <w:p w14:paraId="2A65BA19" w14:textId="77777777" w:rsidR="00BA0103" w:rsidRPr="00153098" w:rsidRDefault="00BA0103" w:rsidP="0030312A">
      <w:pPr>
        <w:rPr>
          <w:b/>
          <w:color w:val="000000"/>
          <w:szCs w:val="22"/>
          <w:lang w:val="da-DK"/>
        </w:rPr>
      </w:pPr>
      <w:r w:rsidRPr="00153098">
        <w:rPr>
          <w:b/>
          <w:color w:val="000000"/>
          <w:szCs w:val="22"/>
          <w:lang w:val="da-DK"/>
        </w:rPr>
        <w:t>Dosering og indgivelsesmåde</w:t>
      </w:r>
    </w:p>
    <w:p w14:paraId="1BA1192A" w14:textId="77777777" w:rsidR="00BA0103" w:rsidRPr="00153098" w:rsidRDefault="00875A6D" w:rsidP="0030312A">
      <w:pPr>
        <w:tabs>
          <w:tab w:val="left" w:pos="567"/>
        </w:tabs>
        <w:rPr>
          <w:color w:val="000000"/>
          <w:szCs w:val="22"/>
          <w:lang w:val="da-DK"/>
        </w:rPr>
      </w:pPr>
      <w:r w:rsidRPr="00153098">
        <w:rPr>
          <w:szCs w:val="22"/>
          <w:lang w:val="da-DK"/>
        </w:rPr>
        <w:t>Ibandronsyre</w:t>
      </w:r>
      <w:r w:rsidR="00544C93" w:rsidRPr="00153098">
        <w:rPr>
          <w:szCs w:val="22"/>
          <w:lang w:val="da-DK"/>
        </w:rPr>
        <w:t xml:space="preserve"> Accord</w:t>
      </w:r>
      <w:r w:rsidR="00BA0103" w:rsidRPr="00153098">
        <w:rPr>
          <w:color w:val="000000"/>
          <w:szCs w:val="22"/>
          <w:lang w:val="da-DK"/>
        </w:rPr>
        <w:t xml:space="preserve"> koncentrat til infusionsvæske, opløsning skal gives som en intravenøs infusion. </w:t>
      </w:r>
    </w:p>
    <w:p w14:paraId="0E4F300F" w14:textId="77777777" w:rsidR="00BA0103" w:rsidRPr="00153098" w:rsidRDefault="00BA0103" w:rsidP="0030312A">
      <w:pPr>
        <w:tabs>
          <w:tab w:val="left" w:pos="567"/>
        </w:tabs>
        <w:rPr>
          <w:color w:val="000000"/>
          <w:szCs w:val="22"/>
          <w:lang w:val="da-DK"/>
        </w:rPr>
      </w:pPr>
    </w:p>
    <w:p w14:paraId="0EF37416" w14:textId="77777777" w:rsidR="00BA0103" w:rsidRPr="00153098" w:rsidRDefault="00BA0103" w:rsidP="0030312A">
      <w:pPr>
        <w:keepNext/>
        <w:tabs>
          <w:tab w:val="left" w:pos="567"/>
        </w:tabs>
        <w:rPr>
          <w:color w:val="000000"/>
          <w:szCs w:val="22"/>
          <w:lang w:val="da-DK"/>
        </w:rPr>
      </w:pPr>
      <w:r w:rsidRPr="00153098">
        <w:rPr>
          <w:color w:val="000000"/>
          <w:szCs w:val="22"/>
          <w:lang w:val="da-DK"/>
        </w:rPr>
        <w:t>Til dette formål skal hætteglassenes indhold anvendes på følgende måde:</w:t>
      </w:r>
    </w:p>
    <w:p w14:paraId="2CB93228" w14:textId="77777777" w:rsidR="00BA0103" w:rsidRPr="00153098" w:rsidRDefault="00BA0103" w:rsidP="0030312A">
      <w:pPr>
        <w:tabs>
          <w:tab w:val="left" w:pos="567"/>
        </w:tabs>
        <w:rPr>
          <w:color w:val="000000"/>
          <w:szCs w:val="22"/>
          <w:lang w:val="da-DK"/>
        </w:rPr>
      </w:pPr>
    </w:p>
    <w:p w14:paraId="57C5EAEB" w14:textId="77777777" w:rsidR="005434A8" w:rsidRPr="00153098" w:rsidRDefault="00BA0103" w:rsidP="0030312A">
      <w:pPr>
        <w:tabs>
          <w:tab w:val="left" w:pos="567"/>
        </w:tabs>
        <w:ind w:left="567" w:hanging="567"/>
        <w:rPr>
          <w:color w:val="000000"/>
          <w:szCs w:val="22"/>
          <w:lang w:val="da-DK"/>
        </w:rPr>
      </w:pPr>
      <w:r w:rsidRPr="00153098">
        <w:rPr>
          <w:color w:val="000000"/>
          <w:szCs w:val="22"/>
          <w:lang w:val="da-DK"/>
        </w:rPr>
        <w:sym w:font="Symbol" w:char="F0B7"/>
      </w:r>
      <w:r w:rsidRPr="00153098">
        <w:rPr>
          <w:color w:val="000000"/>
          <w:szCs w:val="22"/>
          <w:lang w:val="da-DK"/>
        </w:rPr>
        <w:tab/>
        <w:t>Forebyggelse af knoglerelaterede hændelser</w:t>
      </w:r>
      <w:r w:rsidR="005434A8" w:rsidRPr="00153098">
        <w:rPr>
          <w:color w:val="000000"/>
          <w:szCs w:val="22"/>
          <w:lang w:val="da-DK"/>
        </w:rPr>
        <w:t xml:space="preserve"> hos patienter med brystkræft og knoglemetastaser</w:t>
      </w:r>
      <w:r w:rsidRPr="00153098">
        <w:rPr>
          <w:color w:val="000000"/>
          <w:szCs w:val="22"/>
          <w:lang w:val="da-DK"/>
        </w:rPr>
        <w:t xml:space="preserve"> – tilsættes 100 ml isotonisk natriumchlorid-infusionsvæske eller 100 ml 5% glucoseinfusionsvæske og gives som infusion over mindst 15 minutter. Se også afsnittet ovenfor vedrørende dosering af patienter med nedsat nyrefunktion</w:t>
      </w:r>
    </w:p>
    <w:p w14:paraId="5ED210A9" w14:textId="77777777" w:rsidR="00BA0103" w:rsidRPr="00153098" w:rsidRDefault="005434A8" w:rsidP="0030312A">
      <w:pPr>
        <w:numPr>
          <w:ilvl w:val="0"/>
          <w:numId w:val="29"/>
        </w:numPr>
        <w:tabs>
          <w:tab w:val="clear" w:pos="720"/>
          <w:tab w:val="num" w:pos="540"/>
        </w:tabs>
        <w:ind w:left="630" w:hanging="720"/>
        <w:rPr>
          <w:color w:val="000000"/>
          <w:szCs w:val="22"/>
          <w:lang w:val="da-DK"/>
        </w:rPr>
      </w:pPr>
      <w:r w:rsidRPr="00153098">
        <w:rPr>
          <w:color w:val="000000"/>
          <w:szCs w:val="22"/>
          <w:lang w:val="da-DK"/>
        </w:rPr>
        <w:t>Behandling af tumor</w:t>
      </w:r>
      <w:r w:rsidR="00C45D0C" w:rsidRPr="00153098">
        <w:rPr>
          <w:color w:val="000000"/>
          <w:szCs w:val="22"/>
          <w:lang w:val="da-DK"/>
        </w:rPr>
        <w:t>-</w:t>
      </w:r>
      <w:r w:rsidRPr="00153098">
        <w:rPr>
          <w:color w:val="000000"/>
          <w:szCs w:val="22"/>
          <w:lang w:val="da-DK"/>
        </w:rPr>
        <w:t>induceret hyperkalcæmi - tilsættes 500 ml isotonisk natriumchlorid-infusionsvæske eller 500 ml 5 %</w:t>
      </w:r>
      <w:r w:rsidRPr="00153098">
        <w:rPr>
          <w:color w:val="000000"/>
          <w:szCs w:val="22"/>
          <w:lang w:val="da-DK"/>
        </w:rPr>
        <w:tab/>
        <w:t>glucoseinfusionsvæske og gives som infusion over 1-2 timer</w:t>
      </w:r>
      <w:r w:rsidR="00BA0103" w:rsidRPr="00153098">
        <w:rPr>
          <w:color w:val="000000"/>
          <w:szCs w:val="22"/>
          <w:lang w:val="da-DK"/>
        </w:rPr>
        <w:t xml:space="preserve"> </w:t>
      </w:r>
    </w:p>
    <w:p w14:paraId="3BD614B0" w14:textId="77777777" w:rsidR="00BA0103" w:rsidRPr="00153098" w:rsidRDefault="00BA0103" w:rsidP="0030312A">
      <w:pPr>
        <w:tabs>
          <w:tab w:val="left" w:pos="567"/>
        </w:tabs>
        <w:rPr>
          <w:color w:val="000000"/>
          <w:szCs w:val="22"/>
          <w:lang w:val="da-DK"/>
        </w:rPr>
      </w:pPr>
    </w:p>
    <w:p w14:paraId="1EE46FFE" w14:textId="77777777" w:rsidR="00BA0103" w:rsidRPr="00153098" w:rsidRDefault="00BA0103" w:rsidP="0030312A">
      <w:pPr>
        <w:tabs>
          <w:tab w:val="left" w:pos="567"/>
        </w:tabs>
        <w:rPr>
          <w:color w:val="000000"/>
          <w:szCs w:val="22"/>
          <w:lang w:val="da-DK"/>
        </w:rPr>
      </w:pPr>
      <w:r w:rsidRPr="00153098">
        <w:rPr>
          <w:color w:val="000000"/>
          <w:szCs w:val="22"/>
          <w:lang w:val="da-DK"/>
        </w:rPr>
        <w:t>Bemærk:</w:t>
      </w:r>
    </w:p>
    <w:p w14:paraId="3CA924C3" w14:textId="77777777" w:rsidR="00BA0103" w:rsidRPr="00153098" w:rsidRDefault="00BA0103" w:rsidP="0030312A">
      <w:pPr>
        <w:tabs>
          <w:tab w:val="left" w:pos="567"/>
        </w:tabs>
        <w:rPr>
          <w:color w:val="000000"/>
          <w:szCs w:val="22"/>
          <w:lang w:val="da-DK"/>
        </w:rPr>
      </w:pPr>
      <w:r w:rsidRPr="00153098">
        <w:rPr>
          <w:color w:val="000000"/>
          <w:szCs w:val="22"/>
          <w:lang w:val="da-DK"/>
        </w:rPr>
        <w:t xml:space="preserve">For at undgå potentielle uforligeligheder, skal </w:t>
      </w:r>
      <w:r w:rsidR="00875A6D" w:rsidRPr="00153098">
        <w:rPr>
          <w:szCs w:val="22"/>
          <w:lang w:val="da-DK"/>
        </w:rPr>
        <w:t>Ibandronsyre</w:t>
      </w:r>
      <w:r w:rsidR="00544C93" w:rsidRPr="00153098">
        <w:rPr>
          <w:szCs w:val="22"/>
          <w:lang w:val="da-DK"/>
        </w:rPr>
        <w:t xml:space="preserve"> Accord</w:t>
      </w:r>
      <w:r w:rsidRPr="00153098">
        <w:rPr>
          <w:color w:val="000000"/>
          <w:szCs w:val="22"/>
          <w:lang w:val="da-DK"/>
        </w:rPr>
        <w:t xml:space="preserve"> koncentrat til infusionsvæske, opløsning kun blandes med isotonisk natriumchlorid eller med 5 % glucoseinfusionsvæske. Opløsninger indeholdende calcium må ikke blandes med </w:t>
      </w:r>
      <w:r w:rsidR="00875A6D" w:rsidRPr="00153098">
        <w:rPr>
          <w:szCs w:val="22"/>
          <w:lang w:val="da-DK"/>
        </w:rPr>
        <w:t>Ibandronsyre</w:t>
      </w:r>
      <w:r w:rsidR="00544C93" w:rsidRPr="00153098">
        <w:rPr>
          <w:szCs w:val="22"/>
          <w:lang w:val="da-DK"/>
        </w:rPr>
        <w:t xml:space="preserve"> Accord</w:t>
      </w:r>
      <w:r w:rsidRPr="00153098">
        <w:rPr>
          <w:color w:val="000000"/>
          <w:szCs w:val="22"/>
          <w:lang w:val="da-DK"/>
        </w:rPr>
        <w:t xml:space="preserve"> koncentrat til infusionsvæske, opløsning.</w:t>
      </w:r>
    </w:p>
    <w:p w14:paraId="3FF41D3D" w14:textId="77777777" w:rsidR="00BA0103" w:rsidRPr="00153098" w:rsidRDefault="00BA0103" w:rsidP="0030312A">
      <w:pPr>
        <w:tabs>
          <w:tab w:val="left" w:pos="567"/>
        </w:tabs>
        <w:rPr>
          <w:color w:val="000000"/>
          <w:szCs w:val="22"/>
          <w:lang w:val="da-DK"/>
        </w:rPr>
      </w:pPr>
    </w:p>
    <w:p w14:paraId="1312832E" w14:textId="77777777" w:rsidR="00BA0103" w:rsidRPr="00153098" w:rsidRDefault="00BA0103" w:rsidP="0030312A">
      <w:pPr>
        <w:tabs>
          <w:tab w:val="left" w:pos="567"/>
        </w:tabs>
        <w:rPr>
          <w:color w:val="000000"/>
          <w:szCs w:val="22"/>
          <w:lang w:val="da-DK"/>
        </w:rPr>
      </w:pPr>
      <w:r w:rsidRPr="00153098">
        <w:rPr>
          <w:color w:val="000000"/>
          <w:szCs w:val="22"/>
          <w:lang w:val="da-DK"/>
        </w:rPr>
        <w:t>Fortyndede opløsninger er til engangsbrug. Kun klare opløsninger uden partikler må anvendes.</w:t>
      </w:r>
    </w:p>
    <w:p w14:paraId="483F4344" w14:textId="77777777" w:rsidR="00BA0103" w:rsidRPr="00153098" w:rsidRDefault="00BA0103" w:rsidP="0030312A">
      <w:pPr>
        <w:tabs>
          <w:tab w:val="left" w:pos="567"/>
        </w:tabs>
        <w:rPr>
          <w:color w:val="000000"/>
          <w:szCs w:val="22"/>
          <w:lang w:val="da-DK"/>
        </w:rPr>
      </w:pPr>
    </w:p>
    <w:p w14:paraId="3E047373" w14:textId="77777777" w:rsidR="00BA0103" w:rsidRPr="00153098" w:rsidRDefault="00BA0103" w:rsidP="0030312A">
      <w:pPr>
        <w:tabs>
          <w:tab w:val="left" w:pos="567"/>
        </w:tabs>
        <w:rPr>
          <w:color w:val="000000"/>
          <w:szCs w:val="22"/>
          <w:lang w:val="da-DK"/>
        </w:rPr>
      </w:pPr>
      <w:r w:rsidRPr="00153098">
        <w:rPr>
          <w:color w:val="000000"/>
          <w:szCs w:val="22"/>
          <w:lang w:val="da-DK"/>
        </w:rPr>
        <w:t>Det anbefales at opløsningen anvendes straks efter fortynding (se pkt. 5 i denne indlægsseddel ”</w:t>
      </w:r>
      <w:r w:rsidRPr="00153098">
        <w:rPr>
          <w:b/>
          <w:color w:val="000000"/>
          <w:szCs w:val="22"/>
          <w:lang w:val="da-DK"/>
        </w:rPr>
        <w:t xml:space="preserve"> O</w:t>
      </w:r>
      <w:r w:rsidR="005434A8" w:rsidRPr="00153098">
        <w:rPr>
          <w:b/>
          <w:color w:val="000000"/>
          <w:szCs w:val="22"/>
          <w:lang w:val="da-DK"/>
        </w:rPr>
        <w:t>pbevaring</w:t>
      </w:r>
      <w:r w:rsidRPr="00153098">
        <w:rPr>
          <w:color w:val="000000"/>
          <w:szCs w:val="22"/>
          <w:lang w:val="da-DK"/>
        </w:rPr>
        <w:t>”).</w:t>
      </w:r>
    </w:p>
    <w:p w14:paraId="4BCDE442" w14:textId="77777777" w:rsidR="00BA0103" w:rsidRPr="00153098" w:rsidRDefault="00BA0103" w:rsidP="0030312A">
      <w:pPr>
        <w:tabs>
          <w:tab w:val="left" w:pos="567"/>
        </w:tabs>
        <w:rPr>
          <w:color w:val="000000"/>
          <w:szCs w:val="22"/>
          <w:lang w:val="da-DK"/>
        </w:rPr>
      </w:pPr>
    </w:p>
    <w:p w14:paraId="34BA9DE1" w14:textId="77777777" w:rsidR="00F17C32" w:rsidRPr="00153098" w:rsidRDefault="0011353D" w:rsidP="0030312A">
      <w:pPr>
        <w:rPr>
          <w:szCs w:val="22"/>
          <w:lang w:val="da-DK"/>
        </w:rPr>
      </w:pPr>
      <w:r w:rsidRPr="00153098">
        <w:rPr>
          <w:szCs w:val="22"/>
          <w:lang w:val="da-DK"/>
        </w:rPr>
        <w:t>Ibandronsyre Accord</w:t>
      </w:r>
      <w:r w:rsidR="00F17C32" w:rsidRPr="00153098">
        <w:rPr>
          <w:color w:val="000000"/>
          <w:szCs w:val="22"/>
          <w:lang w:val="da-DK"/>
        </w:rPr>
        <w:t xml:space="preserve"> koncentrat til infusionsvæske, opløsning</w:t>
      </w:r>
      <w:r w:rsidRPr="00153098">
        <w:rPr>
          <w:color w:val="000000"/>
          <w:szCs w:val="22"/>
          <w:lang w:val="da-DK"/>
        </w:rPr>
        <w:t>,</w:t>
      </w:r>
      <w:r w:rsidR="00F17C32" w:rsidRPr="00153098">
        <w:rPr>
          <w:color w:val="000000"/>
          <w:szCs w:val="22"/>
          <w:lang w:val="da-DK"/>
        </w:rPr>
        <w:t xml:space="preserve"> skal efter fortynding gives som en intravenøs infusion. Det skal omhyggeligt sikres, at </w:t>
      </w:r>
      <w:r w:rsidR="00F17C32" w:rsidRPr="00153098">
        <w:rPr>
          <w:szCs w:val="22"/>
          <w:lang w:val="da-DK"/>
        </w:rPr>
        <w:t>Ibandronsyre Accord</w:t>
      </w:r>
      <w:r w:rsidR="00F17C32" w:rsidRPr="00153098">
        <w:rPr>
          <w:color w:val="000000"/>
          <w:szCs w:val="22"/>
          <w:lang w:val="da-DK"/>
        </w:rPr>
        <w:t xml:space="preserve"> koncentrat til infusionsvæske, opløsning</w:t>
      </w:r>
      <w:r w:rsidRPr="00153098">
        <w:rPr>
          <w:color w:val="000000"/>
          <w:szCs w:val="22"/>
          <w:lang w:val="da-DK"/>
        </w:rPr>
        <w:t>,</w:t>
      </w:r>
      <w:r w:rsidR="00F17C32" w:rsidRPr="00153098">
        <w:rPr>
          <w:color w:val="000000"/>
          <w:szCs w:val="22"/>
          <w:lang w:val="da-DK"/>
        </w:rPr>
        <w:t xml:space="preserve"> ikke administreres som intra-arterialt eller paravenøst, da det kan forsage vævsskade.</w:t>
      </w:r>
    </w:p>
    <w:p w14:paraId="76479BC6" w14:textId="77777777" w:rsidR="00F17C32" w:rsidRPr="00153098" w:rsidRDefault="00F17C32" w:rsidP="0030312A">
      <w:pPr>
        <w:rPr>
          <w:color w:val="000000"/>
          <w:szCs w:val="22"/>
          <w:lang w:val="da-DK"/>
        </w:rPr>
      </w:pPr>
    </w:p>
    <w:p w14:paraId="342FEF5F" w14:textId="77777777" w:rsidR="00BA0103" w:rsidRPr="00153098" w:rsidRDefault="00BA0103" w:rsidP="0030312A">
      <w:pPr>
        <w:numPr>
          <w:ilvl w:val="12"/>
          <w:numId w:val="0"/>
        </w:numPr>
        <w:tabs>
          <w:tab w:val="left" w:pos="567"/>
        </w:tabs>
        <w:rPr>
          <w:b/>
          <w:color w:val="000000"/>
          <w:szCs w:val="22"/>
          <w:lang w:val="da-DK"/>
        </w:rPr>
      </w:pPr>
      <w:r w:rsidRPr="00153098">
        <w:rPr>
          <w:b/>
          <w:color w:val="000000"/>
          <w:szCs w:val="22"/>
          <w:lang w:val="da-DK"/>
        </w:rPr>
        <w:t>Anvendelseshyppighed</w:t>
      </w:r>
    </w:p>
    <w:p w14:paraId="2DFECD7B" w14:textId="77777777" w:rsidR="00BA0103" w:rsidRPr="00153098" w:rsidRDefault="00BA0103" w:rsidP="0030312A">
      <w:pPr>
        <w:rPr>
          <w:color w:val="000000"/>
          <w:szCs w:val="22"/>
          <w:lang w:val="da-DK"/>
        </w:rPr>
      </w:pPr>
      <w:r w:rsidRPr="00153098">
        <w:rPr>
          <w:color w:val="000000"/>
          <w:szCs w:val="22"/>
          <w:lang w:val="da-DK"/>
        </w:rPr>
        <w:t>Til behandling af tumorinduceret hyper</w:t>
      </w:r>
      <w:r w:rsidR="00756E56" w:rsidRPr="00153098">
        <w:rPr>
          <w:color w:val="000000"/>
          <w:szCs w:val="22"/>
          <w:lang w:val="da-DK"/>
        </w:rPr>
        <w:t>kalcæmi</w:t>
      </w:r>
      <w:r w:rsidRPr="00153098">
        <w:rPr>
          <w:color w:val="000000"/>
          <w:szCs w:val="22"/>
          <w:lang w:val="da-DK"/>
        </w:rPr>
        <w:t xml:space="preserve"> skal </w:t>
      </w:r>
      <w:r w:rsidR="00875A6D" w:rsidRPr="00153098">
        <w:rPr>
          <w:szCs w:val="22"/>
          <w:lang w:val="da-DK"/>
        </w:rPr>
        <w:t>Ibandronsyre</w:t>
      </w:r>
      <w:r w:rsidR="00544C93" w:rsidRPr="00153098">
        <w:rPr>
          <w:szCs w:val="22"/>
          <w:lang w:val="da-DK"/>
        </w:rPr>
        <w:t xml:space="preserve"> Accord</w:t>
      </w:r>
      <w:r w:rsidRPr="00153098">
        <w:rPr>
          <w:color w:val="000000"/>
          <w:szCs w:val="22"/>
          <w:lang w:val="da-DK"/>
        </w:rPr>
        <w:t xml:space="preserve"> koncentrat til infusionsvæske, opløsning generelt gives som en enkelt infusion.</w:t>
      </w:r>
    </w:p>
    <w:p w14:paraId="231DA37A" w14:textId="77777777" w:rsidR="00BA0103" w:rsidRPr="00153098" w:rsidRDefault="00BA0103" w:rsidP="0030312A">
      <w:pPr>
        <w:rPr>
          <w:color w:val="000000"/>
          <w:szCs w:val="22"/>
          <w:lang w:val="da-DK"/>
        </w:rPr>
      </w:pPr>
    </w:p>
    <w:p w14:paraId="43155736" w14:textId="77777777" w:rsidR="00BA0103" w:rsidRPr="00153098" w:rsidRDefault="00BA0103" w:rsidP="0030312A">
      <w:pPr>
        <w:rPr>
          <w:color w:val="000000"/>
          <w:szCs w:val="22"/>
          <w:lang w:val="da-DK"/>
        </w:rPr>
      </w:pPr>
      <w:r w:rsidRPr="00153098">
        <w:rPr>
          <w:color w:val="000000"/>
          <w:szCs w:val="22"/>
          <w:lang w:val="da-DK"/>
        </w:rPr>
        <w:t>Ved forebyggelse af knoglerelaterede hændelser hos patienter med brystkræft og knoglemetastaser</w:t>
      </w:r>
      <w:r w:rsidRPr="00153098">
        <w:rPr>
          <w:b/>
          <w:color w:val="000000"/>
          <w:szCs w:val="22"/>
          <w:lang w:val="da-DK"/>
        </w:rPr>
        <w:t xml:space="preserve"> </w:t>
      </w:r>
      <w:r w:rsidRPr="00153098">
        <w:rPr>
          <w:color w:val="000000"/>
          <w:szCs w:val="22"/>
          <w:lang w:val="da-DK"/>
        </w:rPr>
        <w:t xml:space="preserve">gentages </w:t>
      </w:r>
      <w:r w:rsidR="00875A6D" w:rsidRPr="00153098">
        <w:rPr>
          <w:szCs w:val="22"/>
          <w:lang w:val="da-DK"/>
        </w:rPr>
        <w:t>Ibandronsyre</w:t>
      </w:r>
      <w:r w:rsidR="00544C93" w:rsidRPr="00153098">
        <w:rPr>
          <w:szCs w:val="22"/>
          <w:lang w:val="da-DK"/>
        </w:rPr>
        <w:t xml:space="preserve"> Accord</w:t>
      </w:r>
      <w:r w:rsidRPr="00153098">
        <w:rPr>
          <w:color w:val="000000"/>
          <w:szCs w:val="22"/>
          <w:lang w:val="da-DK"/>
        </w:rPr>
        <w:t xml:space="preserve"> infusionen med 3-4 ugers intervaller.</w:t>
      </w:r>
    </w:p>
    <w:p w14:paraId="24BF8EEE" w14:textId="77777777" w:rsidR="00BA0103" w:rsidRPr="00153098" w:rsidRDefault="00BA0103" w:rsidP="0030312A">
      <w:pPr>
        <w:rPr>
          <w:color w:val="000000"/>
          <w:szCs w:val="22"/>
          <w:lang w:val="da-DK"/>
        </w:rPr>
      </w:pPr>
    </w:p>
    <w:p w14:paraId="63DB11E8" w14:textId="77777777" w:rsidR="00BA0103" w:rsidRPr="00153098" w:rsidRDefault="00BA0103" w:rsidP="0030312A">
      <w:pPr>
        <w:numPr>
          <w:ilvl w:val="12"/>
          <w:numId w:val="0"/>
        </w:numPr>
        <w:tabs>
          <w:tab w:val="left" w:pos="567"/>
        </w:tabs>
        <w:rPr>
          <w:b/>
          <w:color w:val="000000"/>
          <w:szCs w:val="22"/>
          <w:lang w:val="da-DK"/>
        </w:rPr>
      </w:pPr>
      <w:r w:rsidRPr="00153098">
        <w:rPr>
          <w:b/>
          <w:color w:val="000000"/>
          <w:szCs w:val="22"/>
          <w:lang w:val="da-DK"/>
        </w:rPr>
        <w:t>Behandlingsvarighed</w:t>
      </w:r>
    </w:p>
    <w:p w14:paraId="664ADC21" w14:textId="77777777" w:rsidR="00BA0103" w:rsidRPr="00153098" w:rsidRDefault="00BA0103" w:rsidP="0030312A">
      <w:pPr>
        <w:rPr>
          <w:color w:val="000000"/>
          <w:szCs w:val="22"/>
          <w:lang w:val="da-DK"/>
        </w:rPr>
      </w:pPr>
      <w:r w:rsidRPr="00153098">
        <w:rPr>
          <w:color w:val="000000"/>
          <w:szCs w:val="22"/>
          <w:lang w:val="da-DK"/>
        </w:rPr>
        <w:t>Et begrænset antal patienter (50 patienter) har fået to infusioner mod hyper</w:t>
      </w:r>
      <w:r w:rsidR="00756E56" w:rsidRPr="00153098">
        <w:rPr>
          <w:color w:val="000000"/>
          <w:szCs w:val="22"/>
          <w:lang w:val="da-DK"/>
        </w:rPr>
        <w:t>kalcæmi</w:t>
      </w:r>
      <w:r w:rsidRPr="00153098">
        <w:rPr>
          <w:color w:val="000000"/>
          <w:szCs w:val="22"/>
          <w:lang w:val="da-DK"/>
        </w:rPr>
        <w:t>. Gentagen behandling kan overvejes i tilfælde med tilbagevendende hyper</w:t>
      </w:r>
      <w:r w:rsidR="00756E56" w:rsidRPr="00153098">
        <w:rPr>
          <w:color w:val="000000"/>
          <w:szCs w:val="22"/>
          <w:lang w:val="da-DK"/>
        </w:rPr>
        <w:t>kalcæmi</w:t>
      </w:r>
      <w:r w:rsidRPr="00153098">
        <w:rPr>
          <w:color w:val="000000"/>
          <w:szCs w:val="22"/>
          <w:lang w:val="da-DK"/>
        </w:rPr>
        <w:t xml:space="preserve"> eller utilstrækkelig behandlingseffekt.</w:t>
      </w:r>
    </w:p>
    <w:p w14:paraId="60EBB893" w14:textId="77777777" w:rsidR="00BA0103" w:rsidRPr="00153098" w:rsidRDefault="00BA0103" w:rsidP="0030312A">
      <w:pPr>
        <w:rPr>
          <w:color w:val="000000"/>
          <w:szCs w:val="22"/>
          <w:lang w:val="da-DK"/>
        </w:rPr>
      </w:pPr>
    </w:p>
    <w:p w14:paraId="4E14D065" w14:textId="77777777" w:rsidR="00BA0103" w:rsidRPr="00153098" w:rsidRDefault="00BA0103" w:rsidP="0030312A">
      <w:pPr>
        <w:rPr>
          <w:color w:val="000000"/>
          <w:szCs w:val="22"/>
          <w:lang w:val="da-DK"/>
        </w:rPr>
      </w:pPr>
      <w:r w:rsidRPr="00153098">
        <w:rPr>
          <w:color w:val="000000"/>
          <w:szCs w:val="22"/>
          <w:lang w:val="da-DK"/>
        </w:rPr>
        <w:t>Til patienter med brystkræft og knoglemetastaser</w:t>
      </w:r>
      <w:r w:rsidRPr="00153098">
        <w:rPr>
          <w:b/>
          <w:color w:val="000000"/>
          <w:szCs w:val="22"/>
          <w:lang w:val="da-DK"/>
        </w:rPr>
        <w:t xml:space="preserve"> </w:t>
      </w:r>
      <w:r w:rsidRPr="00153098">
        <w:rPr>
          <w:color w:val="000000"/>
          <w:szCs w:val="22"/>
          <w:lang w:val="da-DK"/>
        </w:rPr>
        <w:t xml:space="preserve">skal </w:t>
      </w:r>
      <w:r w:rsidR="00875A6D" w:rsidRPr="00153098">
        <w:rPr>
          <w:szCs w:val="22"/>
          <w:lang w:val="da-DK"/>
        </w:rPr>
        <w:t>Ibandronsyre</w:t>
      </w:r>
      <w:r w:rsidR="00544C93" w:rsidRPr="00153098">
        <w:rPr>
          <w:szCs w:val="22"/>
          <w:lang w:val="da-DK"/>
        </w:rPr>
        <w:t xml:space="preserve"> Accord</w:t>
      </w:r>
      <w:r w:rsidRPr="00153098">
        <w:rPr>
          <w:color w:val="000000"/>
          <w:szCs w:val="22"/>
          <w:lang w:val="da-DK"/>
        </w:rPr>
        <w:t xml:space="preserve"> infusionen gives hver 3</w:t>
      </w:r>
      <w:r w:rsidR="00544C93" w:rsidRPr="00153098">
        <w:rPr>
          <w:color w:val="000000"/>
          <w:szCs w:val="22"/>
          <w:lang w:val="da-DK"/>
        </w:rPr>
        <w:t>.</w:t>
      </w:r>
      <w:r w:rsidRPr="00153098">
        <w:rPr>
          <w:color w:val="000000"/>
          <w:szCs w:val="22"/>
          <w:lang w:val="da-DK"/>
        </w:rPr>
        <w:t>-4</w:t>
      </w:r>
      <w:r w:rsidR="00544C93" w:rsidRPr="00153098">
        <w:rPr>
          <w:color w:val="000000"/>
          <w:szCs w:val="22"/>
          <w:lang w:val="da-DK"/>
        </w:rPr>
        <w:t>.</w:t>
      </w:r>
      <w:r w:rsidRPr="00153098">
        <w:rPr>
          <w:color w:val="000000"/>
          <w:szCs w:val="22"/>
          <w:lang w:val="da-DK"/>
        </w:rPr>
        <w:t xml:space="preserve"> uge. I kliniske </w:t>
      </w:r>
      <w:r w:rsidR="00E11A6F" w:rsidRPr="00153098">
        <w:rPr>
          <w:color w:val="000000"/>
          <w:szCs w:val="22"/>
          <w:lang w:val="da-DK"/>
        </w:rPr>
        <w:t>studier</w:t>
      </w:r>
      <w:r w:rsidRPr="00153098">
        <w:rPr>
          <w:color w:val="000000"/>
          <w:szCs w:val="22"/>
          <w:lang w:val="da-DK"/>
        </w:rPr>
        <w:t xml:space="preserve"> har behandlingen været fortsat i op til 96 uger.</w:t>
      </w:r>
    </w:p>
    <w:p w14:paraId="0F8B893D" w14:textId="77777777" w:rsidR="00BA0103" w:rsidRPr="00153098" w:rsidRDefault="00BA0103" w:rsidP="0030312A">
      <w:pPr>
        <w:rPr>
          <w:color w:val="000000"/>
          <w:szCs w:val="22"/>
          <w:lang w:val="da-DK"/>
        </w:rPr>
      </w:pPr>
    </w:p>
    <w:p w14:paraId="771C94C4" w14:textId="77777777" w:rsidR="00BA0103" w:rsidRPr="00153098" w:rsidRDefault="00BA0103" w:rsidP="0030312A">
      <w:pPr>
        <w:keepNext/>
        <w:keepLines/>
        <w:numPr>
          <w:ilvl w:val="12"/>
          <w:numId w:val="0"/>
        </w:numPr>
        <w:tabs>
          <w:tab w:val="left" w:pos="567"/>
        </w:tabs>
        <w:rPr>
          <w:b/>
          <w:color w:val="000000"/>
          <w:szCs w:val="22"/>
          <w:lang w:val="da-DK"/>
        </w:rPr>
      </w:pPr>
      <w:r w:rsidRPr="00153098">
        <w:rPr>
          <w:b/>
          <w:color w:val="000000"/>
          <w:szCs w:val="22"/>
          <w:lang w:val="da-DK"/>
        </w:rPr>
        <w:t>Overdosis</w:t>
      </w:r>
    </w:p>
    <w:p w14:paraId="1E841878" w14:textId="77777777" w:rsidR="00BA0103" w:rsidRPr="00153098" w:rsidRDefault="00BA0103" w:rsidP="0030312A">
      <w:pPr>
        <w:rPr>
          <w:color w:val="000000"/>
          <w:szCs w:val="22"/>
          <w:lang w:val="da-DK"/>
        </w:rPr>
      </w:pPr>
      <w:r w:rsidRPr="00153098">
        <w:rPr>
          <w:color w:val="000000"/>
          <w:szCs w:val="22"/>
          <w:lang w:val="da-DK"/>
        </w:rPr>
        <w:t xml:space="preserve">Indtil nu foreligger der ingen erfaringer med akut forgiftning med </w:t>
      </w:r>
      <w:r w:rsidR="00875A6D" w:rsidRPr="00153098">
        <w:rPr>
          <w:szCs w:val="22"/>
          <w:lang w:val="da-DK"/>
        </w:rPr>
        <w:t>Ibandronsyre</w:t>
      </w:r>
      <w:r w:rsidR="00544C93" w:rsidRPr="00153098">
        <w:rPr>
          <w:szCs w:val="22"/>
          <w:lang w:val="da-DK"/>
        </w:rPr>
        <w:t xml:space="preserve"> Accord</w:t>
      </w:r>
      <w:r w:rsidRPr="00153098">
        <w:rPr>
          <w:color w:val="000000"/>
          <w:szCs w:val="22"/>
          <w:lang w:val="da-DK"/>
        </w:rPr>
        <w:t xml:space="preserve"> koncentrat til infusionsvæske, opløsning. Da man i </w:t>
      </w:r>
      <w:r w:rsidR="00E11A6F" w:rsidRPr="00153098">
        <w:rPr>
          <w:color w:val="000000"/>
          <w:szCs w:val="22"/>
          <w:lang w:val="da-DK"/>
        </w:rPr>
        <w:t>studier</w:t>
      </w:r>
      <w:r w:rsidRPr="00153098">
        <w:rPr>
          <w:color w:val="000000"/>
          <w:szCs w:val="22"/>
          <w:lang w:val="da-DK"/>
        </w:rPr>
        <w:t xml:space="preserve"> med dyr med høje doser har konstateret, at både nyrerne og leveren er målorganer for toksiciteten, bør nyre- og leverfunktion overvåges. </w:t>
      </w:r>
    </w:p>
    <w:p w14:paraId="4CAB7169" w14:textId="77777777" w:rsidR="00BA0103" w:rsidRPr="00153098" w:rsidRDefault="00BA0103" w:rsidP="0030312A">
      <w:pPr>
        <w:numPr>
          <w:ilvl w:val="12"/>
          <w:numId w:val="0"/>
        </w:numPr>
        <w:tabs>
          <w:tab w:val="left" w:pos="567"/>
        </w:tabs>
        <w:rPr>
          <w:color w:val="000000"/>
          <w:szCs w:val="22"/>
          <w:lang w:val="da-DK"/>
        </w:rPr>
      </w:pPr>
    </w:p>
    <w:p w14:paraId="682A9D5D" w14:textId="77777777" w:rsidR="00AC35ED" w:rsidRPr="00153098" w:rsidRDefault="00BA0103" w:rsidP="0030312A">
      <w:pPr>
        <w:rPr>
          <w:color w:val="000000"/>
          <w:szCs w:val="22"/>
          <w:lang w:val="da-DK"/>
        </w:rPr>
      </w:pPr>
      <w:r w:rsidRPr="00153098">
        <w:rPr>
          <w:color w:val="000000"/>
          <w:szCs w:val="22"/>
          <w:lang w:val="da-DK"/>
        </w:rPr>
        <w:t>Klinisk relevant hypo</w:t>
      </w:r>
      <w:r w:rsidR="00756E56" w:rsidRPr="00153098">
        <w:rPr>
          <w:color w:val="000000"/>
          <w:szCs w:val="22"/>
          <w:lang w:val="da-DK"/>
        </w:rPr>
        <w:t>kalcæmi</w:t>
      </w:r>
      <w:r w:rsidRPr="00153098">
        <w:rPr>
          <w:color w:val="000000"/>
          <w:szCs w:val="22"/>
          <w:lang w:val="da-DK"/>
        </w:rPr>
        <w:t xml:space="preserve"> (meget lav calciumkoncentration i blodet) skal korrigeres med en intravenøs administration af calciumgluconat.</w:t>
      </w:r>
    </w:p>
    <w:p w14:paraId="45E3D8EB" w14:textId="77777777" w:rsidR="00AC35ED" w:rsidRPr="00153098" w:rsidRDefault="00AC35ED" w:rsidP="0030312A">
      <w:pPr>
        <w:rPr>
          <w:szCs w:val="22"/>
          <w:lang w:val="da-DK"/>
        </w:rPr>
      </w:pPr>
    </w:p>
    <w:p w14:paraId="51058AEF" w14:textId="77777777" w:rsidR="00AC35ED" w:rsidRPr="00153098" w:rsidRDefault="00AC35ED" w:rsidP="0030312A">
      <w:pPr>
        <w:rPr>
          <w:szCs w:val="22"/>
          <w:lang w:val="da-DK"/>
        </w:rPr>
      </w:pPr>
    </w:p>
    <w:p w14:paraId="5CAFCB50" w14:textId="77777777" w:rsidR="00AC35ED" w:rsidRPr="00153098" w:rsidRDefault="00AC35ED" w:rsidP="0030312A">
      <w:pPr>
        <w:rPr>
          <w:szCs w:val="22"/>
          <w:lang w:val="da-DK"/>
        </w:rPr>
      </w:pPr>
    </w:p>
    <w:p w14:paraId="5F17A9C2" w14:textId="77777777" w:rsidR="00AC35ED" w:rsidRPr="00153098" w:rsidRDefault="00AC35ED" w:rsidP="0030312A">
      <w:pPr>
        <w:rPr>
          <w:szCs w:val="22"/>
          <w:lang w:val="da-DK"/>
        </w:rPr>
      </w:pPr>
    </w:p>
    <w:p w14:paraId="29D84E52" w14:textId="77777777" w:rsidR="00AC35ED" w:rsidRPr="00153098" w:rsidRDefault="00AC35ED" w:rsidP="0030312A">
      <w:pPr>
        <w:rPr>
          <w:szCs w:val="22"/>
          <w:lang w:val="da-DK"/>
        </w:rPr>
      </w:pPr>
    </w:p>
    <w:p w14:paraId="6A416745" w14:textId="77777777" w:rsidR="00AC35ED" w:rsidRPr="00153098" w:rsidRDefault="00AC35ED" w:rsidP="0030312A">
      <w:pPr>
        <w:rPr>
          <w:szCs w:val="22"/>
          <w:lang w:val="da-DK"/>
        </w:rPr>
      </w:pPr>
    </w:p>
    <w:p w14:paraId="6A23A6D8" w14:textId="77777777" w:rsidR="00AC35ED" w:rsidRPr="00153098" w:rsidRDefault="00AC35ED" w:rsidP="0030312A">
      <w:pPr>
        <w:rPr>
          <w:szCs w:val="22"/>
          <w:lang w:val="da-DK"/>
        </w:rPr>
      </w:pPr>
    </w:p>
    <w:p w14:paraId="74C49212" w14:textId="77777777" w:rsidR="00AC35ED" w:rsidRPr="00153098" w:rsidRDefault="00AC35ED" w:rsidP="0030312A">
      <w:pPr>
        <w:rPr>
          <w:szCs w:val="22"/>
          <w:lang w:val="da-DK"/>
        </w:rPr>
      </w:pPr>
    </w:p>
    <w:p w14:paraId="3424A211" w14:textId="77777777" w:rsidR="00E30993" w:rsidRPr="00153098" w:rsidRDefault="00E30993" w:rsidP="0030312A">
      <w:pPr>
        <w:rPr>
          <w:szCs w:val="22"/>
          <w:lang w:val="da-DK"/>
        </w:rPr>
      </w:pPr>
    </w:p>
    <w:p w14:paraId="7C6A44CF" w14:textId="77777777" w:rsidR="00AC35ED" w:rsidRPr="00153098" w:rsidRDefault="00AC35ED" w:rsidP="0030312A">
      <w:pPr>
        <w:rPr>
          <w:szCs w:val="22"/>
          <w:lang w:val="da-DK"/>
        </w:rPr>
      </w:pPr>
    </w:p>
    <w:p w14:paraId="13DEA2DA" w14:textId="77777777" w:rsidR="00AC35ED" w:rsidRPr="00153098" w:rsidRDefault="00AC35ED" w:rsidP="0030312A">
      <w:pPr>
        <w:rPr>
          <w:szCs w:val="22"/>
          <w:lang w:val="da-DK"/>
        </w:rPr>
      </w:pPr>
    </w:p>
    <w:p w14:paraId="5F1A3D2A" w14:textId="77777777" w:rsidR="00AC35ED" w:rsidRPr="00153098" w:rsidRDefault="00762BC6" w:rsidP="005F717A">
      <w:pPr>
        <w:jc w:val="center"/>
        <w:rPr>
          <w:szCs w:val="22"/>
          <w:lang w:val="da-DK"/>
        </w:rPr>
      </w:pPr>
      <w:r w:rsidRPr="00153098">
        <w:rPr>
          <w:b/>
          <w:szCs w:val="22"/>
          <w:lang w:val="da-DK"/>
        </w:rPr>
        <w:br w:type="page"/>
      </w:r>
      <w:r w:rsidR="00AC35ED" w:rsidRPr="00153098">
        <w:rPr>
          <w:b/>
          <w:szCs w:val="22"/>
          <w:lang w:val="da-DK"/>
        </w:rPr>
        <w:t xml:space="preserve">Indlægsseddel: Information til </w:t>
      </w:r>
      <w:r w:rsidR="001C2627" w:rsidRPr="00153098">
        <w:rPr>
          <w:b/>
          <w:szCs w:val="22"/>
          <w:lang w:val="da-DK"/>
        </w:rPr>
        <w:t>patienten</w:t>
      </w:r>
    </w:p>
    <w:p w14:paraId="0CA96866" w14:textId="77777777" w:rsidR="00AC35ED" w:rsidRPr="00153098" w:rsidRDefault="00AC35ED" w:rsidP="005F717A">
      <w:pPr>
        <w:jc w:val="center"/>
        <w:rPr>
          <w:szCs w:val="22"/>
          <w:lang w:val="da-DK"/>
        </w:rPr>
      </w:pPr>
    </w:p>
    <w:p w14:paraId="5A16D95C" w14:textId="77777777" w:rsidR="00AC35ED" w:rsidRPr="00153098" w:rsidRDefault="0036214D" w:rsidP="005F717A">
      <w:pPr>
        <w:jc w:val="center"/>
        <w:rPr>
          <w:b/>
          <w:szCs w:val="22"/>
          <w:lang w:val="da-DK"/>
        </w:rPr>
      </w:pPr>
      <w:r w:rsidRPr="00153098">
        <w:rPr>
          <w:b/>
          <w:szCs w:val="22"/>
          <w:lang w:val="da-DK"/>
        </w:rPr>
        <w:t>Ibandronsyre Accord</w:t>
      </w:r>
      <w:r w:rsidR="00AC35ED" w:rsidRPr="00153098">
        <w:rPr>
          <w:b/>
          <w:szCs w:val="22"/>
          <w:lang w:val="da-DK"/>
        </w:rPr>
        <w:t xml:space="preserve"> 3 mg injektionsvæske, opløsning</w:t>
      </w:r>
      <w:r w:rsidRPr="00153098">
        <w:rPr>
          <w:b/>
          <w:szCs w:val="22"/>
          <w:lang w:val="da-DK"/>
        </w:rPr>
        <w:t>, i fyldt injektionssprøjte</w:t>
      </w:r>
    </w:p>
    <w:p w14:paraId="399D8320" w14:textId="77777777" w:rsidR="00AC35ED" w:rsidRPr="00153098" w:rsidRDefault="00AC35ED" w:rsidP="005F717A">
      <w:pPr>
        <w:jc w:val="center"/>
        <w:rPr>
          <w:szCs w:val="22"/>
          <w:lang w:val="da-DK"/>
        </w:rPr>
      </w:pPr>
      <w:r w:rsidRPr="00153098">
        <w:rPr>
          <w:szCs w:val="22"/>
          <w:lang w:val="da-DK"/>
        </w:rPr>
        <w:t>ibandronsyre</w:t>
      </w:r>
    </w:p>
    <w:p w14:paraId="6ABC4142" w14:textId="77777777" w:rsidR="00AC35ED" w:rsidRPr="00153098" w:rsidRDefault="00AC35ED" w:rsidP="0030312A">
      <w:pPr>
        <w:rPr>
          <w:szCs w:val="22"/>
          <w:lang w:val="da-DK"/>
        </w:rPr>
      </w:pPr>
    </w:p>
    <w:p w14:paraId="53206AA0" w14:textId="77777777" w:rsidR="00AC35ED" w:rsidRPr="00153098" w:rsidRDefault="00AC35ED" w:rsidP="0030312A">
      <w:pPr>
        <w:ind w:right="-2"/>
        <w:rPr>
          <w:szCs w:val="22"/>
          <w:lang w:val="da-DK"/>
        </w:rPr>
      </w:pPr>
      <w:r w:rsidRPr="00153098">
        <w:rPr>
          <w:b/>
          <w:szCs w:val="22"/>
          <w:lang w:val="da-DK"/>
        </w:rPr>
        <w:t>Læs denne indlægsseddel grundigt, inden du begynder at tage dette lægemiddel, da den indeholder vigtige oplysninger.</w:t>
      </w:r>
    </w:p>
    <w:p w14:paraId="1DA75A50" w14:textId="77777777" w:rsidR="00AC35ED" w:rsidRPr="00153098" w:rsidRDefault="00AC35ED" w:rsidP="0030312A">
      <w:pPr>
        <w:ind w:left="720" w:right="-29" w:hanging="720"/>
        <w:rPr>
          <w:szCs w:val="22"/>
          <w:lang w:val="da-DK"/>
        </w:rPr>
      </w:pPr>
      <w:r w:rsidRPr="00540842">
        <w:rPr>
          <w:szCs w:val="22"/>
          <w:lang w:val="da-DK"/>
        </w:rPr>
        <w:sym w:font="Symbol" w:char="F0B7"/>
      </w:r>
      <w:r w:rsidRPr="00153098">
        <w:rPr>
          <w:szCs w:val="22"/>
          <w:lang w:val="da-DK"/>
        </w:rPr>
        <w:tab/>
        <w:t>Gem indlægssedlen. Du kan få brug for at læse den igen.</w:t>
      </w:r>
    </w:p>
    <w:p w14:paraId="38406EE7" w14:textId="77777777" w:rsidR="00AC35ED" w:rsidRPr="00153098" w:rsidRDefault="00AC35ED" w:rsidP="0030312A">
      <w:pPr>
        <w:ind w:left="720" w:right="-29" w:hanging="720"/>
        <w:rPr>
          <w:szCs w:val="22"/>
          <w:lang w:val="da-DK"/>
        </w:rPr>
      </w:pPr>
      <w:r w:rsidRPr="00540842">
        <w:rPr>
          <w:szCs w:val="22"/>
          <w:lang w:val="da-DK"/>
        </w:rPr>
        <w:sym w:font="Symbol" w:char="F0B7"/>
      </w:r>
      <w:r w:rsidRPr="00153098">
        <w:rPr>
          <w:szCs w:val="22"/>
          <w:lang w:val="da-DK"/>
        </w:rPr>
        <w:tab/>
        <w:t>Spørg lægen, apotekspersonalet eller sundhedsspersonalet, hvis der er mere, du vil vide.</w:t>
      </w:r>
    </w:p>
    <w:p w14:paraId="1AEB6478" w14:textId="77777777" w:rsidR="00AC35ED" w:rsidRPr="00153098" w:rsidRDefault="00AC35ED" w:rsidP="0030312A">
      <w:pPr>
        <w:ind w:left="720" w:right="-29" w:hanging="720"/>
        <w:rPr>
          <w:szCs w:val="22"/>
          <w:lang w:val="da-DK"/>
        </w:rPr>
      </w:pPr>
      <w:r w:rsidRPr="00540842">
        <w:rPr>
          <w:szCs w:val="22"/>
          <w:lang w:val="da-DK"/>
        </w:rPr>
        <w:sym w:font="Symbol" w:char="F0B7"/>
      </w:r>
      <w:r w:rsidRPr="00153098">
        <w:rPr>
          <w:szCs w:val="22"/>
          <w:lang w:val="da-DK"/>
        </w:rPr>
        <w:tab/>
        <w:t>Kontakt lægen, apotekspersonalet eller sundhedspersonalet, hvis en bivirkning bliver værre eller du får bivirkninger, som ikke er nævnt her. Se punkt 4.</w:t>
      </w:r>
    </w:p>
    <w:p w14:paraId="537A0D2F" w14:textId="77777777" w:rsidR="00AC35ED" w:rsidRPr="00153098" w:rsidRDefault="00AC35ED" w:rsidP="0030312A">
      <w:pPr>
        <w:ind w:right="-2"/>
        <w:rPr>
          <w:b/>
          <w:szCs w:val="22"/>
          <w:lang w:val="da-DK"/>
        </w:rPr>
      </w:pPr>
    </w:p>
    <w:p w14:paraId="0C58A9C1" w14:textId="77777777" w:rsidR="00AC35ED" w:rsidRPr="00153098" w:rsidRDefault="00AC35ED" w:rsidP="0030312A">
      <w:pPr>
        <w:tabs>
          <w:tab w:val="left" w:pos="6237"/>
        </w:tabs>
        <w:ind w:right="-2"/>
        <w:rPr>
          <w:szCs w:val="22"/>
          <w:lang w:val="da-DK"/>
        </w:rPr>
      </w:pPr>
      <w:r w:rsidRPr="00153098">
        <w:rPr>
          <w:b/>
          <w:szCs w:val="22"/>
          <w:lang w:val="da-DK"/>
        </w:rPr>
        <w:t>Oversigt over indlægssedlen</w:t>
      </w:r>
    </w:p>
    <w:p w14:paraId="4075173F" w14:textId="77777777" w:rsidR="00AC35ED" w:rsidRPr="00153098" w:rsidRDefault="00AC35ED" w:rsidP="0030312A">
      <w:pPr>
        <w:ind w:left="567" w:right="-29" w:hanging="567"/>
        <w:rPr>
          <w:szCs w:val="22"/>
          <w:lang w:val="da-DK"/>
        </w:rPr>
      </w:pPr>
      <w:r w:rsidRPr="00153098">
        <w:rPr>
          <w:szCs w:val="22"/>
          <w:lang w:val="da-DK"/>
        </w:rPr>
        <w:t>1</w:t>
      </w:r>
      <w:r w:rsidRPr="00153098">
        <w:rPr>
          <w:szCs w:val="22"/>
          <w:lang w:val="da-DK"/>
        </w:rPr>
        <w:tab/>
        <w:t>Virkning og anvendelse</w:t>
      </w:r>
    </w:p>
    <w:p w14:paraId="6709A653" w14:textId="77777777" w:rsidR="00AC35ED" w:rsidRPr="00153098" w:rsidRDefault="00AC35ED" w:rsidP="0030312A">
      <w:pPr>
        <w:ind w:left="567" w:right="-29" w:hanging="567"/>
        <w:rPr>
          <w:szCs w:val="22"/>
          <w:lang w:val="da-DK"/>
        </w:rPr>
      </w:pPr>
      <w:r w:rsidRPr="00153098">
        <w:rPr>
          <w:szCs w:val="22"/>
          <w:lang w:val="da-DK"/>
        </w:rPr>
        <w:t>2.</w:t>
      </w:r>
      <w:r w:rsidRPr="00153098">
        <w:rPr>
          <w:szCs w:val="22"/>
          <w:lang w:val="da-DK"/>
        </w:rPr>
        <w:tab/>
        <w:t xml:space="preserve">Det skal du vide, før du begynder at få </w:t>
      </w:r>
      <w:r w:rsidR="0036214D" w:rsidRPr="00153098">
        <w:rPr>
          <w:szCs w:val="22"/>
          <w:lang w:val="da-DK"/>
        </w:rPr>
        <w:t>Ibandronsyre Accord</w:t>
      </w:r>
    </w:p>
    <w:p w14:paraId="783EA134" w14:textId="77777777" w:rsidR="00AC35ED" w:rsidRPr="00540842" w:rsidRDefault="00AC35ED" w:rsidP="0030312A">
      <w:pPr>
        <w:ind w:left="567" w:right="-29" w:hanging="567"/>
        <w:rPr>
          <w:szCs w:val="22"/>
          <w:lang w:val="sv-SE"/>
        </w:rPr>
      </w:pPr>
      <w:r w:rsidRPr="00540842">
        <w:rPr>
          <w:szCs w:val="22"/>
          <w:lang w:val="sv-SE"/>
        </w:rPr>
        <w:t>3.</w:t>
      </w:r>
      <w:r w:rsidRPr="00540842">
        <w:rPr>
          <w:szCs w:val="22"/>
          <w:lang w:val="sv-SE"/>
        </w:rPr>
        <w:tab/>
        <w:t xml:space="preserve">Sådan får du </w:t>
      </w:r>
      <w:r w:rsidR="0036214D" w:rsidRPr="00540842">
        <w:rPr>
          <w:szCs w:val="22"/>
          <w:lang w:val="sv-SE"/>
        </w:rPr>
        <w:t>Ibandronsyre Accord</w:t>
      </w:r>
    </w:p>
    <w:p w14:paraId="15BB4D0B" w14:textId="77777777" w:rsidR="00AC35ED" w:rsidRPr="00540842" w:rsidRDefault="00AC35ED" w:rsidP="0030312A">
      <w:pPr>
        <w:ind w:left="567" w:right="-29" w:hanging="567"/>
        <w:rPr>
          <w:szCs w:val="22"/>
          <w:lang w:val="sv-SE"/>
        </w:rPr>
      </w:pPr>
      <w:r w:rsidRPr="00540842">
        <w:rPr>
          <w:szCs w:val="22"/>
          <w:lang w:val="sv-SE"/>
        </w:rPr>
        <w:t>4.</w:t>
      </w:r>
      <w:r w:rsidRPr="00540842">
        <w:rPr>
          <w:szCs w:val="22"/>
          <w:lang w:val="sv-SE"/>
        </w:rPr>
        <w:tab/>
        <w:t xml:space="preserve">Bivirkninger </w:t>
      </w:r>
    </w:p>
    <w:p w14:paraId="4D8749EE" w14:textId="77777777" w:rsidR="00AC35ED" w:rsidRPr="00153098" w:rsidRDefault="00AC35ED" w:rsidP="0030312A">
      <w:pPr>
        <w:ind w:left="567" w:right="-29" w:hanging="567"/>
        <w:rPr>
          <w:szCs w:val="22"/>
          <w:lang w:val="da-DK"/>
        </w:rPr>
      </w:pPr>
      <w:r w:rsidRPr="00153098">
        <w:rPr>
          <w:szCs w:val="22"/>
          <w:lang w:val="da-DK"/>
        </w:rPr>
        <w:t>5.</w:t>
      </w:r>
      <w:r w:rsidRPr="00153098">
        <w:rPr>
          <w:szCs w:val="22"/>
          <w:lang w:val="da-DK"/>
        </w:rPr>
        <w:tab/>
        <w:t>Opbevaring</w:t>
      </w:r>
    </w:p>
    <w:p w14:paraId="5A2C0C5F" w14:textId="77777777" w:rsidR="00AC35ED" w:rsidRPr="00153098" w:rsidRDefault="00AC35ED" w:rsidP="0030312A">
      <w:pPr>
        <w:ind w:left="567" w:right="-29" w:hanging="567"/>
        <w:rPr>
          <w:szCs w:val="22"/>
          <w:lang w:val="da-DK"/>
        </w:rPr>
      </w:pPr>
      <w:r w:rsidRPr="00153098">
        <w:rPr>
          <w:szCs w:val="22"/>
          <w:lang w:val="da-DK"/>
        </w:rPr>
        <w:t>6.</w:t>
      </w:r>
      <w:r w:rsidRPr="00153098">
        <w:rPr>
          <w:szCs w:val="22"/>
          <w:lang w:val="da-DK"/>
        </w:rPr>
        <w:tab/>
        <w:t>Pakningsstørrelser og yderligere oplysninger</w:t>
      </w:r>
    </w:p>
    <w:p w14:paraId="66E37B57" w14:textId="77777777" w:rsidR="00AC35ED" w:rsidRPr="00153098" w:rsidRDefault="00AC35ED" w:rsidP="0030312A">
      <w:pPr>
        <w:suppressAutoHyphens/>
        <w:rPr>
          <w:szCs w:val="22"/>
          <w:lang w:val="da-DK"/>
        </w:rPr>
      </w:pPr>
    </w:p>
    <w:p w14:paraId="3FFFA8D9" w14:textId="77777777" w:rsidR="00AC35ED" w:rsidRPr="00153098" w:rsidRDefault="00AC35ED" w:rsidP="0030312A">
      <w:pPr>
        <w:suppressAutoHyphens/>
        <w:rPr>
          <w:szCs w:val="22"/>
          <w:lang w:val="da-DK"/>
        </w:rPr>
      </w:pPr>
    </w:p>
    <w:p w14:paraId="4DFD6A6B" w14:textId="77777777" w:rsidR="00AC35ED" w:rsidRPr="00153098" w:rsidRDefault="00AC35ED" w:rsidP="0030312A">
      <w:pPr>
        <w:suppressAutoHyphens/>
        <w:rPr>
          <w:szCs w:val="22"/>
          <w:lang w:val="da-DK"/>
        </w:rPr>
      </w:pPr>
      <w:r w:rsidRPr="00153098">
        <w:rPr>
          <w:b/>
          <w:szCs w:val="22"/>
          <w:lang w:val="da-DK"/>
        </w:rPr>
        <w:t>1.</w:t>
      </w:r>
      <w:r w:rsidRPr="00153098">
        <w:rPr>
          <w:b/>
          <w:szCs w:val="22"/>
          <w:lang w:val="da-DK"/>
        </w:rPr>
        <w:tab/>
        <w:t>Virkning og anvendelse</w:t>
      </w:r>
    </w:p>
    <w:p w14:paraId="0DE85FB1" w14:textId="77777777" w:rsidR="00AC35ED" w:rsidRPr="00153098" w:rsidRDefault="00AC35ED" w:rsidP="0030312A">
      <w:pPr>
        <w:rPr>
          <w:szCs w:val="22"/>
          <w:lang w:val="da-DK"/>
        </w:rPr>
      </w:pPr>
    </w:p>
    <w:p w14:paraId="26ABD475" w14:textId="77777777" w:rsidR="00AC35ED" w:rsidRPr="00153098" w:rsidRDefault="0036214D" w:rsidP="0030312A">
      <w:pPr>
        <w:suppressAutoHyphens/>
        <w:rPr>
          <w:szCs w:val="22"/>
          <w:lang w:val="da-DK"/>
        </w:rPr>
      </w:pPr>
      <w:r w:rsidRPr="00153098">
        <w:rPr>
          <w:szCs w:val="22"/>
          <w:lang w:val="da-DK"/>
        </w:rPr>
        <w:t>Ibandronsyre Accord</w:t>
      </w:r>
      <w:r w:rsidR="00AC35ED" w:rsidRPr="00153098">
        <w:rPr>
          <w:szCs w:val="22"/>
          <w:lang w:val="da-DK"/>
        </w:rPr>
        <w:t xml:space="preserve"> tilhører en medicingruppe, som kaldes bisphosphonater. Det aktive indholdsstof er ibandronsyre. </w:t>
      </w:r>
    </w:p>
    <w:p w14:paraId="29024719" w14:textId="77777777" w:rsidR="00AC35ED" w:rsidRPr="00153098" w:rsidRDefault="0036214D" w:rsidP="0030312A">
      <w:pPr>
        <w:suppressAutoHyphens/>
        <w:rPr>
          <w:szCs w:val="22"/>
          <w:lang w:val="da-DK"/>
        </w:rPr>
      </w:pPr>
      <w:r w:rsidRPr="00153098">
        <w:rPr>
          <w:szCs w:val="22"/>
          <w:lang w:val="da-DK"/>
        </w:rPr>
        <w:t>Ibandronsyre Accord</w:t>
      </w:r>
      <w:r w:rsidR="00AC35ED" w:rsidRPr="00153098">
        <w:rPr>
          <w:szCs w:val="22"/>
          <w:lang w:val="da-DK"/>
        </w:rPr>
        <w:t xml:space="preserve"> kan ophæve knogletab ved at forhindre yderligere tab af knoglevæv og ved at øge knoglemassen hos kvinder, som tager det, selvom de ikke vil kunne se eller føle en forskel. </w:t>
      </w:r>
      <w:r w:rsidRPr="00153098">
        <w:rPr>
          <w:szCs w:val="22"/>
          <w:lang w:val="da-DK"/>
        </w:rPr>
        <w:t>Ibandronsyre Accord</w:t>
      </w:r>
      <w:r w:rsidR="00AC35ED" w:rsidRPr="00153098">
        <w:rPr>
          <w:szCs w:val="22"/>
          <w:lang w:val="da-DK"/>
        </w:rPr>
        <w:t xml:space="preserve"> kan formindske risikoen for knoglebrud (frakturer). Reduktionen i knoglebrud er vist for brud i rygsøjlen, men ikke for hoftebrud.</w:t>
      </w:r>
    </w:p>
    <w:p w14:paraId="576E6592" w14:textId="77777777" w:rsidR="00AC35ED" w:rsidRPr="00153098" w:rsidRDefault="00AC35ED" w:rsidP="0030312A">
      <w:pPr>
        <w:suppressAutoHyphens/>
        <w:rPr>
          <w:szCs w:val="22"/>
          <w:lang w:val="da-DK"/>
        </w:rPr>
      </w:pPr>
    </w:p>
    <w:p w14:paraId="413B6390" w14:textId="77777777" w:rsidR="00AC35ED" w:rsidRPr="00153098" w:rsidRDefault="0036214D" w:rsidP="0030312A">
      <w:pPr>
        <w:suppressAutoHyphens/>
        <w:rPr>
          <w:szCs w:val="22"/>
          <w:lang w:val="da-DK"/>
        </w:rPr>
      </w:pPr>
      <w:r w:rsidRPr="00153098">
        <w:rPr>
          <w:b/>
          <w:szCs w:val="22"/>
          <w:lang w:val="da-DK"/>
        </w:rPr>
        <w:t>Ibandronsyre Accord</w:t>
      </w:r>
      <w:r w:rsidR="00AC35ED" w:rsidRPr="00153098">
        <w:rPr>
          <w:b/>
          <w:szCs w:val="22"/>
          <w:lang w:val="da-DK"/>
        </w:rPr>
        <w:t xml:space="preserve"> er ordineret til dig til behandling af osteoporose (knogleskørhed) efter menopausen (overgangsalderen), fordi du har en øget risiko for knoglebrud</w:t>
      </w:r>
      <w:r w:rsidR="00AC35ED" w:rsidRPr="00153098">
        <w:rPr>
          <w:szCs w:val="22"/>
          <w:lang w:val="da-DK"/>
        </w:rPr>
        <w:t>. Osteoporose er en udtynding og svækkelse af knoglerne, som ofte ses hos kvinder efter menopausen. I forbindelse med menopausen ophører kvinders æggestokke med at producere det kvindelige hormon, østrogen, som hjælper med at vedligeholde knoglerne. Jo tidligere en kvinde når menopausen, jo større er risikoen for knoglebrud ved osteoporose.</w:t>
      </w:r>
    </w:p>
    <w:p w14:paraId="1E6756C5" w14:textId="77777777" w:rsidR="00AC35ED" w:rsidRPr="00153098" w:rsidRDefault="00AC35ED" w:rsidP="0030312A">
      <w:pPr>
        <w:suppressAutoHyphens/>
        <w:rPr>
          <w:szCs w:val="22"/>
          <w:lang w:val="da-DK"/>
        </w:rPr>
      </w:pPr>
    </w:p>
    <w:p w14:paraId="7D7873AB" w14:textId="77777777" w:rsidR="00AC35ED" w:rsidRPr="00153098" w:rsidRDefault="00AC35ED" w:rsidP="0030312A">
      <w:pPr>
        <w:suppressAutoHyphens/>
        <w:rPr>
          <w:szCs w:val="22"/>
          <w:lang w:val="da-DK"/>
        </w:rPr>
      </w:pPr>
      <w:r w:rsidRPr="00153098">
        <w:rPr>
          <w:szCs w:val="22"/>
          <w:lang w:val="da-DK"/>
        </w:rPr>
        <w:t>Andre forhold, som kan øge risikoen for knoglebrud</w:t>
      </w:r>
      <w:r w:rsidRPr="00153098">
        <w:rPr>
          <w:bCs/>
          <w:szCs w:val="22"/>
          <w:lang w:val="da-DK"/>
        </w:rPr>
        <w:t>,</w:t>
      </w:r>
      <w:r w:rsidRPr="00153098">
        <w:rPr>
          <w:szCs w:val="22"/>
          <w:lang w:val="da-DK"/>
        </w:rPr>
        <w:t xml:space="preserve"> er:</w:t>
      </w:r>
    </w:p>
    <w:p w14:paraId="10FA587E" w14:textId="77777777" w:rsidR="00AC35ED" w:rsidRPr="00153098" w:rsidRDefault="00AC35ED" w:rsidP="0030312A">
      <w:pPr>
        <w:suppressAutoHyphens/>
        <w:rPr>
          <w:szCs w:val="22"/>
          <w:lang w:val="da-DK"/>
        </w:rPr>
      </w:pPr>
      <w:r w:rsidRPr="00540842">
        <w:rPr>
          <w:szCs w:val="22"/>
          <w:lang w:val="da-DK"/>
        </w:rPr>
        <w:sym w:font="Symbol" w:char="F0B7"/>
      </w:r>
      <w:r w:rsidRPr="00153098">
        <w:rPr>
          <w:szCs w:val="22"/>
          <w:lang w:val="da-DK"/>
        </w:rPr>
        <w:tab/>
        <w:t>for lidt kalk og vitamin D i kosten</w:t>
      </w:r>
    </w:p>
    <w:p w14:paraId="6F218681" w14:textId="77777777" w:rsidR="00AC35ED" w:rsidRPr="00153098" w:rsidRDefault="00AC35ED" w:rsidP="0030312A">
      <w:pPr>
        <w:suppressAutoHyphens/>
        <w:rPr>
          <w:szCs w:val="22"/>
          <w:lang w:val="da-DK"/>
        </w:rPr>
      </w:pPr>
      <w:r w:rsidRPr="00540842">
        <w:rPr>
          <w:szCs w:val="22"/>
          <w:lang w:val="da-DK"/>
        </w:rPr>
        <w:sym w:font="Symbol" w:char="F0B7"/>
      </w:r>
      <w:r w:rsidRPr="00153098">
        <w:rPr>
          <w:szCs w:val="22"/>
          <w:lang w:val="da-DK"/>
        </w:rPr>
        <w:tab/>
        <w:t>cigaretrygning eller for meget alkohol</w:t>
      </w:r>
    </w:p>
    <w:p w14:paraId="7431ED8F" w14:textId="77777777" w:rsidR="00AC35ED" w:rsidRPr="00153098" w:rsidRDefault="00AC35ED" w:rsidP="0030312A">
      <w:pPr>
        <w:suppressAutoHyphens/>
        <w:rPr>
          <w:szCs w:val="22"/>
          <w:lang w:val="da-DK"/>
        </w:rPr>
      </w:pPr>
      <w:r w:rsidRPr="00540842">
        <w:rPr>
          <w:szCs w:val="22"/>
          <w:lang w:val="da-DK"/>
        </w:rPr>
        <w:sym w:font="Symbol" w:char="F0B7"/>
      </w:r>
      <w:r w:rsidRPr="00153098">
        <w:rPr>
          <w:szCs w:val="22"/>
          <w:lang w:val="da-DK"/>
        </w:rPr>
        <w:tab/>
        <w:t>ikke nok gåture eller anden vægtbærende aktivitet</w:t>
      </w:r>
    </w:p>
    <w:p w14:paraId="3A7379F7" w14:textId="77777777" w:rsidR="00AC35ED" w:rsidRPr="00153098" w:rsidRDefault="00AC35ED" w:rsidP="0030312A">
      <w:pPr>
        <w:suppressAutoHyphens/>
        <w:rPr>
          <w:szCs w:val="22"/>
          <w:lang w:val="da-DK"/>
        </w:rPr>
      </w:pPr>
      <w:r w:rsidRPr="00540842">
        <w:rPr>
          <w:szCs w:val="22"/>
          <w:lang w:val="da-DK"/>
        </w:rPr>
        <w:sym w:font="Symbol" w:char="F0B7"/>
      </w:r>
      <w:r w:rsidRPr="00153098">
        <w:rPr>
          <w:szCs w:val="22"/>
          <w:lang w:val="da-DK"/>
        </w:rPr>
        <w:tab/>
        <w:t>osteoporose i familien</w:t>
      </w:r>
    </w:p>
    <w:p w14:paraId="7B1ACBAC" w14:textId="77777777" w:rsidR="00AC35ED" w:rsidRPr="00153098" w:rsidRDefault="00AC35ED" w:rsidP="0030312A">
      <w:pPr>
        <w:suppressAutoHyphens/>
        <w:rPr>
          <w:szCs w:val="22"/>
          <w:lang w:val="da-DK"/>
        </w:rPr>
      </w:pPr>
    </w:p>
    <w:p w14:paraId="4E04889C" w14:textId="77777777" w:rsidR="00AC35ED" w:rsidRPr="00153098" w:rsidRDefault="00AC35ED" w:rsidP="0030312A">
      <w:pPr>
        <w:suppressAutoHyphens/>
        <w:rPr>
          <w:szCs w:val="22"/>
          <w:lang w:val="da-DK"/>
        </w:rPr>
      </w:pPr>
      <w:r w:rsidRPr="00153098">
        <w:rPr>
          <w:b/>
          <w:szCs w:val="22"/>
          <w:lang w:val="da-DK"/>
        </w:rPr>
        <w:t>En sund livsstil</w:t>
      </w:r>
      <w:r w:rsidRPr="00153098">
        <w:rPr>
          <w:szCs w:val="22"/>
          <w:lang w:val="da-DK"/>
        </w:rPr>
        <w:t xml:space="preserve"> vil desuden hjælpe dig til at få mest ud af behandlingen. Dette inkluderer:</w:t>
      </w:r>
    </w:p>
    <w:p w14:paraId="1EF99DB8" w14:textId="77777777" w:rsidR="00AC35ED" w:rsidRPr="00153098" w:rsidRDefault="00AC35ED" w:rsidP="0030312A">
      <w:pPr>
        <w:suppressAutoHyphens/>
        <w:rPr>
          <w:szCs w:val="22"/>
          <w:lang w:val="da-DK"/>
        </w:rPr>
      </w:pPr>
      <w:r w:rsidRPr="00540842">
        <w:rPr>
          <w:szCs w:val="22"/>
          <w:lang w:val="da-DK"/>
        </w:rPr>
        <w:sym w:font="Symbol" w:char="F0B7"/>
      </w:r>
      <w:r w:rsidRPr="00153098">
        <w:rPr>
          <w:szCs w:val="22"/>
          <w:lang w:val="da-DK"/>
        </w:rPr>
        <w:tab/>
        <w:t>at spise en varieret kost med et stort indhold af kalk og vitamin D</w:t>
      </w:r>
    </w:p>
    <w:p w14:paraId="69245589" w14:textId="77777777" w:rsidR="00AC35ED" w:rsidRPr="00153098" w:rsidRDefault="00AC35ED" w:rsidP="0030312A">
      <w:pPr>
        <w:suppressAutoHyphens/>
        <w:rPr>
          <w:szCs w:val="22"/>
          <w:lang w:val="da-DK"/>
        </w:rPr>
      </w:pPr>
      <w:r w:rsidRPr="00540842">
        <w:rPr>
          <w:szCs w:val="22"/>
          <w:lang w:val="da-DK"/>
        </w:rPr>
        <w:sym w:font="Symbol" w:char="F0B7"/>
      </w:r>
      <w:r w:rsidRPr="00153098">
        <w:rPr>
          <w:szCs w:val="22"/>
          <w:lang w:val="da-DK"/>
        </w:rPr>
        <w:tab/>
        <w:t>at gå ture eller udøve anden vægtbærende aktivitet</w:t>
      </w:r>
    </w:p>
    <w:p w14:paraId="31F263BA" w14:textId="77777777" w:rsidR="00AC35ED" w:rsidRPr="00153098" w:rsidRDefault="00AC35ED" w:rsidP="0030312A">
      <w:pPr>
        <w:suppressAutoHyphens/>
        <w:rPr>
          <w:szCs w:val="22"/>
          <w:lang w:val="da-DK"/>
        </w:rPr>
      </w:pPr>
      <w:r w:rsidRPr="00540842">
        <w:rPr>
          <w:szCs w:val="22"/>
          <w:lang w:val="da-DK"/>
        </w:rPr>
        <w:sym w:font="Symbol" w:char="F0B7"/>
      </w:r>
      <w:r w:rsidRPr="00153098">
        <w:rPr>
          <w:szCs w:val="22"/>
          <w:lang w:val="da-DK"/>
        </w:rPr>
        <w:tab/>
        <w:t xml:space="preserve">at undgå rygning og for meget alkohol </w:t>
      </w:r>
    </w:p>
    <w:p w14:paraId="3AE8B32F" w14:textId="77777777" w:rsidR="005F717A" w:rsidRPr="00153098" w:rsidRDefault="005F717A" w:rsidP="0030312A">
      <w:pPr>
        <w:suppressAutoHyphens/>
        <w:rPr>
          <w:szCs w:val="22"/>
          <w:lang w:val="da-DK"/>
        </w:rPr>
      </w:pPr>
    </w:p>
    <w:p w14:paraId="0C2ED909" w14:textId="77777777" w:rsidR="00762BC6" w:rsidRPr="00153098" w:rsidRDefault="00762BC6" w:rsidP="0030312A">
      <w:pPr>
        <w:suppressAutoHyphens/>
        <w:rPr>
          <w:szCs w:val="22"/>
          <w:lang w:val="da-DK"/>
        </w:rPr>
      </w:pPr>
    </w:p>
    <w:p w14:paraId="7C48E244" w14:textId="77777777" w:rsidR="00AC35ED" w:rsidRPr="00153098" w:rsidRDefault="00AC35ED" w:rsidP="0030312A">
      <w:pPr>
        <w:keepNext/>
        <w:keepLines/>
        <w:suppressAutoHyphens/>
        <w:rPr>
          <w:b/>
          <w:szCs w:val="22"/>
          <w:lang w:val="da-DK"/>
        </w:rPr>
      </w:pPr>
      <w:r w:rsidRPr="00153098">
        <w:rPr>
          <w:b/>
          <w:szCs w:val="22"/>
          <w:lang w:val="da-DK"/>
        </w:rPr>
        <w:t>2.</w:t>
      </w:r>
      <w:r w:rsidRPr="00153098">
        <w:rPr>
          <w:b/>
          <w:szCs w:val="22"/>
          <w:lang w:val="da-DK"/>
        </w:rPr>
        <w:tab/>
        <w:t xml:space="preserve">Det skal du vide, før du begynder at få </w:t>
      </w:r>
      <w:r w:rsidR="0036214D" w:rsidRPr="00153098">
        <w:rPr>
          <w:b/>
          <w:szCs w:val="22"/>
          <w:lang w:val="da-DK"/>
        </w:rPr>
        <w:t>Ibandronsyre Accord</w:t>
      </w:r>
    </w:p>
    <w:p w14:paraId="131D4D28" w14:textId="77777777" w:rsidR="00AC35ED" w:rsidRPr="00153098" w:rsidRDefault="00AC35ED" w:rsidP="0030312A">
      <w:pPr>
        <w:keepNext/>
        <w:keepLines/>
        <w:suppressAutoHyphens/>
        <w:rPr>
          <w:szCs w:val="22"/>
          <w:lang w:val="da-DK"/>
        </w:rPr>
      </w:pPr>
    </w:p>
    <w:p w14:paraId="6625B425" w14:textId="77777777" w:rsidR="00AC35ED" w:rsidRPr="00153098" w:rsidRDefault="00AC35ED" w:rsidP="0030312A">
      <w:pPr>
        <w:keepNext/>
        <w:keepLines/>
        <w:suppressAutoHyphens/>
        <w:rPr>
          <w:szCs w:val="22"/>
          <w:lang w:val="da-DK"/>
        </w:rPr>
      </w:pPr>
      <w:r w:rsidRPr="00153098">
        <w:rPr>
          <w:b/>
          <w:szCs w:val="22"/>
          <w:lang w:val="da-DK"/>
        </w:rPr>
        <w:t xml:space="preserve">Du må ikke få </w:t>
      </w:r>
      <w:r w:rsidR="0036214D" w:rsidRPr="00153098">
        <w:rPr>
          <w:b/>
          <w:szCs w:val="22"/>
          <w:lang w:val="da-DK"/>
        </w:rPr>
        <w:t>Ibandronsyre Accord</w:t>
      </w:r>
      <w:r w:rsidRPr="00153098">
        <w:rPr>
          <w:b/>
          <w:szCs w:val="22"/>
          <w:lang w:val="da-DK"/>
        </w:rPr>
        <w:t>:</w:t>
      </w:r>
    </w:p>
    <w:p w14:paraId="4F7CED9F" w14:textId="77777777" w:rsidR="00AC35ED" w:rsidRPr="00153098" w:rsidRDefault="00AC35ED" w:rsidP="0030312A">
      <w:pPr>
        <w:keepNext/>
        <w:keepLines/>
        <w:suppressAutoHyphens/>
        <w:rPr>
          <w:szCs w:val="22"/>
          <w:lang w:val="da-DK"/>
        </w:rPr>
      </w:pPr>
      <w:r w:rsidRPr="00540842">
        <w:rPr>
          <w:szCs w:val="22"/>
          <w:lang w:val="da-DK"/>
        </w:rPr>
        <w:sym w:font="Symbol" w:char="F0B7"/>
      </w:r>
      <w:r w:rsidRPr="00153098">
        <w:rPr>
          <w:szCs w:val="22"/>
          <w:lang w:val="da-DK"/>
        </w:rPr>
        <w:tab/>
      </w:r>
      <w:r w:rsidRPr="00153098">
        <w:rPr>
          <w:b/>
          <w:szCs w:val="22"/>
          <w:lang w:val="da-DK"/>
        </w:rPr>
        <w:t xml:space="preserve">hvis du har, eller har haft et lavt indhold af kalk i blodet. </w:t>
      </w:r>
      <w:r w:rsidRPr="00153098">
        <w:rPr>
          <w:szCs w:val="22"/>
          <w:lang w:val="da-DK"/>
        </w:rPr>
        <w:t>Tal med din læge.</w:t>
      </w:r>
    </w:p>
    <w:p w14:paraId="06B4C21C" w14:textId="77777777" w:rsidR="00AC35ED" w:rsidRPr="00153098" w:rsidRDefault="00AC35ED" w:rsidP="0030312A">
      <w:pPr>
        <w:keepNext/>
        <w:keepLines/>
        <w:suppressAutoHyphens/>
        <w:ind w:left="562" w:hanging="562"/>
        <w:rPr>
          <w:szCs w:val="22"/>
          <w:lang w:val="da-DK"/>
        </w:rPr>
      </w:pPr>
      <w:r w:rsidRPr="00540842">
        <w:rPr>
          <w:szCs w:val="22"/>
          <w:lang w:val="da-DK"/>
        </w:rPr>
        <w:sym w:font="Symbol" w:char="F0B7"/>
      </w:r>
      <w:r w:rsidRPr="00153098">
        <w:rPr>
          <w:szCs w:val="22"/>
          <w:lang w:val="da-DK"/>
        </w:rPr>
        <w:tab/>
        <w:t xml:space="preserve">hvis du er allergisk over for ibandronsyre eller et af de øvrige indholdsstoffer i </w:t>
      </w:r>
      <w:r w:rsidR="004A2EC6" w:rsidRPr="00153098">
        <w:rPr>
          <w:szCs w:val="22"/>
          <w:lang w:val="da-DK"/>
        </w:rPr>
        <w:t>Ibandronsyre Accord</w:t>
      </w:r>
      <w:r w:rsidRPr="00153098">
        <w:rPr>
          <w:szCs w:val="22"/>
          <w:lang w:val="da-DK"/>
        </w:rPr>
        <w:t xml:space="preserve"> (angivet i punkt 6).</w:t>
      </w:r>
    </w:p>
    <w:p w14:paraId="5F875B60" w14:textId="77777777" w:rsidR="00AC35ED" w:rsidRPr="00153098" w:rsidRDefault="00AC35ED" w:rsidP="0030312A">
      <w:pPr>
        <w:suppressAutoHyphens/>
        <w:ind w:left="562" w:hanging="562"/>
        <w:rPr>
          <w:szCs w:val="22"/>
          <w:lang w:val="da-DK"/>
        </w:rPr>
      </w:pPr>
    </w:p>
    <w:p w14:paraId="66C95C59" w14:textId="77777777" w:rsidR="00AC35ED" w:rsidRPr="00153098" w:rsidRDefault="00AC35ED" w:rsidP="0030312A">
      <w:pPr>
        <w:suppressAutoHyphens/>
        <w:rPr>
          <w:b/>
          <w:szCs w:val="22"/>
          <w:lang w:val="da-DK"/>
        </w:rPr>
      </w:pPr>
      <w:r w:rsidRPr="00153098">
        <w:rPr>
          <w:b/>
          <w:szCs w:val="22"/>
          <w:lang w:val="da-DK"/>
        </w:rPr>
        <w:t xml:space="preserve">Advarsler og forsigtighedsregler </w:t>
      </w:r>
    </w:p>
    <w:p w14:paraId="55E8A071" w14:textId="77777777" w:rsidR="005623E5" w:rsidRPr="00153098" w:rsidRDefault="00722F05" w:rsidP="005623E5">
      <w:pPr>
        <w:autoSpaceDE w:val="0"/>
        <w:autoSpaceDN w:val="0"/>
        <w:adjustRightInd w:val="0"/>
        <w:jc w:val="both"/>
        <w:rPr>
          <w:rFonts w:eastAsia="SimSun"/>
          <w:bCs/>
          <w:color w:val="000000"/>
          <w:szCs w:val="22"/>
          <w:highlight w:val="green"/>
          <w:lang w:val="da-DK"/>
        </w:rPr>
      </w:pPr>
      <w:r w:rsidRPr="00153098">
        <w:rPr>
          <w:rFonts w:eastAsia="SimSun"/>
          <w:bCs/>
          <w:color w:val="000000"/>
          <w:szCs w:val="22"/>
          <w:lang w:val="da-DK"/>
        </w:rPr>
        <w:t xml:space="preserve">Der er </w:t>
      </w:r>
      <w:r w:rsidR="00B649AD" w:rsidRPr="00153098">
        <w:rPr>
          <w:rFonts w:eastAsia="SimSun"/>
          <w:bCs/>
          <w:color w:val="000000"/>
          <w:szCs w:val="22"/>
          <w:lang w:val="da-DK"/>
        </w:rPr>
        <w:t xml:space="preserve">efter markedsføringen af lægemidlet </w:t>
      </w:r>
      <w:r w:rsidRPr="00153098">
        <w:rPr>
          <w:rFonts w:eastAsia="SimSun"/>
          <w:bCs/>
          <w:color w:val="000000"/>
          <w:szCs w:val="22"/>
          <w:lang w:val="da-DK"/>
        </w:rPr>
        <w:t xml:space="preserve">i sjældne tilfælde indberettet en bivirkning, </w:t>
      </w:r>
      <w:r w:rsidR="00B649AD" w:rsidRPr="00153098">
        <w:rPr>
          <w:rFonts w:eastAsia="SimSun"/>
          <w:bCs/>
          <w:color w:val="000000"/>
          <w:szCs w:val="22"/>
          <w:lang w:val="da-DK"/>
        </w:rPr>
        <w:t>som</w:t>
      </w:r>
      <w:r w:rsidRPr="00153098">
        <w:rPr>
          <w:rFonts w:eastAsia="SimSun"/>
          <w:bCs/>
          <w:color w:val="000000"/>
          <w:szCs w:val="22"/>
          <w:lang w:val="da-DK"/>
        </w:rPr>
        <w:t xml:space="preserve"> kaldes osteonekrose i kæben (ONJ: beskadigelse af knoglen i kæben) hos patienter, der fik </w:t>
      </w:r>
      <w:r w:rsidR="00B649AD" w:rsidRPr="00153098">
        <w:rPr>
          <w:rFonts w:eastAsia="SimSun"/>
          <w:bCs/>
          <w:color w:val="000000"/>
          <w:szCs w:val="22"/>
          <w:lang w:val="da-DK"/>
        </w:rPr>
        <w:t xml:space="preserve">ibandronsyre </w:t>
      </w:r>
      <w:r w:rsidRPr="00153098">
        <w:rPr>
          <w:rFonts w:eastAsia="SimSun"/>
          <w:bCs/>
          <w:color w:val="000000"/>
          <w:szCs w:val="22"/>
          <w:lang w:val="da-DK"/>
        </w:rPr>
        <w:t>på grund af osteoporose. ONJ kan også opstå, efter at behandlingen er afsluttet.</w:t>
      </w:r>
    </w:p>
    <w:p w14:paraId="585FEE49" w14:textId="77777777" w:rsidR="005623E5" w:rsidRPr="00153098" w:rsidRDefault="005623E5" w:rsidP="005623E5">
      <w:pPr>
        <w:autoSpaceDE w:val="0"/>
        <w:autoSpaceDN w:val="0"/>
        <w:adjustRightInd w:val="0"/>
        <w:jc w:val="both"/>
        <w:rPr>
          <w:rFonts w:eastAsia="SimSun"/>
          <w:bCs/>
          <w:color w:val="000000"/>
          <w:szCs w:val="22"/>
          <w:highlight w:val="green"/>
          <w:lang w:val="da-DK"/>
        </w:rPr>
      </w:pPr>
    </w:p>
    <w:p w14:paraId="73453B30" w14:textId="77777777" w:rsidR="005623E5" w:rsidRPr="00153098" w:rsidRDefault="00211069" w:rsidP="005623E5">
      <w:pPr>
        <w:autoSpaceDE w:val="0"/>
        <w:autoSpaceDN w:val="0"/>
        <w:adjustRightInd w:val="0"/>
        <w:jc w:val="both"/>
        <w:rPr>
          <w:rFonts w:eastAsia="SimSun"/>
          <w:bCs/>
          <w:color w:val="000000"/>
          <w:szCs w:val="22"/>
          <w:highlight w:val="green"/>
          <w:lang w:val="da-DK"/>
        </w:rPr>
      </w:pPr>
      <w:r w:rsidRPr="00153098">
        <w:rPr>
          <w:rFonts w:eastAsia="SimSun"/>
          <w:bCs/>
          <w:color w:val="000000"/>
          <w:szCs w:val="22"/>
          <w:lang w:val="da-DK"/>
        </w:rPr>
        <w:t xml:space="preserve">Det er vigtigt at forsøge at undgå, at der </w:t>
      </w:r>
      <w:r w:rsidR="00B649AD" w:rsidRPr="00153098">
        <w:rPr>
          <w:rFonts w:eastAsia="SimSun"/>
          <w:bCs/>
          <w:color w:val="000000"/>
          <w:szCs w:val="22"/>
          <w:lang w:val="da-DK"/>
        </w:rPr>
        <w:t>udvikles</w:t>
      </w:r>
      <w:r w:rsidRPr="00153098">
        <w:rPr>
          <w:rFonts w:eastAsia="SimSun"/>
          <w:bCs/>
          <w:color w:val="000000"/>
          <w:szCs w:val="22"/>
          <w:lang w:val="da-DK"/>
        </w:rPr>
        <w:t xml:space="preserve"> ONJ, da det </w:t>
      </w:r>
      <w:r w:rsidR="00B649AD" w:rsidRPr="00153098">
        <w:rPr>
          <w:rFonts w:eastAsia="SimSun"/>
          <w:bCs/>
          <w:color w:val="000000"/>
          <w:szCs w:val="22"/>
          <w:lang w:val="da-DK"/>
        </w:rPr>
        <w:t>er</w:t>
      </w:r>
      <w:r w:rsidRPr="00153098">
        <w:rPr>
          <w:rFonts w:eastAsia="SimSun"/>
          <w:bCs/>
          <w:color w:val="000000"/>
          <w:szCs w:val="22"/>
          <w:lang w:val="da-DK"/>
        </w:rPr>
        <w:t xml:space="preserve"> en smertefuld tilstand, som kan være svær at behandle.</w:t>
      </w:r>
      <w:r w:rsidR="00B649AD" w:rsidRPr="00153098">
        <w:rPr>
          <w:rFonts w:eastAsia="SimSun"/>
          <w:bCs/>
          <w:color w:val="000000"/>
          <w:szCs w:val="22"/>
          <w:lang w:val="da-DK"/>
        </w:rPr>
        <w:t xml:space="preserve"> Med henblik på at m</w:t>
      </w:r>
      <w:r w:rsidRPr="00153098">
        <w:rPr>
          <w:rFonts w:eastAsia="SimSun"/>
          <w:bCs/>
          <w:color w:val="000000"/>
          <w:szCs w:val="22"/>
          <w:lang w:val="da-DK"/>
        </w:rPr>
        <w:t xml:space="preserve">indske risikoen for, at </w:t>
      </w:r>
      <w:r w:rsidR="00B649AD" w:rsidRPr="00153098">
        <w:rPr>
          <w:rFonts w:eastAsia="SimSun"/>
          <w:bCs/>
          <w:color w:val="000000"/>
          <w:szCs w:val="22"/>
          <w:lang w:val="da-DK"/>
        </w:rPr>
        <w:t>der udvikles ONJ, er der nogle forholdsregler, du skal tage.</w:t>
      </w:r>
    </w:p>
    <w:p w14:paraId="41FC8404" w14:textId="77777777" w:rsidR="005623E5" w:rsidRPr="00153098" w:rsidRDefault="005623E5" w:rsidP="005623E5">
      <w:pPr>
        <w:autoSpaceDE w:val="0"/>
        <w:autoSpaceDN w:val="0"/>
        <w:adjustRightInd w:val="0"/>
        <w:jc w:val="both"/>
        <w:rPr>
          <w:rFonts w:eastAsia="SimSun"/>
          <w:bCs/>
          <w:color w:val="000000"/>
          <w:szCs w:val="22"/>
          <w:highlight w:val="green"/>
          <w:lang w:val="da-DK"/>
        </w:rPr>
      </w:pPr>
    </w:p>
    <w:p w14:paraId="16076D22" w14:textId="08329B2C" w:rsidR="00240828" w:rsidRPr="00540842" w:rsidRDefault="00240828" w:rsidP="005623E5">
      <w:pPr>
        <w:autoSpaceDE w:val="0"/>
        <w:autoSpaceDN w:val="0"/>
        <w:adjustRightInd w:val="0"/>
        <w:jc w:val="both"/>
        <w:rPr>
          <w:szCs w:val="22"/>
          <w:lang w:val="da-DK"/>
        </w:rPr>
      </w:pPr>
      <w:r w:rsidRPr="00540842">
        <w:rPr>
          <w:szCs w:val="22"/>
          <w:lang w:val="da-DK"/>
        </w:rPr>
        <w:t>Atypiske frakturer på de lange knogler, f.eks. i underarmsknoglen (ulna) og skinnebenet (tibia), er også blevet rapporteret hos patienter i langtidsbehandling med ibandronat. Disse frakturer opstår efter minimalt eller intet traume, og nogle patienter oplever smerter i frakturområdet, før der viser sig en komplet fraktur.</w:t>
      </w:r>
    </w:p>
    <w:p w14:paraId="1BEA544C" w14:textId="77777777" w:rsidR="00254D8D" w:rsidRPr="00153098" w:rsidRDefault="00254D8D" w:rsidP="005623E5">
      <w:pPr>
        <w:autoSpaceDE w:val="0"/>
        <w:autoSpaceDN w:val="0"/>
        <w:adjustRightInd w:val="0"/>
        <w:jc w:val="both"/>
        <w:rPr>
          <w:rFonts w:eastAsia="SimSun"/>
          <w:bCs/>
          <w:color w:val="000000"/>
          <w:szCs w:val="22"/>
          <w:highlight w:val="green"/>
          <w:lang w:val="da-DK"/>
        </w:rPr>
      </w:pPr>
    </w:p>
    <w:p w14:paraId="0F6176BB" w14:textId="77777777" w:rsidR="00211069" w:rsidRPr="00153098" w:rsidRDefault="00B649AD" w:rsidP="00211069">
      <w:pPr>
        <w:pStyle w:val="Default"/>
        <w:rPr>
          <w:sz w:val="22"/>
          <w:szCs w:val="22"/>
          <w:lang w:val="da-DK"/>
        </w:rPr>
      </w:pPr>
      <w:r w:rsidRPr="00153098">
        <w:rPr>
          <w:sz w:val="22"/>
          <w:szCs w:val="22"/>
          <w:lang w:val="da-DK"/>
        </w:rPr>
        <w:t>Sig</w:t>
      </w:r>
      <w:r w:rsidR="00211069" w:rsidRPr="00153098">
        <w:rPr>
          <w:sz w:val="22"/>
          <w:szCs w:val="22"/>
          <w:lang w:val="da-DK"/>
        </w:rPr>
        <w:t xml:space="preserve"> det inden behandlingen til din læge eller sygeplejerske (sundhedspersonale</w:t>
      </w:r>
      <w:r w:rsidRPr="00153098">
        <w:rPr>
          <w:sz w:val="22"/>
          <w:szCs w:val="22"/>
          <w:lang w:val="da-DK"/>
        </w:rPr>
        <w:t>t</w:t>
      </w:r>
      <w:r w:rsidR="00211069" w:rsidRPr="00153098">
        <w:rPr>
          <w:sz w:val="22"/>
          <w:szCs w:val="22"/>
          <w:lang w:val="da-DK"/>
        </w:rPr>
        <w:t>), hvis du:</w:t>
      </w:r>
    </w:p>
    <w:p w14:paraId="29149F47" w14:textId="77777777" w:rsidR="00211069" w:rsidRPr="00153098" w:rsidRDefault="00211069" w:rsidP="003637EA">
      <w:pPr>
        <w:pStyle w:val="Default"/>
        <w:ind w:left="720" w:hanging="720"/>
        <w:rPr>
          <w:sz w:val="22"/>
          <w:szCs w:val="22"/>
          <w:lang w:val="da-DK"/>
        </w:rPr>
      </w:pPr>
      <w:r w:rsidRPr="00153098">
        <w:rPr>
          <w:sz w:val="22"/>
          <w:szCs w:val="22"/>
          <w:lang w:val="da-DK"/>
        </w:rPr>
        <w:t>•</w:t>
      </w:r>
      <w:r w:rsidR="00B649AD" w:rsidRPr="00153098">
        <w:rPr>
          <w:sz w:val="22"/>
          <w:szCs w:val="22"/>
          <w:lang w:val="da-DK"/>
        </w:rPr>
        <w:tab/>
      </w:r>
      <w:r w:rsidRPr="00153098">
        <w:rPr>
          <w:sz w:val="22"/>
          <w:szCs w:val="22"/>
          <w:lang w:val="da-DK"/>
        </w:rPr>
        <w:t xml:space="preserve">har problemer med din mund eller dine tænder, for eksempel dårlige tænder eller tandkødssygdom, eller </w:t>
      </w:r>
      <w:r w:rsidR="00B57A13" w:rsidRPr="00153098">
        <w:rPr>
          <w:sz w:val="22"/>
          <w:szCs w:val="22"/>
          <w:lang w:val="da-DK"/>
        </w:rPr>
        <w:t xml:space="preserve">hvis </w:t>
      </w:r>
      <w:r w:rsidRPr="00153098">
        <w:rPr>
          <w:sz w:val="22"/>
          <w:szCs w:val="22"/>
          <w:lang w:val="da-DK"/>
        </w:rPr>
        <w:t>d</w:t>
      </w:r>
      <w:r w:rsidR="00B57A13" w:rsidRPr="00153098">
        <w:rPr>
          <w:sz w:val="22"/>
          <w:szCs w:val="22"/>
          <w:lang w:val="da-DK"/>
        </w:rPr>
        <w:t>et</w:t>
      </w:r>
      <w:r w:rsidRPr="00153098">
        <w:rPr>
          <w:sz w:val="22"/>
          <w:szCs w:val="22"/>
          <w:lang w:val="da-DK"/>
        </w:rPr>
        <w:t xml:space="preserve"> </w:t>
      </w:r>
      <w:r w:rsidR="00B57A13" w:rsidRPr="00153098">
        <w:rPr>
          <w:sz w:val="22"/>
          <w:szCs w:val="22"/>
          <w:lang w:val="da-DK"/>
        </w:rPr>
        <w:t>er</w:t>
      </w:r>
      <w:r w:rsidRPr="00153098">
        <w:rPr>
          <w:sz w:val="22"/>
          <w:szCs w:val="22"/>
          <w:lang w:val="da-DK"/>
        </w:rPr>
        <w:t xml:space="preserve"> planlagt</w:t>
      </w:r>
      <w:r w:rsidR="00B57A13" w:rsidRPr="00153098">
        <w:rPr>
          <w:sz w:val="22"/>
          <w:szCs w:val="22"/>
          <w:lang w:val="da-DK"/>
        </w:rPr>
        <w:t>, at du skal have</w:t>
      </w:r>
      <w:r w:rsidRPr="00153098">
        <w:rPr>
          <w:sz w:val="22"/>
          <w:szCs w:val="22"/>
          <w:lang w:val="da-DK"/>
        </w:rPr>
        <w:t xml:space="preserve"> trukket en tand ud.</w:t>
      </w:r>
    </w:p>
    <w:p w14:paraId="172F3B3D" w14:textId="77777777" w:rsidR="00211069" w:rsidRPr="00153098" w:rsidRDefault="00211069" w:rsidP="00211069">
      <w:pPr>
        <w:pStyle w:val="Default"/>
        <w:rPr>
          <w:sz w:val="22"/>
          <w:szCs w:val="22"/>
          <w:lang w:val="da-DK"/>
        </w:rPr>
      </w:pPr>
      <w:r w:rsidRPr="00153098">
        <w:rPr>
          <w:sz w:val="22"/>
          <w:szCs w:val="22"/>
          <w:lang w:val="da-DK"/>
        </w:rPr>
        <w:t>•</w:t>
      </w:r>
      <w:r w:rsidR="00B649AD" w:rsidRPr="00153098">
        <w:rPr>
          <w:sz w:val="22"/>
          <w:szCs w:val="22"/>
          <w:lang w:val="da-DK"/>
        </w:rPr>
        <w:tab/>
      </w:r>
      <w:r w:rsidRPr="00153098">
        <w:rPr>
          <w:sz w:val="22"/>
          <w:szCs w:val="22"/>
          <w:lang w:val="da-DK"/>
        </w:rPr>
        <w:t xml:space="preserve">ikke jævnligt går til tandlæge eller ikke har fået tjekket dine tænder i lang tid. </w:t>
      </w:r>
    </w:p>
    <w:p w14:paraId="0A0061D7" w14:textId="77777777" w:rsidR="00211069" w:rsidRPr="00153098" w:rsidRDefault="00211069" w:rsidP="00211069">
      <w:pPr>
        <w:pStyle w:val="Default"/>
        <w:rPr>
          <w:sz w:val="22"/>
          <w:szCs w:val="22"/>
          <w:lang w:val="da-DK"/>
        </w:rPr>
      </w:pPr>
      <w:r w:rsidRPr="00153098">
        <w:rPr>
          <w:sz w:val="22"/>
          <w:szCs w:val="22"/>
          <w:lang w:val="da-DK"/>
        </w:rPr>
        <w:t>•</w:t>
      </w:r>
      <w:r w:rsidR="00B649AD" w:rsidRPr="00153098">
        <w:rPr>
          <w:sz w:val="22"/>
          <w:szCs w:val="22"/>
          <w:lang w:val="da-DK"/>
        </w:rPr>
        <w:tab/>
      </w:r>
      <w:r w:rsidRPr="00153098">
        <w:rPr>
          <w:sz w:val="22"/>
          <w:szCs w:val="22"/>
          <w:lang w:val="da-DK"/>
        </w:rPr>
        <w:t xml:space="preserve">er ryger (da det kan forhøje risikoen for at få </w:t>
      </w:r>
      <w:r w:rsidR="00B57A13" w:rsidRPr="00153098">
        <w:rPr>
          <w:sz w:val="22"/>
          <w:szCs w:val="22"/>
          <w:lang w:val="da-DK"/>
        </w:rPr>
        <w:t>tandproblemer</w:t>
      </w:r>
      <w:r w:rsidRPr="00153098">
        <w:rPr>
          <w:sz w:val="22"/>
          <w:szCs w:val="22"/>
          <w:lang w:val="da-DK"/>
        </w:rPr>
        <w:t>).</w:t>
      </w:r>
    </w:p>
    <w:p w14:paraId="4BB61DF1" w14:textId="77777777" w:rsidR="00211069" w:rsidRPr="00153098" w:rsidRDefault="00211069" w:rsidP="003637EA">
      <w:pPr>
        <w:pStyle w:val="Default"/>
        <w:ind w:left="720" w:hanging="720"/>
        <w:rPr>
          <w:sz w:val="22"/>
          <w:szCs w:val="22"/>
          <w:lang w:val="da-DK"/>
        </w:rPr>
      </w:pPr>
      <w:r w:rsidRPr="00153098">
        <w:rPr>
          <w:sz w:val="22"/>
          <w:szCs w:val="22"/>
          <w:lang w:val="da-DK"/>
        </w:rPr>
        <w:t>•</w:t>
      </w:r>
      <w:r w:rsidR="00B649AD" w:rsidRPr="00153098">
        <w:rPr>
          <w:sz w:val="22"/>
          <w:szCs w:val="22"/>
          <w:lang w:val="da-DK"/>
        </w:rPr>
        <w:tab/>
      </w:r>
      <w:r w:rsidRPr="00153098">
        <w:rPr>
          <w:sz w:val="22"/>
          <w:szCs w:val="22"/>
          <w:lang w:val="da-DK"/>
        </w:rPr>
        <w:t>tidligere er blevet behandlet med bisfosfonater (</w:t>
      </w:r>
      <w:r w:rsidR="00B57A13" w:rsidRPr="00153098">
        <w:rPr>
          <w:sz w:val="22"/>
          <w:szCs w:val="22"/>
          <w:lang w:val="da-DK"/>
        </w:rPr>
        <w:t>anvendes</w:t>
      </w:r>
      <w:r w:rsidRPr="00153098">
        <w:rPr>
          <w:sz w:val="22"/>
          <w:szCs w:val="22"/>
          <w:lang w:val="da-DK"/>
        </w:rPr>
        <w:t xml:space="preserve"> til behandling eller forebyggelse af knoglelidelser).</w:t>
      </w:r>
    </w:p>
    <w:p w14:paraId="24A7802B" w14:textId="77777777" w:rsidR="00211069" w:rsidRPr="00153098" w:rsidRDefault="00211069" w:rsidP="00211069">
      <w:pPr>
        <w:pStyle w:val="Default"/>
        <w:rPr>
          <w:sz w:val="22"/>
          <w:szCs w:val="22"/>
          <w:lang w:val="da-DK"/>
        </w:rPr>
      </w:pPr>
      <w:r w:rsidRPr="00153098">
        <w:rPr>
          <w:sz w:val="22"/>
          <w:szCs w:val="22"/>
          <w:lang w:val="da-DK"/>
        </w:rPr>
        <w:t>•</w:t>
      </w:r>
      <w:r w:rsidR="00B649AD" w:rsidRPr="00153098">
        <w:rPr>
          <w:sz w:val="22"/>
          <w:szCs w:val="22"/>
          <w:lang w:val="da-DK"/>
        </w:rPr>
        <w:tab/>
      </w:r>
      <w:r w:rsidRPr="00153098">
        <w:rPr>
          <w:sz w:val="22"/>
          <w:szCs w:val="22"/>
          <w:lang w:val="da-DK"/>
        </w:rPr>
        <w:t xml:space="preserve">får lægemidler, </w:t>
      </w:r>
      <w:r w:rsidR="00B57A13" w:rsidRPr="00153098">
        <w:rPr>
          <w:sz w:val="22"/>
          <w:szCs w:val="22"/>
          <w:lang w:val="da-DK"/>
        </w:rPr>
        <w:t>som</w:t>
      </w:r>
      <w:r w:rsidRPr="00153098">
        <w:rPr>
          <w:sz w:val="22"/>
          <w:szCs w:val="22"/>
          <w:lang w:val="da-DK"/>
        </w:rPr>
        <w:t xml:space="preserve"> kaldes kortikosteroider (for eksempel prednisolon eller dexamethason). </w:t>
      </w:r>
    </w:p>
    <w:p w14:paraId="48ECAE63" w14:textId="77777777" w:rsidR="00211069" w:rsidRPr="00153098" w:rsidRDefault="00211069" w:rsidP="00211069">
      <w:pPr>
        <w:pStyle w:val="Default"/>
        <w:rPr>
          <w:sz w:val="22"/>
          <w:szCs w:val="22"/>
          <w:lang w:val="da-DK"/>
        </w:rPr>
      </w:pPr>
      <w:r w:rsidRPr="00153098">
        <w:rPr>
          <w:sz w:val="22"/>
          <w:szCs w:val="22"/>
          <w:lang w:val="da-DK"/>
        </w:rPr>
        <w:t>•</w:t>
      </w:r>
      <w:r w:rsidR="00B649AD" w:rsidRPr="00153098">
        <w:rPr>
          <w:sz w:val="22"/>
          <w:szCs w:val="22"/>
          <w:lang w:val="da-DK"/>
        </w:rPr>
        <w:tab/>
      </w:r>
      <w:r w:rsidRPr="00153098">
        <w:rPr>
          <w:sz w:val="22"/>
          <w:szCs w:val="22"/>
          <w:lang w:val="da-DK"/>
        </w:rPr>
        <w:t>har kræft.</w:t>
      </w:r>
    </w:p>
    <w:p w14:paraId="3AEAF1B8" w14:textId="77777777" w:rsidR="00211069" w:rsidRPr="00153098" w:rsidRDefault="00211069" w:rsidP="005623E5">
      <w:pPr>
        <w:autoSpaceDE w:val="0"/>
        <w:autoSpaceDN w:val="0"/>
        <w:adjustRightInd w:val="0"/>
        <w:jc w:val="both"/>
        <w:rPr>
          <w:rFonts w:eastAsia="SimSun"/>
          <w:bCs/>
          <w:color w:val="000000"/>
          <w:szCs w:val="22"/>
          <w:highlight w:val="green"/>
          <w:lang w:val="da-DK"/>
        </w:rPr>
      </w:pPr>
    </w:p>
    <w:p w14:paraId="6247ECF1" w14:textId="77777777" w:rsidR="00211069" w:rsidRPr="00153098" w:rsidRDefault="00211069" w:rsidP="005623E5">
      <w:pPr>
        <w:autoSpaceDE w:val="0"/>
        <w:autoSpaceDN w:val="0"/>
        <w:adjustRightInd w:val="0"/>
        <w:jc w:val="both"/>
        <w:rPr>
          <w:rFonts w:eastAsia="SimSun"/>
          <w:bCs/>
          <w:color w:val="000000"/>
          <w:szCs w:val="22"/>
          <w:highlight w:val="green"/>
          <w:lang w:val="da-DK"/>
        </w:rPr>
      </w:pPr>
      <w:r w:rsidRPr="00153098">
        <w:rPr>
          <w:szCs w:val="22"/>
          <w:lang w:val="da-DK"/>
        </w:rPr>
        <w:t>Din læge vil muligvis bede dig om at blive undersøgt hos tandlægen, inden behandling</w:t>
      </w:r>
      <w:r w:rsidR="00B57A13" w:rsidRPr="00153098">
        <w:rPr>
          <w:szCs w:val="22"/>
          <w:lang w:val="da-DK"/>
        </w:rPr>
        <w:t>en</w:t>
      </w:r>
      <w:r w:rsidRPr="00153098">
        <w:rPr>
          <w:szCs w:val="22"/>
          <w:lang w:val="da-DK"/>
        </w:rPr>
        <w:t xml:space="preserve"> med </w:t>
      </w:r>
      <w:r w:rsidR="00B57A13" w:rsidRPr="00153098">
        <w:rPr>
          <w:szCs w:val="22"/>
          <w:lang w:val="da-DK"/>
        </w:rPr>
        <w:t>ibandronsyre påbegyndes</w:t>
      </w:r>
      <w:r w:rsidRPr="00153098">
        <w:rPr>
          <w:szCs w:val="22"/>
          <w:lang w:val="da-DK"/>
        </w:rPr>
        <w:t>.</w:t>
      </w:r>
    </w:p>
    <w:p w14:paraId="7C59D63A" w14:textId="77777777" w:rsidR="00211069" w:rsidRPr="00153098" w:rsidRDefault="00211069" w:rsidP="005623E5">
      <w:pPr>
        <w:autoSpaceDE w:val="0"/>
        <w:autoSpaceDN w:val="0"/>
        <w:adjustRightInd w:val="0"/>
        <w:jc w:val="both"/>
        <w:rPr>
          <w:rFonts w:eastAsia="SimSun"/>
          <w:bCs/>
          <w:color w:val="000000"/>
          <w:szCs w:val="22"/>
          <w:highlight w:val="green"/>
          <w:lang w:val="da-DK"/>
        </w:rPr>
      </w:pPr>
    </w:p>
    <w:p w14:paraId="1D7C78DE" w14:textId="77777777" w:rsidR="00211069" w:rsidRPr="00153098" w:rsidRDefault="00B57A13" w:rsidP="0028676B">
      <w:pPr>
        <w:autoSpaceDE w:val="0"/>
        <w:autoSpaceDN w:val="0"/>
        <w:adjustRightInd w:val="0"/>
        <w:jc w:val="both"/>
        <w:rPr>
          <w:rFonts w:eastAsia="SimSun"/>
          <w:bCs/>
          <w:color w:val="000000"/>
          <w:szCs w:val="22"/>
          <w:highlight w:val="green"/>
          <w:lang w:val="da-DK"/>
        </w:rPr>
      </w:pPr>
      <w:r w:rsidRPr="00153098">
        <w:rPr>
          <w:rFonts w:eastAsia="SimSun"/>
          <w:bCs/>
          <w:color w:val="000000"/>
          <w:szCs w:val="22"/>
          <w:lang w:val="da-DK"/>
        </w:rPr>
        <w:t>Mens du er i behandling, skal d</w:t>
      </w:r>
      <w:r w:rsidR="00211069" w:rsidRPr="00153098">
        <w:rPr>
          <w:rFonts w:eastAsia="SimSun"/>
          <w:bCs/>
          <w:color w:val="000000"/>
          <w:szCs w:val="22"/>
          <w:lang w:val="da-DK"/>
        </w:rPr>
        <w:t>u opretholde en god mundhygiejne</w:t>
      </w:r>
      <w:r w:rsidRPr="00153098">
        <w:rPr>
          <w:rFonts w:eastAsia="SimSun"/>
          <w:bCs/>
          <w:color w:val="000000"/>
          <w:szCs w:val="22"/>
          <w:lang w:val="da-DK"/>
        </w:rPr>
        <w:t xml:space="preserve"> (herunder børste tænder regelmæssigt)</w:t>
      </w:r>
      <w:r w:rsidR="00211069" w:rsidRPr="00153098">
        <w:rPr>
          <w:rFonts w:eastAsia="SimSun"/>
          <w:bCs/>
          <w:color w:val="000000"/>
          <w:szCs w:val="22"/>
          <w:lang w:val="da-DK"/>
        </w:rPr>
        <w:t xml:space="preserve"> og gå regelmæssigt til tandlæge</w:t>
      </w:r>
      <w:r w:rsidRPr="00153098">
        <w:rPr>
          <w:rFonts w:eastAsia="SimSun"/>
          <w:bCs/>
          <w:color w:val="000000"/>
          <w:szCs w:val="22"/>
          <w:lang w:val="da-DK"/>
        </w:rPr>
        <w:t xml:space="preserve">. </w:t>
      </w:r>
      <w:r w:rsidR="00211069" w:rsidRPr="00153098">
        <w:rPr>
          <w:rFonts w:eastAsia="SimSun"/>
          <w:bCs/>
          <w:color w:val="000000"/>
          <w:szCs w:val="22"/>
          <w:lang w:val="da-DK"/>
        </w:rPr>
        <w:t>Hvis</w:t>
      </w:r>
      <w:r w:rsidRPr="00153098">
        <w:rPr>
          <w:rFonts w:eastAsia="SimSun"/>
          <w:bCs/>
          <w:color w:val="000000"/>
          <w:szCs w:val="22"/>
          <w:lang w:val="da-DK"/>
        </w:rPr>
        <w:t xml:space="preserve"> </w:t>
      </w:r>
      <w:r w:rsidR="00211069" w:rsidRPr="00153098">
        <w:rPr>
          <w:rFonts w:eastAsia="SimSun"/>
          <w:bCs/>
          <w:color w:val="000000"/>
          <w:szCs w:val="22"/>
          <w:lang w:val="da-DK"/>
        </w:rPr>
        <w:t xml:space="preserve">du bruger tandprotese, skal du sikre dig, at den passer korrekt. </w:t>
      </w:r>
      <w:r w:rsidRPr="00153098">
        <w:rPr>
          <w:rFonts w:eastAsia="SimSun"/>
          <w:bCs/>
          <w:color w:val="000000"/>
          <w:szCs w:val="22"/>
          <w:lang w:val="da-DK"/>
        </w:rPr>
        <w:t>H</w:t>
      </w:r>
      <w:r w:rsidR="00211069" w:rsidRPr="00153098">
        <w:rPr>
          <w:rFonts w:eastAsia="SimSun"/>
          <w:bCs/>
          <w:color w:val="000000"/>
          <w:szCs w:val="22"/>
          <w:lang w:val="da-DK"/>
        </w:rPr>
        <w:t xml:space="preserve">vis du i øjeblikket får tandbehandling eller skal have en tandoperation (for eksempel </w:t>
      </w:r>
      <w:r w:rsidRPr="00153098">
        <w:rPr>
          <w:rFonts w:eastAsia="SimSun"/>
          <w:bCs/>
          <w:color w:val="000000"/>
          <w:szCs w:val="22"/>
          <w:lang w:val="da-DK"/>
        </w:rPr>
        <w:t>have en tand trukket ud</w:t>
      </w:r>
      <w:r w:rsidR="00211069" w:rsidRPr="00153098">
        <w:rPr>
          <w:rFonts w:eastAsia="SimSun"/>
          <w:bCs/>
          <w:color w:val="000000"/>
          <w:szCs w:val="22"/>
          <w:lang w:val="da-DK"/>
        </w:rPr>
        <w:t>),</w:t>
      </w:r>
      <w:r w:rsidRPr="00153098">
        <w:rPr>
          <w:rFonts w:eastAsia="SimSun"/>
          <w:bCs/>
          <w:color w:val="000000"/>
          <w:szCs w:val="22"/>
          <w:lang w:val="da-DK"/>
        </w:rPr>
        <w:t xml:space="preserve"> skal du informere lægen om tandbehandlingen og fortælle din tandlæge, at du er i behandling med ibandronsyre</w:t>
      </w:r>
      <w:r w:rsidR="00211069" w:rsidRPr="00153098">
        <w:rPr>
          <w:rFonts w:eastAsia="SimSun"/>
          <w:bCs/>
          <w:color w:val="000000"/>
          <w:szCs w:val="22"/>
          <w:lang w:val="da-DK"/>
        </w:rPr>
        <w:t>.</w:t>
      </w:r>
    </w:p>
    <w:p w14:paraId="4B35919F" w14:textId="77777777" w:rsidR="00211069" w:rsidRPr="00153098" w:rsidRDefault="00211069" w:rsidP="005623E5">
      <w:pPr>
        <w:autoSpaceDE w:val="0"/>
        <w:autoSpaceDN w:val="0"/>
        <w:adjustRightInd w:val="0"/>
        <w:jc w:val="both"/>
        <w:rPr>
          <w:rFonts w:eastAsia="SimSun"/>
          <w:bCs/>
          <w:color w:val="000000"/>
          <w:szCs w:val="22"/>
          <w:highlight w:val="green"/>
          <w:lang w:val="da-DK"/>
        </w:rPr>
      </w:pPr>
    </w:p>
    <w:p w14:paraId="61206AB5" w14:textId="77777777" w:rsidR="00211069" w:rsidRPr="00153098" w:rsidRDefault="00211069" w:rsidP="005623E5">
      <w:pPr>
        <w:autoSpaceDE w:val="0"/>
        <w:autoSpaceDN w:val="0"/>
        <w:adjustRightInd w:val="0"/>
        <w:jc w:val="both"/>
        <w:rPr>
          <w:rFonts w:eastAsia="SimSun"/>
          <w:bCs/>
          <w:color w:val="000000"/>
          <w:szCs w:val="22"/>
          <w:lang w:val="da-DK"/>
        </w:rPr>
      </w:pPr>
      <w:r w:rsidRPr="00153098">
        <w:rPr>
          <w:rFonts w:eastAsia="SimSun"/>
          <w:bCs/>
          <w:color w:val="000000"/>
          <w:szCs w:val="22"/>
          <w:lang w:val="da-DK"/>
        </w:rPr>
        <w:t>Kontakt straks din læge og tandlæge, hvis du får problemer med din mund eller dine tænder, for eksempel løse tænder, smerter eller hævelse</w:t>
      </w:r>
      <w:r w:rsidR="00B57A13" w:rsidRPr="00153098">
        <w:rPr>
          <w:rFonts w:eastAsia="SimSun"/>
          <w:bCs/>
          <w:color w:val="000000"/>
          <w:szCs w:val="22"/>
          <w:lang w:val="da-DK"/>
        </w:rPr>
        <w:t>,</w:t>
      </w:r>
      <w:r w:rsidRPr="00153098">
        <w:rPr>
          <w:rFonts w:eastAsia="SimSun"/>
          <w:bCs/>
          <w:color w:val="000000"/>
          <w:szCs w:val="22"/>
          <w:lang w:val="da-DK"/>
        </w:rPr>
        <w:t xml:space="preserve"> manglende opheling af sår eller </w:t>
      </w:r>
      <w:r w:rsidR="00B57A13" w:rsidRPr="00153098">
        <w:rPr>
          <w:rFonts w:eastAsia="SimSun"/>
          <w:bCs/>
          <w:color w:val="000000"/>
          <w:szCs w:val="22"/>
          <w:lang w:val="da-DK"/>
        </w:rPr>
        <w:t>udflåd</w:t>
      </w:r>
      <w:r w:rsidRPr="00153098">
        <w:rPr>
          <w:rFonts w:eastAsia="SimSun"/>
          <w:bCs/>
          <w:color w:val="000000"/>
          <w:szCs w:val="22"/>
          <w:lang w:val="da-DK"/>
        </w:rPr>
        <w:t>, da det kan være tegn på ONJ.</w:t>
      </w:r>
    </w:p>
    <w:p w14:paraId="33AA9BD0" w14:textId="77777777" w:rsidR="005623E5" w:rsidRPr="00153098" w:rsidRDefault="005623E5" w:rsidP="0030312A">
      <w:pPr>
        <w:suppressAutoHyphens/>
        <w:rPr>
          <w:szCs w:val="22"/>
          <w:lang w:val="da-DK"/>
        </w:rPr>
      </w:pPr>
    </w:p>
    <w:p w14:paraId="33285048" w14:textId="77777777" w:rsidR="00AC35ED" w:rsidRPr="00153098" w:rsidRDefault="00AC35ED" w:rsidP="0030312A">
      <w:pPr>
        <w:rPr>
          <w:szCs w:val="22"/>
          <w:lang w:val="da-DK"/>
        </w:rPr>
      </w:pPr>
      <w:r w:rsidRPr="00153098">
        <w:rPr>
          <w:szCs w:val="22"/>
          <w:lang w:val="da-DK"/>
        </w:rPr>
        <w:t xml:space="preserve">Visse personer skal være særligt forsigtige, når de får </w:t>
      </w:r>
      <w:r w:rsidR="0036214D" w:rsidRPr="00153098">
        <w:rPr>
          <w:szCs w:val="22"/>
          <w:lang w:val="da-DK"/>
        </w:rPr>
        <w:t>Ibandronsyre Accord</w:t>
      </w:r>
      <w:r w:rsidRPr="00153098">
        <w:rPr>
          <w:szCs w:val="22"/>
          <w:lang w:val="da-DK"/>
        </w:rPr>
        <w:t xml:space="preserve">. Kontakt lægen, før du tager </w:t>
      </w:r>
      <w:r w:rsidR="0036214D" w:rsidRPr="00153098">
        <w:rPr>
          <w:szCs w:val="22"/>
          <w:lang w:val="da-DK"/>
        </w:rPr>
        <w:t>Ibandronsyre Accord</w:t>
      </w:r>
      <w:r w:rsidRPr="00153098">
        <w:rPr>
          <w:szCs w:val="22"/>
          <w:lang w:val="da-DK"/>
        </w:rPr>
        <w:t>:</w:t>
      </w:r>
    </w:p>
    <w:p w14:paraId="2C9CAC34" w14:textId="77777777" w:rsidR="00AC35ED" w:rsidRPr="00153098" w:rsidRDefault="00AC35ED" w:rsidP="0030312A">
      <w:pPr>
        <w:ind w:left="562" w:hanging="562"/>
        <w:rPr>
          <w:szCs w:val="22"/>
          <w:lang w:val="da-DK"/>
        </w:rPr>
      </w:pPr>
      <w:r w:rsidRPr="00540842">
        <w:rPr>
          <w:szCs w:val="22"/>
          <w:lang w:val="da-DK"/>
        </w:rPr>
        <w:sym w:font="Symbol" w:char="F0B7"/>
      </w:r>
      <w:r w:rsidRPr="00153098">
        <w:rPr>
          <w:szCs w:val="22"/>
          <w:lang w:val="da-DK"/>
        </w:rPr>
        <w:tab/>
        <w:t xml:space="preserve">hvis du har eller har haft problemer med nyrerne, nyresvigt eller haft behov for dialyse, eller hvis du har andre </w:t>
      </w:r>
      <w:r w:rsidRPr="00153098">
        <w:rPr>
          <w:snapToGrid w:val="0"/>
          <w:szCs w:val="22"/>
          <w:lang w:val="da-DK"/>
        </w:rPr>
        <w:t xml:space="preserve">sygdomme, </w:t>
      </w:r>
      <w:r w:rsidRPr="00153098">
        <w:rPr>
          <w:szCs w:val="22"/>
          <w:lang w:val="da-DK"/>
        </w:rPr>
        <w:t>som kan påvirke dine nyrer</w:t>
      </w:r>
    </w:p>
    <w:p w14:paraId="11871CC3" w14:textId="77777777" w:rsidR="00AC35ED" w:rsidRPr="00153098" w:rsidRDefault="00AC35ED" w:rsidP="0030312A">
      <w:pPr>
        <w:suppressAutoHyphens/>
        <w:ind w:left="562" w:hanging="562"/>
        <w:rPr>
          <w:b/>
          <w:szCs w:val="22"/>
          <w:lang w:val="da-DK"/>
        </w:rPr>
      </w:pPr>
      <w:r w:rsidRPr="00540842">
        <w:rPr>
          <w:szCs w:val="22"/>
          <w:lang w:val="da-DK"/>
        </w:rPr>
        <w:sym w:font="Symbol" w:char="F0B7"/>
      </w:r>
      <w:r w:rsidRPr="00153098">
        <w:rPr>
          <w:szCs w:val="22"/>
          <w:lang w:val="da-DK"/>
        </w:rPr>
        <w:tab/>
        <w:t>hvis du har problemer med mineralmetabolismen (f.eks. vitamin D mangel).</w:t>
      </w:r>
    </w:p>
    <w:p w14:paraId="07671E77" w14:textId="77777777" w:rsidR="00AC35ED" w:rsidRPr="00153098" w:rsidRDefault="00AC35ED" w:rsidP="0030312A">
      <w:pPr>
        <w:suppressAutoHyphens/>
        <w:ind w:left="562" w:hanging="562"/>
        <w:rPr>
          <w:szCs w:val="22"/>
          <w:lang w:val="da-DK"/>
        </w:rPr>
      </w:pPr>
      <w:r w:rsidRPr="00540842">
        <w:rPr>
          <w:szCs w:val="22"/>
          <w:lang w:val="da-DK"/>
        </w:rPr>
        <w:sym w:font="Symbol" w:char="F0B7"/>
      </w:r>
      <w:r w:rsidRPr="00153098">
        <w:rPr>
          <w:szCs w:val="22"/>
          <w:lang w:val="da-DK"/>
        </w:rPr>
        <w:tab/>
        <w:t xml:space="preserve">Du skal tage et tilskud af kalk og vitamin D, mens du får </w:t>
      </w:r>
      <w:r w:rsidR="0036214D" w:rsidRPr="00153098">
        <w:rPr>
          <w:szCs w:val="22"/>
          <w:lang w:val="da-DK"/>
        </w:rPr>
        <w:t>Ibandronsyre Accord</w:t>
      </w:r>
      <w:r w:rsidRPr="00153098">
        <w:rPr>
          <w:szCs w:val="22"/>
          <w:lang w:val="da-DK"/>
        </w:rPr>
        <w:t>. Hvis du ikke kan det, skal du kontakte din læge</w:t>
      </w:r>
    </w:p>
    <w:p w14:paraId="1A08627F" w14:textId="77777777" w:rsidR="00AC35ED" w:rsidRPr="00153098" w:rsidRDefault="00AC35ED" w:rsidP="0030312A">
      <w:pPr>
        <w:suppressAutoHyphens/>
        <w:ind w:left="562" w:hanging="562"/>
        <w:rPr>
          <w:szCs w:val="22"/>
          <w:lang w:val="da-DK"/>
        </w:rPr>
      </w:pPr>
      <w:r w:rsidRPr="00540842">
        <w:rPr>
          <w:szCs w:val="22"/>
          <w:lang w:val="da-DK"/>
        </w:rPr>
        <w:sym w:font="Symbol" w:char="F0B7"/>
      </w:r>
      <w:r w:rsidRPr="00153098">
        <w:rPr>
          <w:szCs w:val="22"/>
          <w:lang w:val="da-DK"/>
        </w:rPr>
        <w:tab/>
        <w:t>Hvis du har problemer med hjerte, og din læge anbefaler, at du begrænser din daglige væskeindtagelse.</w:t>
      </w:r>
    </w:p>
    <w:p w14:paraId="4EB75C81" w14:textId="77777777" w:rsidR="00AC35ED" w:rsidRPr="00153098" w:rsidRDefault="00AC35ED" w:rsidP="0030312A">
      <w:pPr>
        <w:suppressAutoHyphens/>
        <w:ind w:left="567" w:hanging="567"/>
        <w:rPr>
          <w:szCs w:val="22"/>
          <w:lang w:val="da-DK"/>
        </w:rPr>
      </w:pPr>
    </w:p>
    <w:p w14:paraId="6B64ADCF" w14:textId="77777777" w:rsidR="00AC35ED" w:rsidRPr="00153098" w:rsidRDefault="00AC35ED" w:rsidP="0030312A">
      <w:pPr>
        <w:suppressAutoHyphens/>
        <w:rPr>
          <w:b/>
          <w:szCs w:val="22"/>
          <w:lang w:val="da-DK"/>
        </w:rPr>
      </w:pPr>
      <w:r w:rsidRPr="00153098">
        <w:rPr>
          <w:szCs w:val="22"/>
          <w:lang w:val="da-DK"/>
        </w:rPr>
        <w:t>Der er rapporteret om tilfælde af alvorlige, nogle gange dødelige, allergiske reaktioner hos patienter, der har fået ibandronsyre intravenøst. Du skal omgående kontakte læge eller sundhedspersonale, hvis du oplever et af følgende symptomer: Åndenød/vejrtrækningsbesvær, følelse af at halsen snører sig sammen, hævelse af tungen, svimmelhed, følelse af at miste bevidstheden, rødme eller hævelse af ansigtet, hududslæt, kvalme og opkastning (se punkt 4).</w:t>
      </w:r>
    </w:p>
    <w:p w14:paraId="106CBC16" w14:textId="77777777" w:rsidR="00AC35ED" w:rsidRPr="00153098" w:rsidRDefault="00AC35ED" w:rsidP="0030312A">
      <w:pPr>
        <w:suppressAutoHyphens/>
        <w:rPr>
          <w:szCs w:val="22"/>
          <w:lang w:val="da-DK"/>
        </w:rPr>
      </w:pPr>
    </w:p>
    <w:p w14:paraId="36786266" w14:textId="77777777" w:rsidR="00AC35ED" w:rsidRPr="00153098" w:rsidRDefault="00AC35ED" w:rsidP="0030312A">
      <w:pPr>
        <w:suppressAutoHyphens/>
        <w:rPr>
          <w:b/>
          <w:szCs w:val="22"/>
          <w:lang w:val="da-DK"/>
        </w:rPr>
      </w:pPr>
      <w:r w:rsidRPr="00153098">
        <w:rPr>
          <w:b/>
          <w:szCs w:val="22"/>
          <w:lang w:val="da-DK"/>
        </w:rPr>
        <w:t>Børn og unge</w:t>
      </w:r>
    </w:p>
    <w:p w14:paraId="4363A4B1" w14:textId="77777777" w:rsidR="00AC35ED" w:rsidRPr="00153098" w:rsidRDefault="0036214D" w:rsidP="0030312A">
      <w:pPr>
        <w:suppressAutoHyphens/>
        <w:rPr>
          <w:szCs w:val="22"/>
          <w:lang w:val="da-DK"/>
        </w:rPr>
      </w:pPr>
      <w:r w:rsidRPr="00153098">
        <w:rPr>
          <w:szCs w:val="22"/>
          <w:lang w:val="da-DK"/>
        </w:rPr>
        <w:t>Ibandronsyre Accord</w:t>
      </w:r>
      <w:r w:rsidR="00AC35ED" w:rsidRPr="00153098">
        <w:rPr>
          <w:szCs w:val="22"/>
          <w:lang w:val="da-DK"/>
        </w:rPr>
        <w:t xml:space="preserve"> til børn og unge under 18 år.</w:t>
      </w:r>
    </w:p>
    <w:p w14:paraId="60B1F8A2" w14:textId="77777777" w:rsidR="00AC35ED" w:rsidRPr="00153098" w:rsidRDefault="00AC35ED" w:rsidP="0030312A">
      <w:pPr>
        <w:suppressAutoHyphens/>
        <w:rPr>
          <w:szCs w:val="22"/>
          <w:lang w:val="da-DK"/>
        </w:rPr>
      </w:pPr>
    </w:p>
    <w:p w14:paraId="269C52FE" w14:textId="77777777" w:rsidR="00AC35ED" w:rsidRPr="00153098" w:rsidRDefault="00AC35ED" w:rsidP="0030312A">
      <w:pPr>
        <w:rPr>
          <w:szCs w:val="22"/>
          <w:lang w:val="da-DK"/>
        </w:rPr>
      </w:pPr>
      <w:r w:rsidRPr="00153098">
        <w:rPr>
          <w:b/>
          <w:szCs w:val="22"/>
          <w:lang w:val="da-DK"/>
        </w:rPr>
        <w:t xml:space="preserve">Brug af anden medicin sammen med </w:t>
      </w:r>
      <w:r w:rsidR="0036214D" w:rsidRPr="00153098">
        <w:rPr>
          <w:b/>
          <w:szCs w:val="22"/>
          <w:lang w:val="da-DK"/>
        </w:rPr>
        <w:t>Ibandronsyre Accord</w:t>
      </w:r>
    </w:p>
    <w:p w14:paraId="5628A294" w14:textId="77777777" w:rsidR="00AC35ED" w:rsidRPr="00540842" w:rsidRDefault="00AC35ED" w:rsidP="0030312A">
      <w:pPr>
        <w:rPr>
          <w:szCs w:val="22"/>
          <w:lang w:val="da-DK"/>
        </w:rPr>
      </w:pPr>
      <w:r w:rsidRPr="00153098">
        <w:rPr>
          <w:szCs w:val="22"/>
          <w:lang w:val="da-DK"/>
        </w:rPr>
        <w:t xml:space="preserve">Fortæl altid lægen, sundhedspersonalet eller på apoteket, hvis du tager anden medicin eller har gjort det for nylig. </w:t>
      </w:r>
    </w:p>
    <w:p w14:paraId="6FF1EC77" w14:textId="77777777" w:rsidR="00AC35ED" w:rsidRPr="00153098" w:rsidRDefault="00AC35ED" w:rsidP="0030312A">
      <w:pPr>
        <w:rPr>
          <w:szCs w:val="22"/>
          <w:lang w:val="da-DK"/>
        </w:rPr>
      </w:pPr>
    </w:p>
    <w:p w14:paraId="2F09963B" w14:textId="77777777" w:rsidR="00AC35ED" w:rsidRPr="00153098" w:rsidRDefault="00AC35ED" w:rsidP="0030312A">
      <w:pPr>
        <w:rPr>
          <w:szCs w:val="22"/>
          <w:lang w:val="da-DK"/>
        </w:rPr>
      </w:pPr>
      <w:r w:rsidRPr="00153098">
        <w:rPr>
          <w:b/>
          <w:szCs w:val="22"/>
          <w:lang w:val="da-DK"/>
        </w:rPr>
        <w:t>Graviditet og amning</w:t>
      </w:r>
    </w:p>
    <w:p w14:paraId="1DD518CC" w14:textId="77777777" w:rsidR="00AC35ED" w:rsidRPr="00153098" w:rsidRDefault="0036214D" w:rsidP="0030312A">
      <w:pPr>
        <w:rPr>
          <w:szCs w:val="22"/>
          <w:lang w:val="da-DK"/>
        </w:rPr>
      </w:pPr>
      <w:r w:rsidRPr="00153098">
        <w:rPr>
          <w:szCs w:val="22"/>
          <w:lang w:val="da-DK"/>
        </w:rPr>
        <w:t>Ibandronsyre Accord</w:t>
      </w:r>
      <w:r w:rsidR="00AC35ED" w:rsidRPr="00153098">
        <w:rPr>
          <w:szCs w:val="22"/>
          <w:lang w:val="da-DK"/>
        </w:rPr>
        <w:t xml:space="preserve"> er kun til brug hos kvinder, der er kommet i overgangsalderen, og må ikke tages af kvinder, der stadig kan få børn.</w:t>
      </w:r>
    </w:p>
    <w:p w14:paraId="132508E7" w14:textId="77777777" w:rsidR="00AC35ED" w:rsidRPr="00153098" w:rsidRDefault="00AC35ED" w:rsidP="0030312A">
      <w:pPr>
        <w:suppressAutoHyphens/>
        <w:rPr>
          <w:szCs w:val="22"/>
          <w:lang w:val="da-DK"/>
        </w:rPr>
      </w:pPr>
      <w:r w:rsidRPr="00153098">
        <w:rPr>
          <w:szCs w:val="22"/>
          <w:lang w:val="da-DK"/>
        </w:rPr>
        <w:t xml:space="preserve">Tag ikke </w:t>
      </w:r>
      <w:r w:rsidR="0036214D" w:rsidRPr="00153098">
        <w:rPr>
          <w:szCs w:val="22"/>
          <w:lang w:val="da-DK"/>
        </w:rPr>
        <w:t>Ibandronsyre Accord</w:t>
      </w:r>
      <w:r w:rsidRPr="00153098">
        <w:rPr>
          <w:szCs w:val="22"/>
          <w:lang w:val="da-DK"/>
        </w:rPr>
        <w:t>, hvis du er gravid eller ammer.</w:t>
      </w:r>
    </w:p>
    <w:p w14:paraId="0ED341A4" w14:textId="77777777" w:rsidR="00AC35ED" w:rsidRPr="00153098" w:rsidRDefault="00AC35ED" w:rsidP="0030312A">
      <w:pPr>
        <w:suppressAutoHyphens/>
        <w:rPr>
          <w:szCs w:val="22"/>
          <w:lang w:val="da-DK"/>
        </w:rPr>
      </w:pPr>
      <w:r w:rsidRPr="00153098">
        <w:rPr>
          <w:szCs w:val="22"/>
          <w:lang w:val="da-DK"/>
        </w:rPr>
        <w:t>Tal med din læge eller apotekspersonalet, før du tager dette lægemiddel.</w:t>
      </w:r>
    </w:p>
    <w:p w14:paraId="5989DB23" w14:textId="77777777" w:rsidR="00AC35ED" w:rsidRPr="00153098" w:rsidRDefault="00AC35ED" w:rsidP="0030312A">
      <w:pPr>
        <w:rPr>
          <w:szCs w:val="22"/>
          <w:lang w:val="da-DK"/>
        </w:rPr>
      </w:pPr>
    </w:p>
    <w:p w14:paraId="18A8AE26" w14:textId="77777777" w:rsidR="00AC35ED" w:rsidRPr="00540842" w:rsidRDefault="00AC35ED" w:rsidP="0030312A">
      <w:pPr>
        <w:suppressAutoHyphens/>
        <w:rPr>
          <w:b/>
          <w:szCs w:val="22"/>
          <w:lang w:val="da-DK"/>
        </w:rPr>
      </w:pPr>
      <w:r w:rsidRPr="00540842">
        <w:rPr>
          <w:b/>
          <w:szCs w:val="22"/>
          <w:lang w:val="da-DK"/>
        </w:rPr>
        <w:t>Trafik- og arbejdssikkerhed</w:t>
      </w:r>
    </w:p>
    <w:p w14:paraId="1A2DB8E1" w14:textId="77777777" w:rsidR="00AC35ED" w:rsidRPr="00153098" w:rsidRDefault="00AC35ED" w:rsidP="0030312A">
      <w:pPr>
        <w:suppressAutoHyphens/>
        <w:rPr>
          <w:szCs w:val="22"/>
          <w:lang w:val="da-DK"/>
        </w:rPr>
      </w:pPr>
      <w:r w:rsidRPr="00153098">
        <w:rPr>
          <w:szCs w:val="22"/>
          <w:lang w:val="da-DK"/>
        </w:rPr>
        <w:t xml:space="preserve">Du kan køre bil og betjene maskiner, da det forventes, at </w:t>
      </w:r>
      <w:r w:rsidR="0036214D" w:rsidRPr="00153098">
        <w:rPr>
          <w:szCs w:val="22"/>
          <w:lang w:val="da-DK"/>
        </w:rPr>
        <w:t>Ibandronsyre Accord</w:t>
      </w:r>
      <w:r w:rsidRPr="00153098">
        <w:rPr>
          <w:szCs w:val="22"/>
          <w:lang w:val="da-DK"/>
        </w:rPr>
        <w:t xml:space="preserve"> ikke eller kun i ubetydelig grad påvirker din evne til at køre bil og betjene maskiner.</w:t>
      </w:r>
    </w:p>
    <w:p w14:paraId="671A57BE" w14:textId="77777777" w:rsidR="00AC35ED" w:rsidRPr="00153098" w:rsidRDefault="00AC35ED" w:rsidP="0030312A">
      <w:pPr>
        <w:suppressAutoHyphens/>
        <w:rPr>
          <w:szCs w:val="22"/>
          <w:lang w:val="da-DK"/>
        </w:rPr>
      </w:pPr>
    </w:p>
    <w:p w14:paraId="78A50337" w14:textId="77777777" w:rsidR="001C2627" w:rsidRPr="00153098" w:rsidRDefault="0036214D" w:rsidP="0030312A">
      <w:pPr>
        <w:rPr>
          <w:b/>
          <w:szCs w:val="22"/>
          <w:lang w:val="da-DK"/>
        </w:rPr>
      </w:pPr>
      <w:r w:rsidRPr="00153098">
        <w:rPr>
          <w:b/>
          <w:szCs w:val="22"/>
          <w:lang w:val="da-DK"/>
        </w:rPr>
        <w:t>Ibandronsyre Accord</w:t>
      </w:r>
      <w:r w:rsidR="00AC35ED" w:rsidRPr="00153098">
        <w:rPr>
          <w:b/>
          <w:szCs w:val="22"/>
          <w:lang w:val="da-DK"/>
        </w:rPr>
        <w:t xml:space="preserve"> indeholder </w:t>
      </w:r>
      <w:r w:rsidR="001C2627" w:rsidRPr="00153098">
        <w:rPr>
          <w:b/>
          <w:szCs w:val="22"/>
          <w:lang w:val="da-DK"/>
        </w:rPr>
        <w:t>natrium</w:t>
      </w:r>
    </w:p>
    <w:p w14:paraId="6D794419" w14:textId="77777777" w:rsidR="00AC35ED" w:rsidRPr="00153098" w:rsidRDefault="001C2627" w:rsidP="0030312A">
      <w:pPr>
        <w:rPr>
          <w:szCs w:val="22"/>
          <w:lang w:val="da-DK"/>
        </w:rPr>
      </w:pPr>
      <w:r w:rsidRPr="00153098">
        <w:rPr>
          <w:szCs w:val="22"/>
          <w:lang w:val="da-DK"/>
        </w:rPr>
        <w:t xml:space="preserve">Dette lægemiddel indeholder </w:t>
      </w:r>
      <w:r w:rsidR="00AC35ED" w:rsidRPr="00153098">
        <w:rPr>
          <w:szCs w:val="22"/>
          <w:lang w:val="da-DK"/>
        </w:rPr>
        <w:t>mindre end 1 mmol (23 mg) natrium pr. dosis (3 ml), dvs. den er i det væsentlige natriumfri.</w:t>
      </w:r>
    </w:p>
    <w:p w14:paraId="60365B4E" w14:textId="77777777" w:rsidR="00AC35ED" w:rsidRPr="00153098" w:rsidRDefault="00AC35ED" w:rsidP="0030312A">
      <w:pPr>
        <w:suppressAutoHyphens/>
        <w:rPr>
          <w:szCs w:val="22"/>
          <w:lang w:val="da-DK"/>
        </w:rPr>
      </w:pPr>
    </w:p>
    <w:p w14:paraId="2059B2A7" w14:textId="77777777" w:rsidR="00AC35ED" w:rsidRPr="00153098" w:rsidRDefault="00AC35ED" w:rsidP="0030312A">
      <w:pPr>
        <w:suppressAutoHyphens/>
        <w:rPr>
          <w:szCs w:val="22"/>
          <w:lang w:val="da-DK"/>
        </w:rPr>
      </w:pPr>
    </w:p>
    <w:p w14:paraId="2C27790D" w14:textId="77777777" w:rsidR="00AC35ED" w:rsidRPr="00153098" w:rsidRDefault="00AC35ED" w:rsidP="0030312A">
      <w:pPr>
        <w:suppressAutoHyphens/>
        <w:rPr>
          <w:b/>
          <w:szCs w:val="22"/>
          <w:lang w:val="da-DK"/>
        </w:rPr>
      </w:pPr>
      <w:r w:rsidRPr="00153098">
        <w:rPr>
          <w:b/>
          <w:szCs w:val="22"/>
          <w:lang w:val="da-DK"/>
        </w:rPr>
        <w:t>3.</w:t>
      </w:r>
      <w:r w:rsidRPr="00153098">
        <w:rPr>
          <w:b/>
          <w:szCs w:val="22"/>
          <w:lang w:val="da-DK"/>
        </w:rPr>
        <w:tab/>
        <w:t xml:space="preserve">Sådan får du </w:t>
      </w:r>
      <w:r w:rsidR="0036214D" w:rsidRPr="00153098">
        <w:rPr>
          <w:b/>
          <w:szCs w:val="22"/>
          <w:lang w:val="da-DK"/>
        </w:rPr>
        <w:t>Ibandronsyre Accord</w:t>
      </w:r>
    </w:p>
    <w:p w14:paraId="015BAD09" w14:textId="77777777" w:rsidR="00AC35ED" w:rsidRPr="00153098" w:rsidRDefault="00AC35ED" w:rsidP="0030312A">
      <w:pPr>
        <w:suppressAutoHyphens/>
        <w:rPr>
          <w:szCs w:val="22"/>
          <w:lang w:val="da-DK"/>
        </w:rPr>
      </w:pPr>
    </w:p>
    <w:p w14:paraId="3509E66C" w14:textId="77777777" w:rsidR="00AC35ED" w:rsidRPr="00153098" w:rsidRDefault="00AC35ED" w:rsidP="0030312A">
      <w:pPr>
        <w:tabs>
          <w:tab w:val="left" w:pos="0"/>
        </w:tabs>
        <w:suppressAutoHyphens/>
        <w:rPr>
          <w:szCs w:val="22"/>
          <w:lang w:val="da-DK"/>
        </w:rPr>
      </w:pPr>
      <w:r w:rsidRPr="00153098">
        <w:rPr>
          <w:szCs w:val="22"/>
          <w:lang w:val="da-DK"/>
        </w:rPr>
        <w:t xml:space="preserve">Den anbefalede dosis af </w:t>
      </w:r>
      <w:r w:rsidR="0036214D" w:rsidRPr="00153098">
        <w:rPr>
          <w:szCs w:val="22"/>
          <w:lang w:val="da-DK"/>
        </w:rPr>
        <w:t>Ibandronsyre Accord</w:t>
      </w:r>
      <w:r w:rsidRPr="00153098">
        <w:rPr>
          <w:szCs w:val="22"/>
          <w:lang w:val="da-DK"/>
        </w:rPr>
        <w:t xml:space="preserve"> til intravenøs injektion er 3 mg (1 fyldt injektionssprøjte) én gang hver 3. måned.</w:t>
      </w:r>
    </w:p>
    <w:p w14:paraId="57D980E5" w14:textId="77777777" w:rsidR="00AC35ED" w:rsidRPr="00153098" w:rsidRDefault="00AC35ED" w:rsidP="0030312A">
      <w:pPr>
        <w:suppressAutoHyphens/>
        <w:rPr>
          <w:szCs w:val="22"/>
          <w:lang w:val="da-DK"/>
        </w:rPr>
      </w:pPr>
    </w:p>
    <w:p w14:paraId="4E32B75B" w14:textId="77777777" w:rsidR="00AC35ED" w:rsidRPr="00153098" w:rsidRDefault="00AC35ED" w:rsidP="0030312A">
      <w:pPr>
        <w:suppressAutoHyphens/>
        <w:rPr>
          <w:szCs w:val="22"/>
          <w:lang w:val="da-DK"/>
        </w:rPr>
      </w:pPr>
      <w:r w:rsidRPr="00153098">
        <w:rPr>
          <w:szCs w:val="22"/>
          <w:lang w:val="da-DK"/>
        </w:rPr>
        <w:t>Injektionen skal gives i en vene af en læge eller en kvalificeret sundhedsperson.</w:t>
      </w:r>
    </w:p>
    <w:p w14:paraId="0AB0FE45" w14:textId="77777777" w:rsidR="00AC35ED" w:rsidRPr="00153098" w:rsidRDefault="00AC35ED" w:rsidP="0030312A">
      <w:pPr>
        <w:suppressAutoHyphens/>
        <w:rPr>
          <w:szCs w:val="22"/>
          <w:lang w:val="da-DK"/>
        </w:rPr>
      </w:pPr>
      <w:r w:rsidRPr="00153098">
        <w:rPr>
          <w:szCs w:val="22"/>
          <w:lang w:val="da-DK"/>
        </w:rPr>
        <w:t>Du må ikke selv foretage injektionen.</w:t>
      </w:r>
    </w:p>
    <w:p w14:paraId="4317593C" w14:textId="77777777" w:rsidR="00AC35ED" w:rsidRPr="00153098" w:rsidRDefault="00AC35ED" w:rsidP="0030312A">
      <w:pPr>
        <w:suppressAutoHyphens/>
        <w:rPr>
          <w:szCs w:val="22"/>
          <w:lang w:val="da-DK"/>
        </w:rPr>
      </w:pPr>
    </w:p>
    <w:p w14:paraId="71C7272A" w14:textId="77777777" w:rsidR="00AC35ED" w:rsidRPr="00153098" w:rsidRDefault="00AC35ED" w:rsidP="0030312A">
      <w:pPr>
        <w:suppressAutoHyphens/>
        <w:rPr>
          <w:szCs w:val="22"/>
          <w:lang w:val="da-DK"/>
        </w:rPr>
      </w:pPr>
      <w:r w:rsidRPr="00153098">
        <w:rPr>
          <w:szCs w:val="22"/>
          <w:lang w:val="da-DK"/>
        </w:rPr>
        <w:t>Opløsningen til injektionen må kun gives i en blodåre og ikke andre steder i kroppen.</w:t>
      </w:r>
    </w:p>
    <w:p w14:paraId="00366455" w14:textId="77777777" w:rsidR="00AC35ED" w:rsidRPr="00153098" w:rsidRDefault="00AC35ED" w:rsidP="0030312A">
      <w:pPr>
        <w:suppressAutoHyphens/>
        <w:rPr>
          <w:szCs w:val="22"/>
          <w:lang w:val="da-DK"/>
        </w:rPr>
      </w:pPr>
    </w:p>
    <w:p w14:paraId="41B3BDE9" w14:textId="77777777" w:rsidR="00AC35ED" w:rsidRPr="00153098" w:rsidRDefault="00AC35ED" w:rsidP="0030312A">
      <w:pPr>
        <w:suppressAutoHyphens/>
        <w:rPr>
          <w:b/>
          <w:szCs w:val="22"/>
          <w:lang w:val="da-DK"/>
        </w:rPr>
      </w:pPr>
      <w:r w:rsidRPr="00153098">
        <w:rPr>
          <w:b/>
          <w:szCs w:val="22"/>
          <w:lang w:val="da-DK"/>
        </w:rPr>
        <w:t xml:space="preserve">Når du fortsat får </w:t>
      </w:r>
      <w:r w:rsidR="0036214D" w:rsidRPr="00153098">
        <w:rPr>
          <w:b/>
          <w:szCs w:val="22"/>
          <w:lang w:val="da-DK"/>
        </w:rPr>
        <w:t>Ibandronsyre Accord</w:t>
      </w:r>
    </w:p>
    <w:p w14:paraId="278973DB" w14:textId="77777777" w:rsidR="00AC35ED" w:rsidRPr="00153098" w:rsidRDefault="00AC35ED" w:rsidP="0030312A">
      <w:pPr>
        <w:suppressAutoHyphens/>
        <w:rPr>
          <w:szCs w:val="22"/>
          <w:lang w:val="da-DK"/>
        </w:rPr>
      </w:pPr>
      <w:r w:rsidRPr="00153098">
        <w:rPr>
          <w:szCs w:val="22"/>
          <w:lang w:val="da-DK"/>
        </w:rPr>
        <w:t xml:space="preserve">For at få det bedste udbytte af behandlingen er det vigtigt, at du fortsætter med at få injektionerne hver 3. måned, så længe lægen ordinerer det. </w:t>
      </w:r>
      <w:r w:rsidR="0036214D" w:rsidRPr="00153098">
        <w:rPr>
          <w:szCs w:val="22"/>
          <w:lang w:val="da-DK"/>
        </w:rPr>
        <w:t>Ibandronsyre Accord</w:t>
      </w:r>
      <w:r w:rsidRPr="00153098">
        <w:rPr>
          <w:szCs w:val="22"/>
          <w:lang w:val="da-DK"/>
        </w:rPr>
        <w:t xml:space="preserve"> kan kun behandle osteoporose så længe du fortsætter med behandlingen, også selv om du ikke kan se eller mærke forskel. Når du har fået </w:t>
      </w:r>
      <w:r w:rsidR="0036214D" w:rsidRPr="00153098">
        <w:rPr>
          <w:szCs w:val="22"/>
          <w:lang w:val="da-DK"/>
        </w:rPr>
        <w:t>Ibandronsyre Accord</w:t>
      </w:r>
      <w:r w:rsidRPr="00153098">
        <w:rPr>
          <w:szCs w:val="22"/>
          <w:lang w:val="da-DK"/>
        </w:rPr>
        <w:t xml:space="preserve"> i 5 år, skal du spørge din læge, om du fortsat skal have </w:t>
      </w:r>
      <w:r w:rsidR="0036214D" w:rsidRPr="00153098">
        <w:rPr>
          <w:szCs w:val="22"/>
          <w:lang w:val="da-DK"/>
        </w:rPr>
        <w:t>Ibandronsyre Accord</w:t>
      </w:r>
      <w:r w:rsidRPr="00153098">
        <w:rPr>
          <w:szCs w:val="22"/>
          <w:lang w:val="da-DK"/>
        </w:rPr>
        <w:t>.</w:t>
      </w:r>
    </w:p>
    <w:p w14:paraId="5F2E631C" w14:textId="77777777" w:rsidR="00AC35ED" w:rsidRPr="00153098" w:rsidRDefault="00AC35ED" w:rsidP="0030312A">
      <w:pPr>
        <w:rPr>
          <w:szCs w:val="22"/>
          <w:lang w:val="da-DK"/>
        </w:rPr>
      </w:pPr>
    </w:p>
    <w:p w14:paraId="119D1F1D" w14:textId="77777777" w:rsidR="00AC35ED" w:rsidRPr="00153098" w:rsidRDefault="00AC35ED" w:rsidP="0030312A">
      <w:pPr>
        <w:rPr>
          <w:szCs w:val="22"/>
          <w:lang w:val="da-DK"/>
        </w:rPr>
      </w:pPr>
      <w:r w:rsidRPr="00153098">
        <w:rPr>
          <w:szCs w:val="22"/>
          <w:lang w:val="da-DK"/>
        </w:rPr>
        <w:t>Du skal også tage tilskud af kalk og vitamin D efter din læges anvisning.</w:t>
      </w:r>
    </w:p>
    <w:p w14:paraId="53BF4B43" w14:textId="77777777" w:rsidR="00AC35ED" w:rsidRPr="00153098" w:rsidRDefault="00AC35ED" w:rsidP="0030312A">
      <w:pPr>
        <w:rPr>
          <w:szCs w:val="22"/>
          <w:lang w:val="da-DK"/>
        </w:rPr>
      </w:pPr>
    </w:p>
    <w:p w14:paraId="6CB73E3A" w14:textId="77777777" w:rsidR="00AC35ED" w:rsidRPr="00153098" w:rsidRDefault="00237D99" w:rsidP="0030312A">
      <w:pPr>
        <w:rPr>
          <w:b/>
          <w:szCs w:val="22"/>
          <w:lang w:val="da-DK"/>
        </w:rPr>
      </w:pPr>
      <w:r w:rsidRPr="00153098">
        <w:rPr>
          <w:b/>
          <w:szCs w:val="22"/>
          <w:lang w:val="da-DK"/>
        </w:rPr>
        <w:t>Hvis du har brugt for meget</w:t>
      </w:r>
      <w:r w:rsidR="00AC35ED" w:rsidRPr="00153098">
        <w:rPr>
          <w:b/>
          <w:szCs w:val="22"/>
          <w:lang w:val="da-DK"/>
        </w:rPr>
        <w:t xml:space="preserve"> </w:t>
      </w:r>
      <w:r w:rsidR="0036214D" w:rsidRPr="00153098">
        <w:rPr>
          <w:b/>
          <w:szCs w:val="22"/>
          <w:lang w:val="da-DK"/>
        </w:rPr>
        <w:t>Ibandronsyre Accord</w:t>
      </w:r>
    </w:p>
    <w:p w14:paraId="4CDB1EB2" w14:textId="77777777" w:rsidR="00AC35ED" w:rsidRPr="00153098" w:rsidRDefault="00AC35ED" w:rsidP="0030312A">
      <w:pPr>
        <w:rPr>
          <w:szCs w:val="22"/>
          <w:lang w:val="da-DK"/>
        </w:rPr>
      </w:pPr>
      <w:r w:rsidRPr="00153098">
        <w:rPr>
          <w:szCs w:val="22"/>
          <w:lang w:val="da-DK"/>
        </w:rPr>
        <w:t>Du kan få lave koncentrationer af kalk, fosfor eller magnesium i blodet. Din læge vil måske træffe nogle forholdsregler for at korrigere ændringerne og måske give dig en injektion, som indeholder disse mineraler.</w:t>
      </w:r>
    </w:p>
    <w:p w14:paraId="0D357499" w14:textId="77777777" w:rsidR="00AC35ED" w:rsidRPr="00153098" w:rsidRDefault="00AC35ED" w:rsidP="0030312A">
      <w:pPr>
        <w:rPr>
          <w:szCs w:val="22"/>
          <w:lang w:val="da-DK"/>
        </w:rPr>
      </w:pPr>
    </w:p>
    <w:p w14:paraId="56C6D491" w14:textId="77777777" w:rsidR="00237D99" w:rsidRPr="00153098" w:rsidRDefault="00237D99" w:rsidP="0030312A">
      <w:pPr>
        <w:rPr>
          <w:b/>
          <w:szCs w:val="22"/>
          <w:lang w:val="da-DK"/>
        </w:rPr>
      </w:pPr>
      <w:r w:rsidRPr="00153098">
        <w:rPr>
          <w:b/>
          <w:szCs w:val="22"/>
          <w:lang w:val="da-DK"/>
        </w:rPr>
        <w:t>Hvis du har glemt at bruge Ibandronsyre Accord</w:t>
      </w:r>
    </w:p>
    <w:p w14:paraId="24D5A75A" w14:textId="77777777" w:rsidR="00AC35ED" w:rsidRPr="00153098" w:rsidRDefault="00AC35ED" w:rsidP="0030312A">
      <w:pPr>
        <w:rPr>
          <w:szCs w:val="22"/>
          <w:lang w:val="da-DK"/>
        </w:rPr>
      </w:pPr>
    </w:p>
    <w:p w14:paraId="3381F805" w14:textId="77777777" w:rsidR="00237D99" w:rsidRPr="00153098" w:rsidRDefault="00AC35ED" w:rsidP="0030312A">
      <w:pPr>
        <w:rPr>
          <w:szCs w:val="22"/>
          <w:lang w:val="da-DK"/>
        </w:rPr>
      </w:pPr>
      <w:r w:rsidRPr="00153098">
        <w:rPr>
          <w:szCs w:val="22"/>
          <w:lang w:val="da-DK"/>
        </w:rPr>
        <w:t>Du skal træffe aftale om at få den næste injektion så hurtigt som muligt. Derefter skal du fortsætte med at få injektionerne hver 3. måned regnet fra datoen for den sidste injektion.</w:t>
      </w:r>
    </w:p>
    <w:p w14:paraId="1C14A6DE" w14:textId="77777777" w:rsidR="00237D99" w:rsidRPr="00153098" w:rsidRDefault="00237D99" w:rsidP="0030312A">
      <w:pPr>
        <w:rPr>
          <w:szCs w:val="22"/>
          <w:lang w:val="da-DK"/>
        </w:rPr>
      </w:pPr>
    </w:p>
    <w:p w14:paraId="5F525E53" w14:textId="77777777" w:rsidR="00237D99" w:rsidRPr="00153098" w:rsidRDefault="00237D99" w:rsidP="0030312A">
      <w:pPr>
        <w:suppressAutoHyphens/>
        <w:rPr>
          <w:szCs w:val="22"/>
          <w:lang w:val="da-DK"/>
        </w:rPr>
      </w:pPr>
      <w:r w:rsidRPr="00153098">
        <w:rPr>
          <w:szCs w:val="22"/>
          <w:lang w:val="da-DK"/>
        </w:rPr>
        <w:t>Spørg lægen</w:t>
      </w:r>
      <w:r w:rsidRPr="00540842">
        <w:rPr>
          <w:szCs w:val="22"/>
          <w:lang w:val="da-DK"/>
        </w:rPr>
        <w:t>,</w:t>
      </w:r>
      <w:r w:rsidRPr="00153098">
        <w:rPr>
          <w:szCs w:val="22"/>
          <w:lang w:val="da-DK"/>
        </w:rPr>
        <w:t xml:space="preserve"> </w:t>
      </w:r>
      <w:r w:rsidRPr="00540842">
        <w:rPr>
          <w:szCs w:val="22"/>
          <w:lang w:val="da-DK"/>
        </w:rPr>
        <w:t>apotekspersonalet</w:t>
      </w:r>
      <w:r w:rsidRPr="00153098">
        <w:rPr>
          <w:szCs w:val="22"/>
          <w:lang w:val="da-DK"/>
        </w:rPr>
        <w:t xml:space="preserve"> eller sundhedspersonalet, hvis der er noget, du er i tvivl om. </w:t>
      </w:r>
    </w:p>
    <w:p w14:paraId="75F98186" w14:textId="77777777" w:rsidR="00AC35ED" w:rsidRPr="00153098" w:rsidRDefault="00AC35ED" w:rsidP="0030312A">
      <w:pPr>
        <w:rPr>
          <w:szCs w:val="22"/>
          <w:lang w:val="da-DK"/>
        </w:rPr>
      </w:pPr>
    </w:p>
    <w:p w14:paraId="7FEAD6AE" w14:textId="77777777" w:rsidR="00AC35ED" w:rsidRPr="00153098" w:rsidRDefault="00AC35ED" w:rsidP="0030312A">
      <w:pPr>
        <w:suppressAutoHyphens/>
        <w:rPr>
          <w:szCs w:val="22"/>
          <w:lang w:val="da-DK"/>
        </w:rPr>
      </w:pPr>
    </w:p>
    <w:p w14:paraId="6F3ACBB7" w14:textId="77777777" w:rsidR="00AC35ED" w:rsidRPr="00153098" w:rsidRDefault="00AC35ED" w:rsidP="0030312A">
      <w:pPr>
        <w:suppressAutoHyphens/>
        <w:rPr>
          <w:szCs w:val="22"/>
          <w:lang w:val="da-DK"/>
        </w:rPr>
      </w:pPr>
      <w:r w:rsidRPr="00153098">
        <w:rPr>
          <w:b/>
          <w:szCs w:val="22"/>
          <w:lang w:val="da-DK"/>
        </w:rPr>
        <w:t>4.</w:t>
      </w:r>
      <w:r w:rsidRPr="00153098">
        <w:rPr>
          <w:b/>
          <w:szCs w:val="22"/>
          <w:lang w:val="da-DK"/>
        </w:rPr>
        <w:tab/>
        <w:t xml:space="preserve">Bivirkninger </w:t>
      </w:r>
    </w:p>
    <w:p w14:paraId="3DA62B15" w14:textId="77777777" w:rsidR="00AC35ED" w:rsidRPr="00153098" w:rsidRDefault="00AC35ED" w:rsidP="0030312A">
      <w:pPr>
        <w:suppressAutoHyphens/>
        <w:rPr>
          <w:szCs w:val="22"/>
          <w:lang w:val="da-DK"/>
        </w:rPr>
      </w:pPr>
    </w:p>
    <w:p w14:paraId="2ACFAB5B" w14:textId="77777777" w:rsidR="00AC35ED" w:rsidRPr="00153098" w:rsidRDefault="00AC35ED" w:rsidP="0030312A">
      <w:pPr>
        <w:suppressAutoHyphens/>
        <w:rPr>
          <w:szCs w:val="22"/>
          <w:lang w:val="da-DK"/>
        </w:rPr>
      </w:pPr>
      <w:r w:rsidRPr="00153098">
        <w:rPr>
          <w:szCs w:val="22"/>
          <w:lang w:val="da-DK"/>
        </w:rPr>
        <w:t>Dette lægemiddel kan som al medicin give bivirkninger, men ikke alle får bivirkninger.</w:t>
      </w:r>
    </w:p>
    <w:p w14:paraId="7BED9D05" w14:textId="77777777" w:rsidR="00AC35ED" w:rsidRPr="00153098" w:rsidRDefault="00AC35ED" w:rsidP="0030312A">
      <w:pPr>
        <w:suppressAutoHyphens/>
        <w:rPr>
          <w:szCs w:val="22"/>
          <w:lang w:val="da-DK"/>
        </w:rPr>
      </w:pPr>
    </w:p>
    <w:p w14:paraId="65ADB649" w14:textId="77777777" w:rsidR="00AC35ED" w:rsidRPr="00153098" w:rsidRDefault="00AC35ED" w:rsidP="0030312A">
      <w:pPr>
        <w:suppressAutoHyphens/>
        <w:rPr>
          <w:b/>
          <w:color w:val="000000"/>
          <w:szCs w:val="22"/>
          <w:lang w:val="da-DK"/>
        </w:rPr>
      </w:pPr>
      <w:r w:rsidRPr="00153098">
        <w:rPr>
          <w:b/>
          <w:szCs w:val="22"/>
          <w:lang w:val="da-DK"/>
        </w:rPr>
        <w:t xml:space="preserve">Tal straks med sundhedspersonalet eller lægen, </w:t>
      </w:r>
      <w:r w:rsidRPr="00153098">
        <w:rPr>
          <w:b/>
          <w:color w:val="000000"/>
          <w:szCs w:val="22"/>
          <w:lang w:val="da-DK"/>
        </w:rPr>
        <w:t>hvis du oplever nogle af følgende alvorlige bivirkninger – du kan have brug for akut lægehjælp:</w:t>
      </w:r>
    </w:p>
    <w:p w14:paraId="5436F6E5" w14:textId="77777777" w:rsidR="00AC35ED" w:rsidRPr="00153098" w:rsidRDefault="00AC35ED" w:rsidP="0030312A">
      <w:pPr>
        <w:tabs>
          <w:tab w:val="left" w:pos="567"/>
        </w:tabs>
        <w:suppressAutoHyphens/>
        <w:ind w:left="567" w:hanging="567"/>
        <w:rPr>
          <w:b/>
          <w:szCs w:val="22"/>
          <w:lang w:val="da-DK"/>
        </w:rPr>
      </w:pPr>
    </w:p>
    <w:p w14:paraId="5BAA8A01" w14:textId="77777777" w:rsidR="00AC35ED" w:rsidRPr="00153098" w:rsidRDefault="00AC35ED" w:rsidP="0030312A">
      <w:pPr>
        <w:rPr>
          <w:b/>
          <w:color w:val="000000"/>
          <w:szCs w:val="22"/>
          <w:lang w:val="da-DK"/>
        </w:rPr>
      </w:pPr>
      <w:r w:rsidRPr="00153098">
        <w:rPr>
          <w:b/>
          <w:color w:val="000000"/>
          <w:szCs w:val="22"/>
          <w:lang w:val="da-DK"/>
        </w:rPr>
        <w:t xml:space="preserve">Sjælden </w:t>
      </w:r>
      <w:r w:rsidRPr="00153098">
        <w:rPr>
          <w:color w:val="000000"/>
          <w:szCs w:val="22"/>
          <w:lang w:val="da-DK"/>
        </w:rPr>
        <w:t>(kan forekomme hos 1 ud af 1000 behandlede):</w:t>
      </w:r>
    </w:p>
    <w:p w14:paraId="387D27E6" w14:textId="77777777" w:rsidR="00AC35ED" w:rsidRPr="00153098" w:rsidRDefault="00AC35ED" w:rsidP="0030312A">
      <w:pPr>
        <w:ind w:left="578" w:hanging="578"/>
        <w:rPr>
          <w:color w:val="000000"/>
          <w:szCs w:val="22"/>
          <w:lang w:val="da-DK"/>
        </w:rPr>
      </w:pPr>
      <w:r w:rsidRPr="00540842">
        <w:rPr>
          <w:color w:val="000000"/>
          <w:szCs w:val="22"/>
          <w:lang w:val="da-DK"/>
        </w:rPr>
        <w:sym w:font="Symbol" w:char="F0B7"/>
      </w:r>
      <w:r w:rsidRPr="00153098">
        <w:rPr>
          <w:color w:val="000000"/>
          <w:szCs w:val="22"/>
          <w:lang w:val="da-DK"/>
        </w:rPr>
        <w:tab/>
        <w:t xml:space="preserve">kløe, hævelse af ansigt, læber, tunge og hals, med vejrtrækningsproblemer. </w:t>
      </w:r>
    </w:p>
    <w:p w14:paraId="34706CBC" w14:textId="77777777" w:rsidR="00AC35ED" w:rsidRPr="00153098" w:rsidRDefault="00AC35ED" w:rsidP="0030312A">
      <w:pPr>
        <w:ind w:left="578" w:hanging="578"/>
        <w:rPr>
          <w:color w:val="000000"/>
          <w:szCs w:val="22"/>
          <w:lang w:val="da-DK"/>
        </w:rPr>
      </w:pPr>
      <w:r w:rsidRPr="00540842">
        <w:rPr>
          <w:color w:val="000000"/>
          <w:szCs w:val="22"/>
          <w:lang w:val="da-DK"/>
        </w:rPr>
        <w:sym w:font="Symbol" w:char="F0B7"/>
      </w:r>
      <w:r w:rsidRPr="00153098">
        <w:rPr>
          <w:color w:val="000000"/>
          <w:szCs w:val="22"/>
          <w:lang w:val="da-DK"/>
        </w:rPr>
        <w:tab/>
        <w:t xml:space="preserve">vedvarende smerte og </w:t>
      </w:r>
      <w:r w:rsidR="00637129" w:rsidRPr="00153098">
        <w:rPr>
          <w:color w:val="000000"/>
          <w:szCs w:val="22"/>
          <w:lang w:val="da-DK"/>
        </w:rPr>
        <w:t xml:space="preserve">en </w:t>
      </w:r>
      <w:r w:rsidRPr="00153098">
        <w:rPr>
          <w:color w:val="000000"/>
          <w:szCs w:val="22"/>
          <w:lang w:val="da-DK"/>
        </w:rPr>
        <w:t>betændelse</w:t>
      </w:r>
      <w:r w:rsidR="00637129" w:rsidRPr="00153098">
        <w:rPr>
          <w:color w:val="000000"/>
          <w:lang w:val="da-DK"/>
        </w:rPr>
        <w:t xml:space="preserve"> slignende reaktion (inflammation) </w:t>
      </w:r>
      <w:r w:rsidRPr="00153098">
        <w:rPr>
          <w:color w:val="000000"/>
          <w:szCs w:val="22"/>
          <w:lang w:val="da-DK"/>
        </w:rPr>
        <w:t>i øjet</w:t>
      </w:r>
      <w:r w:rsidR="00637129" w:rsidRPr="00153098">
        <w:rPr>
          <w:color w:val="000000"/>
          <w:szCs w:val="22"/>
          <w:lang w:val="da-DK"/>
        </w:rPr>
        <w:t xml:space="preserve"> </w:t>
      </w:r>
      <w:r w:rsidR="00637129" w:rsidRPr="00153098">
        <w:rPr>
          <w:color w:val="000000"/>
          <w:lang w:val="da-DK"/>
        </w:rPr>
        <w:t>(hvis langvarig).</w:t>
      </w:r>
    </w:p>
    <w:p w14:paraId="58083B64" w14:textId="77777777" w:rsidR="00AC35ED" w:rsidRPr="00153098" w:rsidRDefault="00AC35ED" w:rsidP="0030312A">
      <w:pPr>
        <w:ind w:left="578" w:hanging="578"/>
        <w:rPr>
          <w:color w:val="000000"/>
          <w:szCs w:val="22"/>
          <w:lang w:val="da-DK"/>
        </w:rPr>
      </w:pPr>
      <w:r w:rsidRPr="00540842">
        <w:rPr>
          <w:color w:val="000000"/>
          <w:szCs w:val="22"/>
          <w:lang w:val="da-DK"/>
        </w:rPr>
        <w:sym w:font="Symbol" w:char="F0B7"/>
      </w:r>
      <w:r w:rsidRPr="00153098">
        <w:rPr>
          <w:color w:val="000000"/>
          <w:szCs w:val="22"/>
          <w:lang w:val="da-DK"/>
        </w:rPr>
        <w:tab/>
        <w:t>ny smerte, svækkelse eller ubehag i dine lår, hofte eller lyske. Du kan have tidlige tegn på et brud på lårbensknoglen.</w:t>
      </w:r>
    </w:p>
    <w:p w14:paraId="4EDB5607" w14:textId="77777777" w:rsidR="00AC35ED" w:rsidRPr="00153098" w:rsidRDefault="00AC35ED" w:rsidP="0030312A">
      <w:pPr>
        <w:ind w:left="567"/>
        <w:rPr>
          <w:color w:val="000000"/>
          <w:szCs w:val="22"/>
          <w:lang w:val="da-DK"/>
        </w:rPr>
      </w:pPr>
    </w:p>
    <w:p w14:paraId="4F801732" w14:textId="77777777" w:rsidR="00AC35ED" w:rsidRPr="00153098" w:rsidRDefault="00AC35ED" w:rsidP="0030312A">
      <w:pPr>
        <w:rPr>
          <w:b/>
          <w:szCs w:val="22"/>
          <w:lang w:val="da-DK"/>
        </w:rPr>
      </w:pPr>
      <w:r w:rsidRPr="00153098">
        <w:rPr>
          <w:b/>
          <w:szCs w:val="22"/>
          <w:lang w:val="da-DK"/>
        </w:rPr>
        <w:t xml:space="preserve">Meget sjælden </w:t>
      </w:r>
      <w:r w:rsidRPr="00153098">
        <w:rPr>
          <w:szCs w:val="22"/>
          <w:lang w:val="da-DK"/>
        </w:rPr>
        <w:t>(kan forekomme hos 1 ud af 10.000 behandlede):</w:t>
      </w:r>
    </w:p>
    <w:p w14:paraId="0006AC0A" w14:textId="77777777" w:rsidR="00AC35ED" w:rsidRPr="00153098" w:rsidRDefault="00AC35ED" w:rsidP="0030312A">
      <w:pPr>
        <w:ind w:left="578" w:hanging="578"/>
        <w:rPr>
          <w:color w:val="000000"/>
          <w:szCs w:val="22"/>
          <w:lang w:val="da-DK"/>
        </w:rPr>
      </w:pPr>
      <w:r w:rsidRPr="00540842">
        <w:rPr>
          <w:color w:val="000000"/>
          <w:szCs w:val="22"/>
          <w:lang w:val="da-DK"/>
        </w:rPr>
        <w:sym w:font="Symbol" w:char="F0B7"/>
      </w:r>
      <w:r w:rsidRPr="00153098">
        <w:rPr>
          <w:color w:val="000000"/>
          <w:szCs w:val="22"/>
          <w:lang w:val="da-DK"/>
        </w:rPr>
        <w:tab/>
        <w:t>smerte eller ømhed i munden eller kæben. Du kan have tidlige tegn på alvorlige problemer med kæben (nekrose (dødt knoglevæv) i kæbeknoglen).</w:t>
      </w:r>
    </w:p>
    <w:p w14:paraId="1B02AB11" w14:textId="77777777" w:rsidR="00CD22D1" w:rsidRPr="00540842" w:rsidRDefault="00CD22D1" w:rsidP="00CD22D1">
      <w:pPr>
        <w:numPr>
          <w:ilvl w:val="0"/>
          <w:numId w:val="29"/>
        </w:numPr>
        <w:tabs>
          <w:tab w:val="clear" w:pos="720"/>
          <w:tab w:val="num" w:pos="567"/>
        </w:tabs>
        <w:ind w:left="567" w:hanging="567"/>
        <w:rPr>
          <w:color w:val="000000"/>
          <w:szCs w:val="22"/>
          <w:lang w:val="da-DK"/>
        </w:rPr>
      </w:pPr>
      <w:r w:rsidRPr="00540842">
        <w:rPr>
          <w:color w:val="000000"/>
          <w:szCs w:val="22"/>
          <w:lang w:val="da-DK"/>
        </w:rPr>
        <w:t>Sig det til lægen, hvis du får øresmerter, udflåd fra øret og/eller betændelse i øret. Dette kan være tegn på knoglebeskadigelse i øret.</w:t>
      </w:r>
    </w:p>
    <w:p w14:paraId="50695DD4" w14:textId="77777777" w:rsidR="00AC35ED" w:rsidRPr="00153098" w:rsidRDefault="00AC35ED" w:rsidP="006D24FE">
      <w:pPr>
        <w:numPr>
          <w:ilvl w:val="0"/>
          <w:numId w:val="29"/>
        </w:numPr>
        <w:tabs>
          <w:tab w:val="clear" w:pos="720"/>
          <w:tab w:val="num" w:pos="567"/>
        </w:tabs>
        <w:ind w:hanging="720"/>
        <w:rPr>
          <w:color w:val="000000"/>
          <w:szCs w:val="22"/>
          <w:lang w:val="da-DK"/>
        </w:rPr>
      </w:pPr>
      <w:r w:rsidRPr="00153098">
        <w:rPr>
          <w:color w:val="000000"/>
          <w:szCs w:val="22"/>
          <w:lang w:val="da-DK"/>
        </w:rPr>
        <w:t>alvorlig, eventuelt livstruende, allergisk reaktion (se punkt 2).</w:t>
      </w:r>
    </w:p>
    <w:p w14:paraId="75416D65" w14:textId="77777777" w:rsidR="000A5205" w:rsidRPr="00153098" w:rsidRDefault="000A5205" w:rsidP="000A5205">
      <w:pPr>
        <w:ind w:left="578" w:hanging="578"/>
        <w:rPr>
          <w:color w:val="000000"/>
          <w:szCs w:val="22"/>
          <w:lang w:val="da-DK"/>
        </w:rPr>
      </w:pPr>
      <w:r w:rsidRPr="00540842">
        <w:rPr>
          <w:color w:val="000000"/>
          <w:szCs w:val="22"/>
          <w:lang w:val="da-DK"/>
        </w:rPr>
        <w:sym w:font="Symbol" w:char="F0B7"/>
      </w:r>
      <w:r w:rsidRPr="00153098">
        <w:rPr>
          <w:color w:val="000000"/>
          <w:szCs w:val="22"/>
          <w:lang w:val="da-DK"/>
        </w:rPr>
        <w:tab/>
        <w:t>svære hudreaktioner.</w:t>
      </w:r>
    </w:p>
    <w:p w14:paraId="6A0EC4A8" w14:textId="77777777" w:rsidR="00AC35ED" w:rsidRPr="00153098" w:rsidRDefault="00AC35ED" w:rsidP="0030312A">
      <w:pPr>
        <w:suppressAutoHyphens/>
        <w:rPr>
          <w:szCs w:val="22"/>
          <w:lang w:val="da-DK"/>
        </w:rPr>
      </w:pPr>
    </w:p>
    <w:p w14:paraId="539B62BB" w14:textId="77777777" w:rsidR="00AC35ED" w:rsidRPr="00153098" w:rsidRDefault="00AC35ED" w:rsidP="0030312A">
      <w:pPr>
        <w:suppressAutoHyphens/>
        <w:rPr>
          <w:b/>
          <w:szCs w:val="22"/>
          <w:lang w:val="da-DK"/>
        </w:rPr>
      </w:pPr>
      <w:r w:rsidRPr="00153098">
        <w:rPr>
          <w:b/>
          <w:szCs w:val="22"/>
          <w:lang w:val="da-DK"/>
        </w:rPr>
        <w:t>Andre bivirkninger</w:t>
      </w:r>
    </w:p>
    <w:p w14:paraId="0B2789E3" w14:textId="77777777" w:rsidR="00AC35ED" w:rsidRPr="00153098" w:rsidRDefault="00AC35ED" w:rsidP="0030312A">
      <w:pPr>
        <w:suppressAutoHyphens/>
        <w:rPr>
          <w:szCs w:val="22"/>
          <w:lang w:val="da-DK"/>
        </w:rPr>
      </w:pPr>
    </w:p>
    <w:p w14:paraId="06E176CD" w14:textId="77777777" w:rsidR="00AC35ED" w:rsidRPr="00153098" w:rsidRDefault="00AC35ED" w:rsidP="0030312A">
      <w:pPr>
        <w:suppressAutoHyphens/>
        <w:rPr>
          <w:szCs w:val="22"/>
          <w:lang w:val="da-DK"/>
        </w:rPr>
      </w:pPr>
      <w:r w:rsidRPr="00153098">
        <w:rPr>
          <w:b/>
          <w:szCs w:val="22"/>
          <w:lang w:val="da-DK"/>
        </w:rPr>
        <w:t>Almindelig</w:t>
      </w:r>
      <w:r w:rsidRPr="00153098">
        <w:rPr>
          <w:szCs w:val="22"/>
          <w:lang w:val="da-DK"/>
        </w:rPr>
        <w:t xml:space="preserve"> (kan forekomme hos mellem 1 ud af 10 behandlede):</w:t>
      </w:r>
    </w:p>
    <w:p w14:paraId="129745D5" w14:textId="77777777" w:rsidR="00AC35ED" w:rsidRPr="00153098" w:rsidRDefault="00AC35ED" w:rsidP="0030312A">
      <w:pPr>
        <w:suppressAutoHyphens/>
        <w:ind w:left="567" w:hanging="567"/>
        <w:rPr>
          <w:szCs w:val="22"/>
          <w:lang w:val="da-DK"/>
        </w:rPr>
      </w:pPr>
      <w:r w:rsidRPr="00540842">
        <w:rPr>
          <w:szCs w:val="22"/>
          <w:lang w:val="da-DK"/>
        </w:rPr>
        <w:sym w:font="Symbol" w:char="F0B7"/>
      </w:r>
      <w:r w:rsidRPr="00153098">
        <w:rPr>
          <w:szCs w:val="22"/>
          <w:lang w:val="da-DK"/>
        </w:rPr>
        <w:tab/>
        <w:t>hovedpine</w:t>
      </w:r>
    </w:p>
    <w:p w14:paraId="505EA810" w14:textId="77777777" w:rsidR="00AC35ED" w:rsidRPr="00153098" w:rsidRDefault="00AC35ED" w:rsidP="0030312A">
      <w:pPr>
        <w:suppressAutoHyphens/>
        <w:ind w:left="567" w:hanging="567"/>
        <w:rPr>
          <w:szCs w:val="22"/>
          <w:lang w:val="da-DK"/>
        </w:rPr>
      </w:pPr>
      <w:r w:rsidRPr="00540842">
        <w:rPr>
          <w:szCs w:val="22"/>
          <w:lang w:val="da-DK"/>
        </w:rPr>
        <w:sym w:font="Symbol" w:char="F0B7"/>
      </w:r>
      <w:r w:rsidRPr="00153098">
        <w:rPr>
          <w:szCs w:val="22"/>
          <w:lang w:val="da-DK"/>
        </w:rPr>
        <w:tab/>
        <w:t>mavesmerter (såsom mavekatar), fordøjelsesbesvær, kvalme, diarré (løs mave) eller forstoppelse.</w:t>
      </w:r>
    </w:p>
    <w:p w14:paraId="5A6243AE" w14:textId="77777777" w:rsidR="00AC35ED" w:rsidRPr="00153098" w:rsidRDefault="00AC35ED" w:rsidP="0030312A">
      <w:pPr>
        <w:suppressAutoHyphens/>
        <w:ind w:left="567" w:hanging="567"/>
        <w:rPr>
          <w:szCs w:val="22"/>
          <w:lang w:val="da-DK"/>
        </w:rPr>
      </w:pPr>
      <w:r w:rsidRPr="00540842">
        <w:rPr>
          <w:szCs w:val="22"/>
          <w:lang w:val="da-DK"/>
        </w:rPr>
        <w:sym w:font="Symbol" w:char="F0B7"/>
      </w:r>
      <w:r w:rsidRPr="00153098">
        <w:rPr>
          <w:szCs w:val="22"/>
          <w:lang w:val="da-DK"/>
        </w:rPr>
        <w:tab/>
        <w:t>smerter i muskler, led eller ryg</w:t>
      </w:r>
    </w:p>
    <w:p w14:paraId="06CB4A33" w14:textId="77777777" w:rsidR="00AC35ED" w:rsidRPr="00153098" w:rsidRDefault="00AC35ED" w:rsidP="0030312A">
      <w:pPr>
        <w:suppressAutoHyphens/>
        <w:ind w:left="567" w:hanging="567"/>
        <w:rPr>
          <w:szCs w:val="22"/>
          <w:lang w:val="da-DK"/>
        </w:rPr>
      </w:pPr>
      <w:r w:rsidRPr="00540842">
        <w:rPr>
          <w:szCs w:val="22"/>
          <w:lang w:val="da-DK"/>
        </w:rPr>
        <w:sym w:font="Symbol" w:char="F0B7"/>
      </w:r>
      <w:r w:rsidRPr="00153098">
        <w:rPr>
          <w:szCs w:val="22"/>
          <w:lang w:val="da-DK"/>
        </w:rPr>
        <w:tab/>
        <w:t>følelse af at være træt og udmattet</w:t>
      </w:r>
    </w:p>
    <w:p w14:paraId="3FEA2DCA" w14:textId="77777777" w:rsidR="00AC35ED" w:rsidRPr="00153098" w:rsidRDefault="00AC35ED" w:rsidP="0030312A">
      <w:pPr>
        <w:ind w:left="562" w:hanging="562"/>
        <w:rPr>
          <w:color w:val="000000"/>
          <w:szCs w:val="22"/>
          <w:lang w:val="da-DK"/>
        </w:rPr>
      </w:pPr>
      <w:r w:rsidRPr="00540842">
        <w:rPr>
          <w:szCs w:val="22"/>
          <w:lang w:val="da-DK"/>
        </w:rPr>
        <w:sym w:font="Symbol" w:char="F0B7"/>
      </w:r>
      <w:r w:rsidRPr="00153098">
        <w:rPr>
          <w:szCs w:val="22"/>
          <w:lang w:val="da-DK"/>
        </w:rPr>
        <w:tab/>
      </w:r>
      <w:r w:rsidRPr="00153098">
        <w:rPr>
          <w:color w:val="000000"/>
          <w:szCs w:val="22"/>
          <w:lang w:val="da-DK"/>
        </w:rPr>
        <w:t>influenzalignende symptomer herunder feber, rysten og skælven, ubehag, knoglesmerter samt smerter i muskler og led. Tal med sundhedspersonalet eller lægen, hvis nogle af symptomerne bliver generende eller varer mere end et par dage</w:t>
      </w:r>
    </w:p>
    <w:p w14:paraId="15EB7F1E" w14:textId="77777777" w:rsidR="00AC35ED" w:rsidRPr="00153098" w:rsidRDefault="00AC35ED" w:rsidP="0030312A">
      <w:pPr>
        <w:suppressAutoHyphens/>
        <w:ind w:left="567" w:hanging="567"/>
        <w:rPr>
          <w:color w:val="000000"/>
          <w:szCs w:val="22"/>
          <w:lang w:val="da-DK"/>
        </w:rPr>
      </w:pPr>
      <w:r w:rsidRPr="00540842">
        <w:rPr>
          <w:color w:val="000000"/>
          <w:szCs w:val="22"/>
          <w:lang w:val="da-DK"/>
        </w:rPr>
        <w:sym w:font="Symbol" w:char="F0B7"/>
      </w:r>
      <w:r w:rsidRPr="00153098">
        <w:rPr>
          <w:color w:val="000000"/>
          <w:szCs w:val="22"/>
          <w:lang w:val="da-DK"/>
        </w:rPr>
        <w:tab/>
        <w:t>udslæt</w:t>
      </w:r>
    </w:p>
    <w:p w14:paraId="0678687C" w14:textId="77777777" w:rsidR="00AC35ED" w:rsidRPr="00153098" w:rsidRDefault="00AC35ED" w:rsidP="0030312A">
      <w:pPr>
        <w:suppressAutoHyphens/>
        <w:rPr>
          <w:szCs w:val="22"/>
          <w:lang w:val="da-DK"/>
        </w:rPr>
      </w:pPr>
    </w:p>
    <w:p w14:paraId="544D1491" w14:textId="77777777" w:rsidR="00AC35ED" w:rsidRPr="00153098" w:rsidRDefault="00AC35ED" w:rsidP="0030312A">
      <w:pPr>
        <w:keepNext/>
        <w:keepLines/>
        <w:suppressAutoHyphens/>
        <w:rPr>
          <w:szCs w:val="22"/>
          <w:lang w:val="da-DK"/>
        </w:rPr>
      </w:pPr>
      <w:r w:rsidRPr="00153098">
        <w:rPr>
          <w:b/>
          <w:szCs w:val="22"/>
          <w:lang w:val="da-DK"/>
        </w:rPr>
        <w:t>Ikke almindelig</w:t>
      </w:r>
      <w:r w:rsidRPr="00153098">
        <w:rPr>
          <w:szCs w:val="22"/>
          <w:lang w:val="da-DK"/>
        </w:rPr>
        <w:t xml:space="preserve"> (kan forekomme hos 1 ud af 100 behandlede):</w:t>
      </w:r>
    </w:p>
    <w:p w14:paraId="2C1AEF5F" w14:textId="77777777" w:rsidR="00AC35ED" w:rsidRPr="00153098" w:rsidRDefault="00AC35ED" w:rsidP="0030312A">
      <w:pPr>
        <w:keepNext/>
        <w:keepLines/>
        <w:suppressAutoHyphens/>
        <w:ind w:left="567" w:hanging="567"/>
        <w:rPr>
          <w:szCs w:val="22"/>
          <w:lang w:val="da-DK"/>
        </w:rPr>
      </w:pPr>
      <w:r w:rsidRPr="00540842">
        <w:rPr>
          <w:szCs w:val="22"/>
          <w:lang w:val="da-DK"/>
        </w:rPr>
        <w:sym w:font="Symbol" w:char="F0B7"/>
      </w:r>
      <w:r w:rsidRPr="00153098">
        <w:rPr>
          <w:szCs w:val="22"/>
          <w:lang w:val="da-DK"/>
        </w:rPr>
        <w:tab/>
        <w:t>betændelse i en blodåre</w:t>
      </w:r>
    </w:p>
    <w:p w14:paraId="205DCA2F" w14:textId="77777777" w:rsidR="00AC35ED" w:rsidRPr="00153098" w:rsidRDefault="00AC35ED" w:rsidP="0030312A">
      <w:pPr>
        <w:keepNext/>
        <w:keepLines/>
        <w:suppressAutoHyphens/>
        <w:ind w:left="567" w:hanging="567"/>
        <w:rPr>
          <w:szCs w:val="22"/>
          <w:lang w:val="da-DK"/>
        </w:rPr>
      </w:pPr>
      <w:r w:rsidRPr="00540842">
        <w:rPr>
          <w:szCs w:val="22"/>
          <w:lang w:val="da-DK"/>
        </w:rPr>
        <w:sym w:font="Symbol" w:char="F0B7"/>
      </w:r>
      <w:r w:rsidRPr="00153098">
        <w:rPr>
          <w:szCs w:val="22"/>
          <w:lang w:val="da-DK"/>
        </w:rPr>
        <w:tab/>
        <w:t>smerte eller skade på injektionsstedet</w:t>
      </w:r>
    </w:p>
    <w:p w14:paraId="4922292B" w14:textId="77777777" w:rsidR="00AC35ED" w:rsidRPr="00153098" w:rsidRDefault="00AC35ED" w:rsidP="0030312A">
      <w:pPr>
        <w:suppressAutoHyphens/>
        <w:ind w:left="567" w:hanging="567"/>
        <w:rPr>
          <w:szCs w:val="22"/>
          <w:lang w:val="da-DK"/>
        </w:rPr>
      </w:pPr>
      <w:r w:rsidRPr="00540842">
        <w:rPr>
          <w:szCs w:val="22"/>
          <w:lang w:val="da-DK"/>
        </w:rPr>
        <w:sym w:font="Symbol" w:char="F0B7"/>
      </w:r>
      <w:r w:rsidRPr="00153098">
        <w:rPr>
          <w:szCs w:val="22"/>
          <w:lang w:val="da-DK"/>
        </w:rPr>
        <w:tab/>
        <w:t>knoglesmerter</w:t>
      </w:r>
    </w:p>
    <w:p w14:paraId="3E922406" w14:textId="77777777" w:rsidR="00AC35ED" w:rsidRPr="00153098" w:rsidRDefault="00AC35ED" w:rsidP="0030312A">
      <w:pPr>
        <w:suppressAutoHyphens/>
        <w:ind w:left="567" w:hanging="567"/>
        <w:rPr>
          <w:szCs w:val="22"/>
          <w:lang w:val="da-DK"/>
        </w:rPr>
      </w:pPr>
      <w:r w:rsidRPr="00540842">
        <w:rPr>
          <w:szCs w:val="22"/>
          <w:lang w:val="da-DK"/>
        </w:rPr>
        <w:sym w:font="Symbol" w:char="F0B7"/>
      </w:r>
      <w:r w:rsidRPr="00153098">
        <w:rPr>
          <w:szCs w:val="22"/>
          <w:lang w:val="da-DK"/>
        </w:rPr>
        <w:tab/>
        <w:t>svaghedsfølelse</w:t>
      </w:r>
    </w:p>
    <w:p w14:paraId="077CC603" w14:textId="77777777" w:rsidR="00AC35ED" w:rsidRPr="00153098" w:rsidRDefault="00AC35ED" w:rsidP="0030312A">
      <w:pPr>
        <w:suppressAutoHyphens/>
        <w:rPr>
          <w:szCs w:val="22"/>
          <w:lang w:val="da-DK"/>
        </w:rPr>
      </w:pPr>
      <w:r w:rsidRPr="00540842">
        <w:rPr>
          <w:szCs w:val="22"/>
          <w:lang w:val="da-DK"/>
        </w:rPr>
        <w:sym w:font="Symbol" w:char="F0B7"/>
      </w:r>
      <w:r w:rsidRPr="00153098">
        <w:rPr>
          <w:szCs w:val="22"/>
          <w:lang w:val="da-DK"/>
        </w:rPr>
        <w:tab/>
        <w:t>astmaanfald</w:t>
      </w:r>
    </w:p>
    <w:p w14:paraId="58C50DAC" w14:textId="77777777" w:rsidR="00D204D3" w:rsidRPr="00153098" w:rsidRDefault="00D204D3" w:rsidP="0030312A">
      <w:pPr>
        <w:suppressAutoHyphens/>
        <w:rPr>
          <w:szCs w:val="22"/>
          <w:lang w:val="da-DK"/>
        </w:rPr>
      </w:pPr>
      <w:r w:rsidRPr="00540842">
        <w:rPr>
          <w:szCs w:val="22"/>
          <w:lang w:val="da-DK"/>
        </w:rPr>
        <w:sym w:font="Symbol" w:char="F0B7"/>
      </w:r>
      <w:r w:rsidRPr="00540842">
        <w:rPr>
          <w:szCs w:val="22"/>
          <w:lang w:val="da-DK"/>
        </w:rPr>
        <w:t xml:space="preserve">        symptomer på lavt calciumniveau i blodet (hypokalcæmi) inklusive muskelkramper eller spasmer og/eller prikkende fornemmelse i fingrene eller omkring munden</w:t>
      </w:r>
    </w:p>
    <w:p w14:paraId="1AAA5C40" w14:textId="77777777" w:rsidR="00AC35ED" w:rsidRPr="00153098" w:rsidRDefault="00AC35ED" w:rsidP="0030312A">
      <w:pPr>
        <w:suppressAutoHyphens/>
        <w:rPr>
          <w:szCs w:val="22"/>
          <w:lang w:val="da-DK"/>
        </w:rPr>
      </w:pPr>
    </w:p>
    <w:p w14:paraId="14A1B1C9" w14:textId="77777777" w:rsidR="00AC35ED" w:rsidRPr="00153098" w:rsidRDefault="00AC35ED" w:rsidP="0030312A">
      <w:pPr>
        <w:keepNext/>
        <w:suppressAutoHyphens/>
        <w:rPr>
          <w:szCs w:val="22"/>
          <w:lang w:val="da-DK"/>
        </w:rPr>
      </w:pPr>
      <w:r w:rsidRPr="00153098">
        <w:rPr>
          <w:b/>
          <w:szCs w:val="22"/>
          <w:lang w:val="da-DK"/>
        </w:rPr>
        <w:t>Sjælden</w:t>
      </w:r>
      <w:r w:rsidRPr="00153098">
        <w:rPr>
          <w:szCs w:val="22"/>
          <w:lang w:val="da-DK"/>
        </w:rPr>
        <w:t xml:space="preserve"> (kan forekomme hos 1 og 1000 behandlede):</w:t>
      </w:r>
    </w:p>
    <w:p w14:paraId="1A2E17C8" w14:textId="77777777" w:rsidR="00AC35ED" w:rsidRPr="00153098" w:rsidRDefault="00AC35ED" w:rsidP="0030312A">
      <w:pPr>
        <w:suppressAutoHyphens/>
        <w:ind w:left="567" w:hanging="567"/>
        <w:rPr>
          <w:szCs w:val="22"/>
          <w:lang w:val="da-DK"/>
        </w:rPr>
      </w:pPr>
      <w:r w:rsidRPr="00540842">
        <w:rPr>
          <w:szCs w:val="22"/>
          <w:lang w:val="da-DK"/>
        </w:rPr>
        <w:sym w:font="Symbol" w:char="F0B7"/>
      </w:r>
      <w:r w:rsidRPr="00153098">
        <w:rPr>
          <w:szCs w:val="22"/>
          <w:lang w:val="da-DK"/>
        </w:rPr>
        <w:tab/>
        <w:t>nældefeber</w:t>
      </w:r>
    </w:p>
    <w:p w14:paraId="75530A20" w14:textId="77777777" w:rsidR="00AC35ED" w:rsidRPr="00153098" w:rsidRDefault="00AC35ED" w:rsidP="0030312A">
      <w:pPr>
        <w:suppressAutoHyphens/>
        <w:rPr>
          <w:szCs w:val="22"/>
          <w:lang w:val="da-DK"/>
        </w:rPr>
      </w:pPr>
    </w:p>
    <w:p w14:paraId="0DB86FDB" w14:textId="77777777" w:rsidR="00AC35ED" w:rsidRPr="00153098" w:rsidRDefault="00AC35ED" w:rsidP="0030312A">
      <w:pPr>
        <w:keepNext/>
        <w:keepLines/>
        <w:suppressAutoHyphens/>
        <w:rPr>
          <w:szCs w:val="22"/>
          <w:lang w:val="da-DK"/>
        </w:rPr>
      </w:pPr>
      <w:r w:rsidRPr="00153098">
        <w:rPr>
          <w:szCs w:val="22"/>
          <w:lang w:val="da-DK"/>
        </w:rPr>
        <w:t>Indberetning af bivirkninger</w:t>
      </w:r>
    </w:p>
    <w:p w14:paraId="77A7CC58" w14:textId="77777777" w:rsidR="00AC35ED" w:rsidRPr="00153098" w:rsidRDefault="00AC35ED" w:rsidP="0030312A">
      <w:pPr>
        <w:rPr>
          <w:szCs w:val="22"/>
          <w:lang w:val="da-DK"/>
        </w:rPr>
      </w:pPr>
      <w:r w:rsidRPr="00153098">
        <w:rPr>
          <w:szCs w:val="22"/>
          <w:lang w:val="da-DK"/>
        </w:rPr>
        <w:t xml:space="preserve">Hvis du oplever bivirkninger, bør du tale med din læge, sygeplejerske eller apoteket. Dette gælder også mulige bivirkninger, som ikke er medtaget i denne indlægsseddel. Du eller dine pårørende kan også indberette bivirkninger direkte til Sundhedsstyrelsen via </w:t>
      </w:r>
      <w:r w:rsidRPr="00153098">
        <w:rPr>
          <w:szCs w:val="22"/>
          <w:highlight w:val="lightGray"/>
          <w:lang w:val="da-DK"/>
        </w:rPr>
        <w:t xml:space="preserve">det nationale rapporteringssystem anført i </w:t>
      </w:r>
      <w:r w:rsidR="008F6148">
        <w:fldChar w:fldCharType="begin"/>
      </w:r>
      <w:r w:rsidR="008F6148" w:rsidRPr="00B639D2">
        <w:rPr>
          <w:lang w:val="sv-SE"/>
          <w:rPrChange w:id="124" w:author="MAH Review_SL" w:date="2025-09-10T11:23:00Z" w16du:dateUtc="2025-09-10T09:23:00Z">
            <w:rPr/>
          </w:rPrChange>
        </w:rPr>
        <w:instrText>HYPERLINK "http://www.ema.europa.eu/docs/en_GB/document_library/Template_or_form/2013/03/WC500139752.doc"</w:instrText>
      </w:r>
      <w:r w:rsidR="008F6148">
        <w:fldChar w:fldCharType="separate"/>
      </w:r>
      <w:r w:rsidR="008F6148" w:rsidRPr="00153098">
        <w:rPr>
          <w:rStyle w:val="Hyperlink"/>
          <w:highlight w:val="lightGray"/>
          <w:lang w:val="da-DK"/>
        </w:rPr>
        <w:t>Appendiks V</w:t>
      </w:r>
      <w:r w:rsidR="008F6148">
        <w:fldChar w:fldCharType="end"/>
      </w:r>
      <w:r w:rsidR="008F6148" w:rsidRPr="00540842">
        <w:rPr>
          <w:lang w:val="da-DK"/>
        </w:rPr>
        <w:t xml:space="preserve">. </w:t>
      </w:r>
      <w:r w:rsidR="00811FEF" w:rsidRPr="00153098">
        <w:rPr>
          <w:color w:val="000000"/>
          <w:szCs w:val="22"/>
          <w:lang w:val="da-DK"/>
        </w:rPr>
        <w:t xml:space="preserve"> Ved at indrapportere bivirkninger kan du hjælpe med at fremskaffe mere information om sikkerheden af dette lægemiddel.</w:t>
      </w:r>
    </w:p>
    <w:p w14:paraId="7B57371D" w14:textId="77777777" w:rsidR="00AC35ED" w:rsidRPr="00153098" w:rsidRDefault="00AC35ED" w:rsidP="0030312A">
      <w:pPr>
        <w:rPr>
          <w:szCs w:val="22"/>
          <w:lang w:val="da-DK"/>
        </w:rPr>
      </w:pPr>
    </w:p>
    <w:p w14:paraId="5BEA4A25" w14:textId="77777777" w:rsidR="00762BC6" w:rsidRPr="00153098" w:rsidRDefault="00762BC6" w:rsidP="0030312A">
      <w:pPr>
        <w:rPr>
          <w:szCs w:val="22"/>
          <w:lang w:val="da-DK"/>
        </w:rPr>
      </w:pPr>
    </w:p>
    <w:p w14:paraId="462B5BF6" w14:textId="77777777" w:rsidR="00AC35ED" w:rsidRPr="00153098" w:rsidRDefault="00AC35ED" w:rsidP="0030312A">
      <w:pPr>
        <w:suppressAutoHyphens/>
        <w:rPr>
          <w:szCs w:val="22"/>
          <w:lang w:val="da-DK"/>
        </w:rPr>
      </w:pPr>
      <w:r w:rsidRPr="00153098">
        <w:rPr>
          <w:b/>
          <w:szCs w:val="22"/>
          <w:lang w:val="da-DK"/>
        </w:rPr>
        <w:t>5.</w:t>
      </w:r>
      <w:r w:rsidRPr="00153098">
        <w:rPr>
          <w:b/>
          <w:szCs w:val="22"/>
          <w:lang w:val="da-DK"/>
        </w:rPr>
        <w:tab/>
        <w:t>Opbevaring</w:t>
      </w:r>
    </w:p>
    <w:p w14:paraId="0873C323" w14:textId="77777777" w:rsidR="00AC35ED" w:rsidRPr="00153098" w:rsidRDefault="00AC35ED" w:rsidP="0030312A">
      <w:pPr>
        <w:rPr>
          <w:szCs w:val="22"/>
          <w:lang w:val="da-DK"/>
        </w:rPr>
      </w:pPr>
    </w:p>
    <w:p w14:paraId="5C11D63A" w14:textId="77777777" w:rsidR="00AC35ED" w:rsidRPr="00153098" w:rsidRDefault="00AC35ED" w:rsidP="0030312A">
      <w:pPr>
        <w:suppressAutoHyphens/>
        <w:rPr>
          <w:szCs w:val="22"/>
          <w:lang w:val="da-DK"/>
        </w:rPr>
      </w:pPr>
      <w:r w:rsidRPr="00153098">
        <w:rPr>
          <w:szCs w:val="22"/>
          <w:lang w:val="da-DK"/>
        </w:rPr>
        <w:t>Opbevar lægemidlet utilgængeligt for børn.</w:t>
      </w:r>
    </w:p>
    <w:p w14:paraId="335457F9" w14:textId="77777777" w:rsidR="00AC35ED" w:rsidRPr="00153098" w:rsidRDefault="00AC35ED" w:rsidP="0030312A">
      <w:pPr>
        <w:suppressAutoHyphens/>
        <w:rPr>
          <w:szCs w:val="22"/>
          <w:lang w:val="da-DK"/>
        </w:rPr>
      </w:pPr>
    </w:p>
    <w:p w14:paraId="45BFAA52" w14:textId="77777777" w:rsidR="00AC35ED" w:rsidRPr="00153098" w:rsidRDefault="00AC35ED" w:rsidP="0030312A">
      <w:pPr>
        <w:suppressAutoHyphens/>
        <w:rPr>
          <w:szCs w:val="22"/>
          <w:lang w:val="da-DK"/>
        </w:rPr>
      </w:pPr>
    </w:p>
    <w:p w14:paraId="64F5F4D6" w14:textId="77777777" w:rsidR="00AC35ED" w:rsidRPr="00153098" w:rsidRDefault="00AC35ED" w:rsidP="0030312A">
      <w:pPr>
        <w:suppressAutoHyphens/>
        <w:rPr>
          <w:szCs w:val="22"/>
          <w:lang w:val="da-DK"/>
        </w:rPr>
      </w:pPr>
      <w:r w:rsidRPr="00153098">
        <w:rPr>
          <w:szCs w:val="22"/>
          <w:lang w:val="da-DK"/>
        </w:rPr>
        <w:t>Brug ikke lægemidlet efter den udløbsdato, som er angivet på den ydre pakning og på injektionssprøjten efter EXP. Udløbsdatoen er den sidste dag i den nævnte måned.</w:t>
      </w:r>
    </w:p>
    <w:p w14:paraId="4ABEA8E8" w14:textId="77777777" w:rsidR="00AC35ED" w:rsidRPr="00153098" w:rsidRDefault="00AC35ED" w:rsidP="0030312A">
      <w:pPr>
        <w:suppressAutoHyphens/>
        <w:rPr>
          <w:szCs w:val="22"/>
          <w:lang w:val="da-DK"/>
        </w:rPr>
      </w:pPr>
    </w:p>
    <w:p w14:paraId="0F62AD18" w14:textId="77777777" w:rsidR="001C2627" w:rsidRPr="00153098" w:rsidRDefault="001C2627" w:rsidP="001C2627">
      <w:pPr>
        <w:suppressAutoHyphens/>
        <w:rPr>
          <w:szCs w:val="22"/>
          <w:lang w:val="da-DK"/>
        </w:rPr>
      </w:pPr>
      <w:r w:rsidRPr="00153098">
        <w:rPr>
          <w:szCs w:val="22"/>
          <w:lang w:val="da-DK"/>
        </w:rPr>
        <w:t>Lægemidlet kræver ingen særlige opbevaringsbetingelser.</w:t>
      </w:r>
    </w:p>
    <w:p w14:paraId="579718E8" w14:textId="77777777" w:rsidR="001C2627" w:rsidRPr="00153098" w:rsidRDefault="001C2627" w:rsidP="0030312A">
      <w:pPr>
        <w:suppressAutoHyphens/>
        <w:rPr>
          <w:szCs w:val="22"/>
          <w:lang w:val="da-DK"/>
        </w:rPr>
      </w:pPr>
    </w:p>
    <w:p w14:paraId="5AA3560B" w14:textId="77777777" w:rsidR="00AC35ED" w:rsidRPr="00153098" w:rsidRDefault="00AC35ED" w:rsidP="0030312A">
      <w:pPr>
        <w:suppressAutoHyphens/>
        <w:rPr>
          <w:szCs w:val="22"/>
          <w:lang w:val="da-DK"/>
        </w:rPr>
      </w:pPr>
      <w:r w:rsidRPr="00153098">
        <w:rPr>
          <w:szCs w:val="22"/>
          <w:lang w:val="da-DK"/>
        </w:rPr>
        <w:t xml:space="preserve">Personen, som indgiver injektionen, skal smide al ubrugt medicin ud og bortskaffe brugte sprøjter og injektionskanyler i en egnet affaldscontainer. </w:t>
      </w:r>
    </w:p>
    <w:p w14:paraId="4728D510" w14:textId="77777777" w:rsidR="00AC35ED" w:rsidRPr="00153098" w:rsidRDefault="00AC35ED" w:rsidP="0030312A">
      <w:pPr>
        <w:suppressAutoHyphens/>
        <w:ind w:left="567" w:hanging="567"/>
        <w:rPr>
          <w:b/>
          <w:szCs w:val="22"/>
          <w:lang w:val="da-DK"/>
        </w:rPr>
      </w:pPr>
    </w:p>
    <w:p w14:paraId="0482A454" w14:textId="77777777" w:rsidR="00AC35ED" w:rsidRPr="00153098" w:rsidRDefault="00AC35ED" w:rsidP="0030312A">
      <w:pPr>
        <w:suppressAutoHyphens/>
        <w:ind w:left="567" w:hanging="567"/>
        <w:rPr>
          <w:b/>
          <w:szCs w:val="22"/>
          <w:lang w:val="da-DK"/>
        </w:rPr>
      </w:pPr>
    </w:p>
    <w:p w14:paraId="22E6D201" w14:textId="77777777" w:rsidR="00AC35ED" w:rsidRPr="00153098" w:rsidRDefault="00AC35ED" w:rsidP="0030312A">
      <w:pPr>
        <w:keepNext/>
        <w:keepLines/>
        <w:suppressAutoHyphens/>
        <w:ind w:left="567" w:hanging="567"/>
        <w:rPr>
          <w:szCs w:val="22"/>
          <w:lang w:val="da-DK"/>
        </w:rPr>
      </w:pPr>
      <w:r w:rsidRPr="00153098">
        <w:rPr>
          <w:b/>
          <w:szCs w:val="22"/>
          <w:lang w:val="da-DK"/>
        </w:rPr>
        <w:t>6.</w:t>
      </w:r>
      <w:r w:rsidRPr="00153098">
        <w:rPr>
          <w:b/>
          <w:szCs w:val="22"/>
          <w:lang w:val="da-DK"/>
        </w:rPr>
        <w:tab/>
        <w:t>Pakningsstørrelser og yderligere oplysninger</w:t>
      </w:r>
    </w:p>
    <w:p w14:paraId="0C133FA4" w14:textId="77777777" w:rsidR="00AC35ED" w:rsidRPr="00153098" w:rsidRDefault="00AC35ED" w:rsidP="0030312A">
      <w:pPr>
        <w:keepNext/>
        <w:keepLines/>
        <w:rPr>
          <w:szCs w:val="22"/>
          <w:lang w:val="da-DK"/>
        </w:rPr>
      </w:pPr>
    </w:p>
    <w:p w14:paraId="597D30CC" w14:textId="77777777" w:rsidR="00AC35ED" w:rsidRPr="00153098" w:rsidRDefault="00237D99" w:rsidP="0030312A">
      <w:pPr>
        <w:keepNext/>
        <w:keepLines/>
        <w:rPr>
          <w:b/>
          <w:szCs w:val="22"/>
          <w:lang w:val="da-DK"/>
        </w:rPr>
      </w:pPr>
      <w:r w:rsidRPr="00153098">
        <w:rPr>
          <w:b/>
          <w:szCs w:val="22"/>
          <w:lang w:val="da-DK"/>
        </w:rPr>
        <w:t>Ibandronsyre Accord</w:t>
      </w:r>
      <w:r w:rsidR="00AC35ED" w:rsidRPr="00153098">
        <w:rPr>
          <w:b/>
          <w:szCs w:val="22"/>
          <w:lang w:val="da-DK"/>
        </w:rPr>
        <w:t xml:space="preserve"> indeholder:</w:t>
      </w:r>
    </w:p>
    <w:p w14:paraId="32C5E11F" w14:textId="77777777" w:rsidR="00AC35ED" w:rsidRPr="00153098" w:rsidRDefault="00AC35ED" w:rsidP="0030312A">
      <w:pPr>
        <w:rPr>
          <w:szCs w:val="22"/>
          <w:lang w:val="da-DK"/>
        </w:rPr>
      </w:pPr>
    </w:p>
    <w:p w14:paraId="6C5A2206" w14:textId="77777777" w:rsidR="00AC35ED" w:rsidRPr="00153098" w:rsidRDefault="00AC35ED" w:rsidP="0030312A">
      <w:pPr>
        <w:suppressAutoHyphens/>
        <w:ind w:left="562" w:hanging="562"/>
        <w:rPr>
          <w:szCs w:val="22"/>
          <w:lang w:val="da-DK"/>
        </w:rPr>
      </w:pPr>
      <w:r w:rsidRPr="00540842">
        <w:rPr>
          <w:szCs w:val="22"/>
          <w:lang w:val="da-DK"/>
        </w:rPr>
        <w:sym w:font="Symbol" w:char="F0B7"/>
      </w:r>
      <w:r w:rsidRPr="00153098">
        <w:rPr>
          <w:szCs w:val="22"/>
          <w:lang w:val="da-DK"/>
        </w:rPr>
        <w:tab/>
        <w:t>En fyldt injektionssprøjte indeholder 3 </w:t>
      </w:r>
      <w:r w:rsidR="001C2627" w:rsidRPr="00153098">
        <w:rPr>
          <w:szCs w:val="22"/>
          <w:lang w:val="da-DK"/>
        </w:rPr>
        <w:t xml:space="preserve">ml </w:t>
      </w:r>
      <w:r w:rsidRPr="00153098">
        <w:rPr>
          <w:szCs w:val="22"/>
          <w:lang w:val="da-DK"/>
        </w:rPr>
        <w:t>ibandronsyre (som natrium</w:t>
      </w:r>
      <w:r w:rsidRPr="00153098">
        <w:rPr>
          <w:color w:val="000000"/>
          <w:szCs w:val="22"/>
          <w:lang w:val="da-DK"/>
        </w:rPr>
        <w:t>monohydrat</w:t>
      </w:r>
      <w:r w:rsidRPr="00153098">
        <w:rPr>
          <w:szCs w:val="22"/>
          <w:lang w:val="da-DK"/>
        </w:rPr>
        <w:t>).</w:t>
      </w:r>
    </w:p>
    <w:p w14:paraId="58D8301F" w14:textId="77777777" w:rsidR="00AF696F" w:rsidRPr="00153098" w:rsidRDefault="00AF696F" w:rsidP="0030312A">
      <w:pPr>
        <w:suppressAutoHyphens/>
        <w:ind w:left="562" w:hanging="562"/>
        <w:rPr>
          <w:szCs w:val="22"/>
          <w:lang w:val="da-DK"/>
        </w:rPr>
      </w:pPr>
      <w:r w:rsidRPr="00153098">
        <w:rPr>
          <w:szCs w:val="22"/>
          <w:lang w:val="da-DK"/>
        </w:rPr>
        <w:tab/>
        <w:t>Hver ml opløsning indeholder 1 mg ibandronsyre.</w:t>
      </w:r>
    </w:p>
    <w:p w14:paraId="78BAFD7C" w14:textId="77777777" w:rsidR="00AC35ED" w:rsidRPr="00153098" w:rsidRDefault="00AC35ED" w:rsidP="0030312A">
      <w:pPr>
        <w:ind w:left="562" w:hanging="562"/>
        <w:rPr>
          <w:szCs w:val="22"/>
          <w:lang w:val="da-DK"/>
        </w:rPr>
      </w:pPr>
      <w:r w:rsidRPr="00540842">
        <w:rPr>
          <w:szCs w:val="22"/>
          <w:lang w:val="da-DK"/>
        </w:rPr>
        <w:sym w:font="Symbol" w:char="F0B7"/>
      </w:r>
      <w:r w:rsidRPr="00153098">
        <w:rPr>
          <w:szCs w:val="22"/>
          <w:lang w:val="da-DK"/>
        </w:rPr>
        <w:tab/>
        <w:t xml:space="preserve">De øvrige indholdsstoffer er natriumchlorid, eddikesyre, natriumacetattrihydrat og vand til injektionsvæsker. </w:t>
      </w:r>
    </w:p>
    <w:p w14:paraId="389B714A" w14:textId="77777777" w:rsidR="00AC35ED" w:rsidRPr="00153098" w:rsidRDefault="00AC35ED" w:rsidP="0030312A">
      <w:pPr>
        <w:ind w:left="562" w:hanging="562"/>
        <w:rPr>
          <w:szCs w:val="22"/>
          <w:lang w:val="da-DK"/>
        </w:rPr>
      </w:pPr>
    </w:p>
    <w:p w14:paraId="3E55E572" w14:textId="77777777" w:rsidR="00AC35ED" w:rsidRPr="00153098" w:rsidRDefault="00AC35ED" w:rsidP="0030312A">
      <w:pPr>
        <w:rPr>
          <w:b/>
          <w:szCs w:val="22"/>
          <w:lang w:val="da-DK"/>
        </w:rPr>
      </w:pPr>
      <w:r w:rsidRPr="00153098">
        <w:rPr>
          <w:b/>
          <w:szCs w:val="22"/>
          <w:lang w:val="da-DK"/>
        </w:rPr>
        <w:t>Udseende og pakningsstørrelser</w:t>
      </w:r>
    </w:p>
    <w:p w14:paraId="00501DC9" w14:textId="77777777" w:rsidR="00AC35ED" w:rsidRPr="00153098" w:rsidRDefault="00AC35ED" w:rsidP="0030312A">
      <w:pPr>
        <w:rPr>
          <w:szCs w:val="22"/>
          <w:lang w:val="da-DK"/>
        </w:rPr>
      </w:pPr>
    </w:p>
    <w:p w14:paraId="1C93538E" w14:textId="77777777" w:rsidR="00AC35ED" w:rsidRPr="00153098" w:rsidRDefault="00237D99" w:rsidP="0030312A">
      <w:pPr>
        <w:suppressAutoHyphens/>
        <w:rPr>
          <w:szCs w:val="22"/>
          <w:lang w:val="da-DK"/>
        </w:rPr>
      </w:pPr>
      <w:r w:rsidRPr="00153098">
        <w:rPr>
          <w:szCs w:val="22"/>
          <w:lang w:val="da-DK"/>
        </w:rPr>
        <w:t>Ibandronsyre Accord</w:t>
      </w:r>
      <w:r w:rsidR="00AC35ED" w:rsidRPr="00153098">
        <w:rPr>
          <w:szCs w:val="22"/>
          <w:lang w:val="da-DK"/>
        </w:rPr>
        <w:t xml:space="preserve"> 3 mg injektionsvæske, opløsning</w:t>
      </w:r>
      <w:r w:rsidRPr="00153098">
        <w:rPr>
          <w:szCs w:val="22"/>
          <w:lang w:val="da-DK"/>
        </w:rPr>
        <w:t>,</w:t>
      </w:r>
      <w:r w:rsidR="00AC35ED" w:rsidRPr="00153098">
        <w:rPr>
          <w:szCs w:val="22"/>
          <w:lang w:val="da-DK"/>
        </w:rPr>
        <w:t xml:space="preserve"> i fyldte injektionssprøjter er en klar, farveløs opløsning.  Hver injektionssprøjte indeholder 3 ml opløsning. </w:t>
      </w:r>
      <w:r w:rsidRPr="00153098">
        <w:rPr>
          <w:szCs w:val="22"/>
          <w:lang w:val="da-DK"/>
        </w:rPr>
        <w:t>Ibandronsyre Accord</w:t>
      </w:r>
      <w:r w:rsidR="00AC35ED" w:rsidRPr="00153098">
        <w:rPr>
          <w:szCs w:val="22"/>
          <w:lang w:val="da-DK"/>
        </w:rPr>
        <w:t xml:space="preserve"> kan fås i pakninger indeholdende 1 fyldt injektionssprøjte og 1 injektionskanyle eller 4 fyldte injektionssprøjter og 4 injektionskanyler.</w:t>
      </w:r>
    </w:p>
    <w:p w14:paraId="5AF93684" w14:textId="77777777" w:rsidR="00AC35ED" w:rsidRPr="00153098" w:rsidRDefault="00AC35ED" w:rsidP="0030312A">
      <w:pPr>
        <w:suppressAutoHyphens/>
        <w:rPr>
          <w:szCs w:val="22"/>
          <w:lang w:val="da-DK"/>
        </w:rPr>
      </w:pPr>
      <w:r w:rsidRPr="00153098">
        <w:rPr>
          <w:szCs w:val="22"/>
          <w:lang w:val="da-DK"/>
        </w:rPr>
        <w:t>Ikke alle pakningsstørrelser er nødvendigvis markedsført.</w:t>
      </w:r>
    </w:p>
    <w:p w14:paraId="25AD5C91" w14:textId="77777777" w:rsidR="00AC35ED" w:rsidRPr="00153098" w:rsidRDefault="00AC35ED" w:rsidP="0030312A">
      <w:pPr>
        <w:rPr>
          <w:szCs w:val="22"/>
          <w:lang w:val="da-DK"/>
        </w:rPr>
      </w:pPr>
    </w:p>
    <w:p w14:paraId="06C4EEC3" w14:textId="77777777" w:rsidR="00AC35ED" w:rsidRPr="00153098" w:rsidRDefault="00AC35ED" w:rsidP="0030312A">
      <w:pPr>
        <w:rPr>
          <w:b/>
          <w:szCs w:val="22"/>
          <w:lang w:val="da-DK"/>
        </w:rPr>
      </w:pPr>
      <w:r w:rsidRPr="00153098">
        <w:rPr>
          <w:b/>
          <w:szCs w:val="22"/>
          <w:lang w:val="da-DK"/>
        </w:rPr>
        <w:t>Indehaver af markedsføringstilladelsen</w:t>
      </w:r>
      <w:r w:rsidR="00AF696F" w:rsidRPr="00153098">
        <w:rPr>
          <w:b/>
          <w:szCs w:val="22"/>
          <w:lang w:val="da-DK"/>
        </w:rPr>
        <w:t xml:space="preserve"> og fremstiller</w:t>
      </w:r>
    </w:p>
    <w:p w14:paraId="4C085846" w14:textId="77777777" w:rsidR="00AC35ED" w:rsidRPr="00153098" w:rsidRDefault="0090297D" w:rsidP="0030312A">
      <w:pPr>
        <w:rPr>
          <w:szCs w:val="22"/>
          <w:lang w:val="da-DK"/>
        </w:rPr>
      </w:pPr>
      <w:r w:rsidRPr="00153098">
        <w:rPr>
          <w:b/>
          <w:szCs w:val="22"/>
          <w:lang w:val="da-DK"/>
        </w:rPr>
        <w:t>Indehaver af markedsføringstilladelsen</w:t>
      </w:r>
    </w:p>
    <w:p w14:paraId="772F606D" w14:textId="77777777" w:rsidR="00754BBF" w:rsidRPr="00540842" w:rsidRDefault="00754BBF" w:rsidP="00754BBF">
      <w:pPr>
        <w:rPr>
          <w:szCs w:val="22"/>
          <w:lang w:val="en-GB"/>
        </w:rPr>
      </w:pPr>
      <w:r w:rsidRPr="00540842">
        <w:rPr>
          <w:szCs w:val="22"/>
          <w:lang w:val="en-GB"/>
        </w:rPr>
        <w:t xml:space="preserve">Accord Healthcare S.L.U. </w:t>
      </w:r>
    </w:p>
    <w:p w14:paraId="6F931E1F" w14:textId="77777777" w:rsidR="00754BBF" w:rsidRPr="00540842" w:rsidRDefault="00754BBF" w:rsidP="00754BBF">
      <w:pPr>
        <w:rPr>
          <w:szCs w:val="22"/>
          <w:lang w:val="en-GB"/>
        </w:rPr>
      </w:pPr>
      <w:r w:rsidRPr="00540842">
        <w:rPr>
          <w:szCs w:val="22"/>
          <w:lang w:val="en-GB"/>
        </w:rPr>
        <w:t xml:space="preserve">World Trade Center, Moll de Barcelona, s/n, </w:t>
      </w:r>
    </w:p>
    <w:p w14:paraId="79F77415" w14:textId="77777777" w:rsidR="00754BBF" w:rsidRPr="00540842" w:rsidRDefault="00754BBF" w:rsidP="00754BBF">
      <w:pPr>
        <w:rPr>
          <w:szCs w:val="22"/>
          <w:lang w:val="en-GB"/>
        </w:rPr>
      </w:pPr>
      <w:r w:rsidRPr="00540842">
        <w:rPr>
          <w:szCs w:val="22"/>
          <w:lang w:val="en-GB"/>
        </w:rPr>
        <w:t xml:space="preserve">Edifici Est 6ª planta, </w:t>
      </w:r>
    </w:p>
    <w:p w14:paraId="252D4E54" w14:textId="77777777" w:rsidR="00754BBF" w:rsidRPr="00540842" w:rsidRDefault="00754BBF" w:rsidP="00754BBF">
      <w:pPr>
        <w:rPr>
          <w:szCs w:val="22"/>
          <w:lang w:val="en-GB"/>
        </w:rPr>
      </w:pPr>
      <w:r w:rsidRPr="00540842">
        <w:rPr>
          <w:szCs w:val="22"/>
          <w:lang w:val="en-GB"/>
        </w:rPr>
        <w:t xml:space="preserve">08039 Barcelona, </w:t>
      </w:r>
    </w:p>
    <w:p w14:paraId="5622BA5D" w14:textId="77777777" w:rsidR="0090297D" w:rsidRPr="00540842" w:rsidRDefault="00754BBF" w:rsidP="0030312A">
      <w:pPr>
        <w:rPr>
          <w:szCs w:val="22"/>
          <w:lang w:val="da-DK"/>
        </w:rPr>
      </w:pPr>
      <w:r w:rsidRPr="00540842">
        <w:rPr>
          <w:szCs w:val="22"/>
          <w:lang w:val="da-DK"/>
        </w:rPr>
        <w:t>Spanien</w:t>
      </w:r>
    </w:p>
    <w:p w14:paraId="366D02CD" w14:textId="77777777" w:rsidR="006B6733" w:rsidRDefault="006B6733" w:rsidP="0030312A">
      <w:pPr>
        <w:rPr>
          <w:ins w:id="125" w:author="MAH Review_SL" w:date="2025-09-10T11:29:00Z" w16du:dateUtc="2025-09-10T09:29:00Z"/>
          <w:b/>
          <w:szCs w:val="22"/>
          <w:lang w:val="da-DK"/>
        </w:rPr>
      </w:pPr>
    </w:p>
    <w:p w14:paraId="0D54776D" w14:textId="1B94CC44" w:rsidR="0090297D" w:rsidRPr="00540842" w:rsidRDefault="0090297D" w:rsidP="0030312A">
      <w:pPr>
        <w:rPr>
          <w:szCs w:val="22"/>
          <w:lang w:val="da-DK"/>
        </w:rPr>
      </w:pPr>
      <w:r w:rsidRPr="00153098">
        <w:rPr>
          <w:b/>
          <w:szCs w:val="22"/>
          <w:lang w:val="da-DK"/>
        </w:rPr>
        <w:t>Fremstiller</w:t>
      </w:r>
    </w:p>
    <w:p w14:paraId="7C764AD0" w14:textId="77777777" w:rsidR="0090297D" w:rsidRPr="00F1520C" w:rsidRDefault="0090297D" w:rsidP="0090297D">
      <w:pPr>
        <w:pStyle w:val="BodytextAgency"/>
        <w:spacing w:after="0"/>
        <w:rPr>
          <w:rFonts w:ascii="Times New Roman" w:hAnsi="Times New Roman" w:cs="Times New Roman"/>
          <w:sz w:val="22"/>
          <w:szCs w:val="22"/>
          <w:rPrChange w:id="126" w:author="MAH Review_SL" w:date="2025-09-10T11:28:00Z" w16du:dateUtc="2025-09-10T09:28:00Z">
            <w:rPr>
              <w:rFonts w:ascii="Times New Roman" w:eastAsia="MS Mincho" w:hAnsi="Times New Roman" w:cs="Times New Roman"/>
              <w:sz w:val="22"/>
              <w:szCs w:val="22"/>
              <w:highlight w:val="lightGray"/>
            </w:rPr>
          </w:rPrChange>
        </w:rPr>
      </w:pPr>
      <w:r w:rsidRPr="00F1520C">
        <w:rPr>
          <w:rFonts w:ascii="Times New Roman" w:hAnsi="Times New Roman" w:cs="Times New Roman"/>
          <w:sz w:val="22"/>
          <w:szCs w:val="22"/>
          <w:rPrChange w:id="127" w:author="MAH Review_SL" w:date="2025-09-10T11:28:00Z" w16du:dateUtc="2025-09-10T09:28:00Z">
            <w:rPr>
              <w:rFonts w:ascii="Times New Roman" w:eastAsia="MS Mincho" w:hAnsi="Times New Roman" w:cs="Times New Roman"/>
              <w:sz w:val="22"/>
              <w:szCs w:val="22"/>
              <w:highlight w:val="lightGray"/>
            </w:rPr>
          </w:rPrChange>
        </w:rPr>
        <w:t xml:space="preserve">Accord Healthcare Polska </w:t>
      </w:r>
      <w:proofErr w:type="gramStart"/>
      <w:r w:rsidRPr="00F1520C">
        <w:rPr>
          <w:rFonts w:ascii="Times New Roman" w:hAnsi="Times New Roman" w:cs="Times New Roman"/>
          <w:sz w:val="22"/>
          <w:szCs w:val="22"/>
          <w:rPrChange w:id="128" w:author="MAH Review_SL" w:date="2025-09-10T11:28:00Z" w16du:dateUtc="2025-09-10T09:28:00Z">
            <w:rPr>
              <w:rFonts w:ascii="Times New Roman" w:eastAsia="MS Mincho" w:hAnsi="Times New Roman" w:cs="Times New Roman"/>
              <w:sz w:val="22"/>
              <w:szCs w:val="22"/>
              <w:highlight w:val="lightGray"/>
            </w:rPr>
          </w:rPrChange>
        </w:rPr>
        <w:t>Sp.z</w:t>
      </w:r>
      <w:proofErr w:type="gramEnd"/>
      <w:r w:rsidRPr="00F1520C">
        <w:rPr>
          <w:rFonts w:ascii="Times New Roman" w:hAnsi="Times New Roman" w:cs="Times New Roman"/>
          <w:sz w:val="22"/>
          <w:szCs w:val="22"/>
          <w:rPrChange w:id="129" w:author="MAH Review_SL" w:date="2025-09-10T11:28:00Z" w16du:dateUtc="2025-09-10T09:28:00Z">
            <w:rPr>
              <w:rFonts w:ascii="Times New Roman" w:eastAsia="MS Mincho" w:hAnsi="Times New Roman" w:cs="Times New Roman"/>
              <w:sz w:val="22"/>
              <w:szCs w:val="22"/>
              <w:highlight w:val="lightGray"/>
            </w:rPr>
          </w:rPrChange>
        </w:rPr>
        <w:t xml:space="preserve"> o.o.,</w:t>
      </w:r>
    </w:p>
    <w:p w14:paraId="612112EF" w14:textId="77777777" w:rsidR="0090297D" w:rsidRPr="00F1520C" w:rsidRDefault="0090297D" w:rsidP="0090297D">
      <w:pPr>
        <w:pStyle w:val="BodytextAgency"/>
        <w:spacing w:after="0" w:line="240" w:lineRule="auto"/>
        <w:rPr>
          <w:rFonts w:ascii="Times New Roman" w:hAnsi="Times New Roman" w:cs="Times New Roman"/>
          <w:sz w:val="22"/>
          <w:szCs w:val="22"/>
          <w:rPrChange w:id="130" w:author="MAH Review_SL" w:date="2025-09-10T11:28:00Z" w16du:dateUtc="2025-09-10T09:28:00Z">
            <w:rPr>
              <w:rFonts w:ascii="Times New Roman" w:eastAsia="MS Mincho" w:hAnsi="Times New Roman" w:cs="Times New Roman"/>
              <w:sz w:val="22"/>
              <w:szCs w:val="22"/>
            </w:rPr>
          </w:rPrChange>
        </w:rPr>
      </w:pPr>
      <w:r w:rsidRPr="00F1520C">
        <w:rPr>
          <w:rFonts w:ascii="Times New Roman" w:hAnsi="Times New Roman" w:cs="Times New Roman"/>
          <w:sz w:val="22"/>
          <w:szCs w:val="22"/>
          <w:rPrChange w:id="131" w:author="MAH Review_SL" w:date="2025-09-10T11:28:00Z" w16du:dateUtc="2025-09-10T09:28:00Z">
            <w:rPr>
              <w:rFonts w:ascii="Times New Roman" w:eastAsia="MS Mincho" w:hAnsi="Times New Roman" w:cs="Times New Roman"/>
              <w:sz w:val="22"/>
              <w:szCs w:val="22"/>
              <w:highlight w:val="lightGray"/>
            </w:rPr>
          </w:rPrChange>
        </w:rPr>
        <w:t>ul. Lutomierska 50,95-200 Pabianice, Polen</w:t>
      </w:r>
    </w:p>
    <w:p w14:paraId="4CE040F3" w14:textId="77777777" w:rsidR="003B1A3D" w:rsidRPr="00540842" w:rsidRDefault="003B1A3D" w:rsidP="0090297D">
      <w:pPr>
        <w:pStyle w:val="BodytextAgency"/>
        <w:spacing w:after="0" w:line="240" w:lineRule="auto"/>
        <w:rPr>
          <w:rFonts w:ascii="Times New Roman" w:eastAsia="MS Mincho" w:hAnsi="Times New Roman" w:cs="Times New Roman"/>
          <w:sz w:val="22"/>
          <w:szCs w:val="22"/>
        </w:rPr>
      </w:pPr>
    </w:p>
    <w:p w14:paraId="52289A38" w14:textId="66C61CC1" w:rsidR="003B1A3D" w:rsidRPr="00540842" w:rsidDel="00F1520C" w:rsidRDefault="003B1A3D" w:rsidP="00FE6293">
      <w:pPr>
        <w:pStyle w:val="BodytextAgency"/>
        <w:spacing w:after="0" w:line="240" w:lineRule="auto"/>
        <w:rPr>
          <w:del w:id="132" w:author="MAH Review_SL" w:date="2025-09-10T11:28:00Z" w16du:dateUtc="2025-09-10T09:28:00Z"/>
          <w:rFonts w:ascii="Times New Roman" w:eastAsia="MS Mincho" w:hAnsi="Times New Roman" w:cs="Times New Roman"/>
          <w:sz w:val="22"/>
          <w:szCs w:val="22"/>
          <w:highlight w:val="lightGray"/>
        </w:rPr>
      </w:pPr>
      <w:del w:id="133" w:author="MAH Review_SL" w:date="2025-09-10T11:28:00Z" w16du:dateUtc="2025-09-10T09:28:00Z">
        <w:r w:rsidRPr="00540842" w:rsidDel="00F1520C">
          <w:rPr>
            <w:rFonts w:ascii="Times New Roman" w:eastAsia="MS Mincho" w:hAnsi="Times New Roman" w:cs="Times New Roman"/>
            <w:sz w:val="22"/>
            <w:szCs w:val="22"/>
            <w:highlight w:val="lightGray"/>
          </w:rPr>
          <w:delText xml:space="preserve">Accord Healthcare B.V., </w:delText>
        </w:r>
      </w:del>
    </w:p>
    <w:p w14:paraId="7AB13E6A" w14:textId="0757D259" w:rsidR="003B1A3D" w:rsidRPr="00153098" w:rsidDel="00F1520C" w:rsidRDefault="003B1A3D" w:rsidP="00FE6293">
      <w:pPr>
        <w:pStyle w:val="BodytextAgency"/>
        <w:spacing w:after="0" w:line="240" w:lineRule="auto"/>
        <w:rPr>
          <w:del w:id="134" w:author="MAH Review_SL" w:date="2025-09-10T11:28:00Z" w16du:dateUtc="2025-09-10T09:28:00Z"/>
          <w:rFonts w:ascii="Times New Roman" w:eastAsia="MS Mincho" w:hAnsi="Times New Roman" w:cs="Times New Roman"/>
          <w:sz w:val="22"/>
          <w:szCs w:val="22"/>
          <w:highlight w:val="lightGray"/>
          <w:lang w:val="da-DK"/>
        </w:rPr>
      </w:pPr>
      <w:del w:id="135" w:author="MAH Review_SL" w:date="2025-09-10T11:28:00Z" w16du:dateUtc="2025-09-10T09:28:00Z">
        <w:r w:rsidRPr="00153098" w:rsidDel="00F1520C">
          <w:rPr>
            <w:rFonts w:ascii="Times New Roman" w:eastAsia="MS Mincho" w:hAnsi="Times New Roman" w:cs="Times New Roman"/>
            <w:sz w:val="22"/>
            <w:szCs w:val="22"/>
            <w:highlight w:val="lightGray"/>
            <w:lang w:val="da-DK"/>
          </w:rPr>
          <w:delText xml:space="preserve">Winthontlaan 200, </w:delText>
        </w:r>
      </w:del>
    </w:p>
    <w:p w14:paraId="7CB4742C" w14:textId="1887C2CA" w:rsidR="003B1A3D" w:rsidRPr="00153098" w:rsidDel="00F1520C" w:rsidRDefault="003B1A3D" w:rsidP="00FE6293">
      <w:pPr>
        <w:pStyle w:val="BodytextAgency"/>
        <w:spacing w:after="0" w:line="240" w:lineRule="auto"/>
        <w:rPr>
          <w:del w:id="136" w:author="MAH Review_SL" w:date="2025-09-10T11:28:00Z" w16du:dateUtc="2025-09-10T09:28:00Z"/>
          <w:rFonts w:ascii="Times New Roman" w:eastAsia="MS Mincho" w:hAnsi="Times New Roman" w:cs="Times New Roman"/>
          <w:sz w:val="22"/>
          <w:szCs w:val="22"/>
          <w:highlight w:val="lightGray"/>
          <w:lang w:val="da-DK"/>
        </w:rPr>
      </w:pPr>
      <w:del w:id="137" w:author="MAH Review_SL" w:date="2025-09-10T11:28:00Z" w16du:dateUtc="2025-09-10T09:28:00Z">
        <w:r w:rsidRPr="00153098" w:rsidDel="00F1520C">
          <w:rPr>
            <w:rFonts w:ascii="Times New Roman" w:eastAsia="MS Mincho" w:hAnsi="Times New Roman" w:cs="Times New Roman"/>
            <w:sz w:val="22"/>
            <w:szCs w:val="22"/>
            <w:highlight w:val="lightGray"/>
            <w:lang w:val="da-DK"/>
          </w:rPr>
          <w:delText xml:space="preserve">3526 KV Utrecht, </w:delText>
        </w:r>
      </w:del>
    </w:p>
    <w:p w14:paraId="31D9AC01" w14:textId="15D2AEF1" w:rsidR="003B1A3D" w:rsidRPr="00540842" w:rsidDel="00F1520C" w:rsidRDefault="003B1A3D" w:rsidP="003B1A3D">
      <w:pPr>
        <w:pStyle w:val="BodytextAgency"/>
        <w:spacing w:after="0" w:line="240" w:lineRule="auto"/>
        <w:rPr>
          <w:del w:id="138" w:author="MAH Review_SL" w:date="2025-09-10T11:28:00Z" w16du:dateUtc="2025-09-10T09:28:00Z"/>
          <w:rFonts w:ascii="Times New Roman" w:eastAsia="MS Mincho" w:hAnsi="Times New Roman" w:cs="Times New Roman"/>
          <w:sz w:val="22"/>
          <w:szCs w:val="22"/>
          <w:lang w:val="da-DK"/>
        </w:rPr>
      </w:pPr>
      <w:del w:id="139" w:author="MAH Review_SL" w:date="2025-09-10T11:28:00Z" w16du:dateUtc="2025-09-10T09:28:00Z">
        <w:r w:rsidRPr="00153098" w:rsidDel="00F1520C">
          <w:rPr>
            <w:rFonts w:ascii="Times New Roman" w:eastAsia="MS Mincho" w:hAnsi="Times New Roman" w:cs="Times New Roman"/>
            <w:sz w:val="22"/>
            <w:szCs w:val="22"/>
            <w:highlight w:val="lightGray"/>
            <w:lang w:val="da-DK"/>
          </w:rPr>
          <w:delText>Holland</w:delText>
        </w:r>
      </w:del>
    </w:p>
    <w:p w14:paraId="06A86B1F" w14:textId="77777777" w:rsidR="0090297D" w:rsidRPr="00540842" w:rsidDel="006B6733" w:rsidRDefault="0090297D" w:rsidP="0030312A">
      <w:pPr>
        <w:rPr>
          <w:del w:id="140" w:author="MAH Review_SL" w:date="2025-09-10T11:28:00Z" w16du:dateUtc="2025-09-10T09:28:00Z"/>
          <w:szCs w:val="22"/>
          <w:lang w:val="da-DK"/>
        </w:rPr>
      </w:pPr>
    </w:p>
    <w:p w14:paraId="0622460D" w14:textId="77777777" w:rsidR="00AC35ED" w:rsidRPr="00540842" w:rsidRDefault="00AC35ED" w:rsidP="0030312A">
      <w:pPr>
        <w:rPr>
          <w:b/>
          <w:szCs w:val="22"/>
          <w:lang w:val="da-DK"/>
        </w:rPr>
      </w:pPr>
    </w:p>
    <w:p w14:paraId="6BE626A1" w14:textId="77777777" w:rsidR="00AC35ED" w:rsidRPr="00153098" w:rsidRDefault="00AC35ED" w:rsidP="0030312A">
      <w:pPr>
        <w:rPr>
          <w:b/>
          <w:szCs w:val="22"/>
          <w:lang w:val="da-DK"/>
        </w:rPr>
      </w:pPr>
      <w:r w:rsidRPr="00153098">
        <w:rPr>
          <w:b/>
          <w:szCs w:val="22"/>
          <w:lang w:val="da-DK"/>
        </w:rPr>
        <w:t xml:space="preserve">Denne indlægsseddel blev senest ændret </w:t>
      </w:r>
    </w:p>
    <w:p w14:paraId="7764DA62" w14:textId="77777777" w:rsidR="00AC35ED" w:rsidRPr="00153098" w:rsidRDefault="00AC35ED" w:rsidP="0030312A">
      <w:pPr>
        <w:rPr>
          <w:b/>
          <w:szCs w:val="22"/>
          <w:lang w:val="da-DK"/>
        </w:rPr>
      </w:pPr>
    </w:p>
    <w:p w14:paraId="731AD104" w14:textId="77777777" w:rsidR="00237D99" w:rsidRPr="00153098" w:rsidRDefault="00237D99" w:rsidP="0030312A">
      <w:pPr>
        <w:rPr>
          <w:b/>
          <w:szCs w:val="22"/>
          <w:lang w:val="da-DK"/>
        </w:rPr>
      </w:pPr>
      <w:r w:rsidRPr="00153098">
        <w:rPr>
          <w:b/>
          <w:szCs w:val="22"/>
          <w:lang w:val="da-DK"/>
        </w:rPr>
        <w:t>Andre informationskilder</w:t>
      </w:r>
    </w:p>
    <w:p w14:paraId="66D18A8D" w14:textId="77777777" w:rsidR="00237D99" w:rsidRPr="00153098" w:rsidRDefault="00237D99" w:rsidP="0030312A">
      <w:pPr>
        <w:rPr>
          <w:szCs w:val="22"/>
          <w:lang w:val="da-DK"/>
        </w:rPr>
      </w:pPr>
    </w:p>
    <w:p w14:paraId="0FBD260E" w14:textId="50654DFE" w:rsidR="00AC35ED" w:rsidRPr="00153098" w:rsidRDefault="00AC35ED" w:rsidP="0030312A">
      <w:pPr>
        <w:rPr>
          <w:szCs w:val="22"/>
          <w:lang w:val="da-DK"/>
        </w:rPr>
      </w:pPr>
      <w:r w:rsidRPr="00153098">
        <w:rPr>
          <w:szCs w:val="22"/>
          <w:lang w:val="da-DK"/>
        </w:rPr>
        <w:t>Du kan finde yderligere oplysninger om dette lægemiddel på Det Europæiske Lægemiddelagenturs hjemmeside: http</w:t>
      </w:r>
      <w:ins w:id="141" w:author="MAH Review_SL" w:date="2025-09-10T11:28:00Z" w16du:dateUtc="2025-09-10T09:28:00Z">
        <w:r w:rsidR="00F1520C">
          <w:rPr>
            <w:szCs w:val="22"/>
            <w:lang w:val="da-DK"/>
          </w:rPr>
          <w:t>s</w:t>
        </w:r>
      </w:ins>
      <w:r w:rsidRPr="00153098">
        <w:rPr>
          <w:szCs w:val="22"/>
          <w:lang w:val="da-DK"/>
        </w:rPr>
        <w:t>://www.ema.europa.eu/</w:t>
      </w:r>
    </w:p>
    <w:p w14:paraId="6669B0F7" w14:textId="77777777" w:rsidR="00AC35ED" w:rsidRPr="00153098" w:rsidRDefault="00AC35ED" w:rsidP="0030312A">
      <w:pPr>
        <w:rPr>
          <w:szCs w:val="22"/>
          <w:lang w:val="da-DK"/>
        </w:rPr>
      </w:pPr>
    </w:p>
    <w:p w14:paraId="7FB6D150" w14:textId="77777777" w:rsidR="00AC35ED" w:rsidRPr="00153098" w:rsidRDefault="00AC35ED" w:rsidP="0030312A">
      <w:pPr>
        <w:rPr>
          <w:szCs w:val="22"/>
          <w:lang w:val="da-DK"/>
        </w:rPr>
      </w:pPr>
      <w:r w:rsidRPr="00153098">
        <w:rPr>
          <w:szCs w:val="22"/>
          <w:lang w:val="da-DK"/>
        </w:rPr>
        <w:t>---------------------------------------------------------------------------------------------------------------------------</w:t>
      </w:r>
    </w:p>
    <w:p w14:paraId="2388E53F" w14:textId="77777777" w:rsidR="00AC35ED" w:rsidRPr="00153098" w:rsidRDefault="00AC35ED" w:rsidP="0030312A">
      <w:pPr>
        <w:keepNext/>
        <w:keepLines/>
        <w:rPr>
          <w:szCs w:val="22"/>
          <w:lang w:val="da-DK"/>
        </w:rPr>
      </w:pPr>
      <w:r w:rsidRPr="00153098">
        <w:rPr>
          <w:szCs w:val="22"/>
          <w:lang w:val="da-DK"/>
        </w:rPr>
        <w:t>Nedenstående oplysninger er til læger og sundhedspersonale:</w:t>
      </w:r>
    </w:p>
    <w:p w14:paraId="55CF6D0A" w14:textId="77777777" w:rsidR="00AC35ED" w:rsidRPr="00153098" w:rsidRDefault="00AC35ED" w:rsidP="0030312A">
      <w:pPr>
        <w:rPr>
          <w:szCs w:val="22"/>
          <w:lang w:val="da-DK"/>
        </w:rPr>
      </w:pPr>
    </w:p>
    <w:p w14:paraId="1196F998" w14:textId="77777777" w:rsidR="00AC35ED" w:rsidRPr="00153098" w:rsidRDefault="00AC35ED" w:rsidP="0030312A">
      <w:pPr>
        <w:rPr>
          <w:b/>
          <w:szCs w:val="22"/>
          <w:lang w:val="da-DK"/>
        </w:rPr>
      </w:pPr>
      <w:r w:rsidRPr="00153098">
        <w:rPr>
          <w:b/>
          <w:szCs w:val="22"/>
          <w:lang w:val="da-DK"/>
        </w:rPr>
        <w:t>Se produktresuméet vedrørende yderligere oplysninger.</w:t>
      </w:r>
    </w:p>
    <w:p w14:paraId="67F1F157" w14:textId="77777777" w:rsidR="00AC35ED" w:rsidRPr="00153098" w:rsidRDefault="00AC35ED" w:rsidP="0030312A">
      <w:pPr>
        <w:rPr>
          <w:szCs w:val="22"/>
          <w:lang w:val="da-DK"/>
        </w:rPr>
      </w:pPr>
    </w:p>
    <w:p w14:paraId="47C48E7E" w14:textId="77777777" w:rsidR="00AC35ED" w:rsidRPr="00153098" w:rsidRDefault="00AC35ED" w:rsidP="0030312A">
      <w:pPr>
        <w:rPr>
          <w:b/>
          <w:szCs w:val="22"/>
          <w:lang w:val="da-DK"/>
        </w:rPr>
      </w:pPr>
      <w:r w:rsidRPr="00153098">
        <w:rPr>
          <w:b/>
          <w:szCs w:val="22"/>
          <w:lang w:val="da-DK"/>
        </w:rPr>
        <w:t xml:space="preserve">Administration af </w:t>
      </w:r>
      <w:r w:rsidR="00237D99" w:rsidRPr="00153098">
        <w:rPr>
          <w:b/>
          <w:szCs w:val="22"/>
          <w:lang w:val="da-DK"/>
        </w:rPr>
        <w:t>Ibandronsyre Accord</w:t>
      </w:r>
      <w:r w:rsidRPr="00153098">
        <w:rPr>
          <w:b/>
          <w:szCs w:val="22"/>
          <w:lang w:val="da-DK"/>
        </w:rPr>
        <w:t xml:space="preserve"> 3 mg injektionsvæske</w:t>
      </w:r>
      <w:r w:rsidR="00237D99" w:rsidRPr="00153098">
        <w:rPr>
          <w:b/>
          <w:szCs w:val="22"/>
          <w:lang w:val="da-DK"/>
        </w:rPr>
        <w:t>, opløsning,</w:t>
      </w:r>
      <w:r w:rsidRPr="00153098">
        <w:rPr>
          <w:b/>
          <w:szCs w:val="22"/>
          <w:lang w:val="da-DK"/>
        </w:rPr>
        <w:t xml:space="preserve"> i fyldte injektionssprøjter:</w:t>
      </w:r>
    </w:p>
    <w:p w14:paraId="5A9B433A" w14:textId="77777777" w:rsidR="00AC35ED" w:rsidRPr="00153098" w:rsidRDefault="00AC35ED" w:rsidP="0030312A">
      <w:pPr>
        <w:rPr>
          <w:b/>
          <w:szCs w:val="22"/>
          <w:lang w:val="da-DK"/>
        </w:rPr>
      </w:pPr>
    </w:p>
    <w:p w14:paraId="116EDE8A" w14:textId="77777777" w:rsidR="00AC35ED" w:rsidRPr="00153098" w:rsidRDefault="00237D99" w:rsidP="0030312A">
      <w:pPr>
        <w:rPr>
          <w:szCs w:val="22"/>
          <w:lang w:val="da-DK"/>
        </w:rPr>
      </w:pPr>
      <w:r w:rsidRPr="00153098">
        <w:rPr>
          <w:szCs w:val="22"/>
          <w:lang w:val="da-DK"/>
        </w:rPr>
        <w:t>Ibandronsyre Accord</w:t>
      </w:r>
      <w:r w:rsidR="00AC35ED" w:rsidRPr="00153098">
        <w:rPr>
          <w:szCs w:val="22"/>
          <w:lang w:val="da-DK"/>
        </w:rPr>
        <w:t xml:space="preserve"> 3 mg injektionsvæske</w:t>
      </w:r>
      <w:r w:rsidRPr="00153098">
        <w:rPr>
          <w:szCs w:val="22"/>
          <w:lang w:val="da-DK"/>
        </w:rPr>
        <w:t xml:space="preserve">, opløsning, </w:t>
      </w:r>
      <w:r w:rsidR="00AC35ED" w:rsidRPr="00153098">
        <w:rPr>
          <w:szCs w:val="22"/>
          <w:lang w:val="da-DK"/>
        </w:rPr>
        <w:t>i fyldte injektionssprøjter skal injiceres intravenøst over 15-30 sekunder.</w:t>
      </w:r>
    </w:p>
    <w:p w14:paraId="655C1F22" w14:textId="77777777" w:rsidR="00AC35ED" w:rsidRPr="00153098" w:rsidRDefault="00AC35ED" w:rsidP="0030312A">
      <w:pPr>
        <w:rPr>
          <w:szCs w:val="22"/>
          <w:lang w:val="da-DK"/>
        </w:rPr>
      </w:pPr>
    </w:p>
    <w:p w14:paraId="1A2354BD" w14:textId="77777777" w:rsidR="00AC35ED" w:rsidRPr="00153098" w:rsidRDefault="00AC35ED" w:rsidP="0030312A">
      <w:pPr>
        <w:rPr>
          <w:szCs w:val="22"/>
          <w:lang w:val="da-DK"/>
        </w:rPr>
      </w:pPr>
      <w:r w:rsidRPr="00153098">
        <w:rPr>
          <w:szCs w:val="22"/>
          <w:lang w:val="da-DK"/>
        </w:rPr>
        <w:t>Opløsningen kan give anledning til irritation. Det er derfor vigtigt nøje at overholde proceduren for intravenøs administration. Hvis du ved et uheld kommer til at injicere i vævet omkring venen, kan patienterne få lokal irritation, smerte og inflammation på injektionsstedet.</w:t>
      </w:r>
    </w:p>
    <w:p w14:paraId="58769406" w14:textId="77777777" w:rsidR="00AC35ED" w:rsidRPr="00153098" w:rsidRDefault="00AC35ED" w:rsidP="0030312A">
      <w:pPr>
        <w:rPr>
          <w:szCs w:val="22"/>
          <w:lang w:val="da-DK"/>
        </w:rPr>
      </w:pPr>
    </w:p>
    <w:p w14:paraId="5819A151" w14:textId="77777777" w:rsidR="00AC35ED" w:rsidRPr="00153098" w:rsidRDefault="00237D99" w:rsidP="0030312A">
      <w:pPr>
        <w:rPr>
          <w:szCs w:val="22"/>
          <w:lang w:val="da-DK"/>
        </w:rPr>
      </w:pPr>
      <w:r w:rsidRPr="00153098">
        <w:rPr>
          <w:szCs w:val="22"/>
          <w:lang w:val="da-DK"/>
        </w:rPr>
        <w:t>Ibandronsyre Accord</w:t>
      </w:r>
      <w:r w:rsidR="00AC35ED" w:rsidRPr="00153098">
        <w:rPr>
          <w:szCs w:val="22"/>
          <w:lang w:val="da-DK"/>
        </w:rPr>
        <w:t xml:space="preserve"> 3 mg injektionsvæske</w:t>
      </w:r>
      <w:r w:rsidRPr="00153098">
        <w:rPr>
          <w:szCs w:val="22"/>
          <w:lang w:val="da-DK"/>
        </w:rPr>
        <w:t>, opløsning,</w:t>
      </w:r>
      <w:r w:rsidR="00AC35ED" w:rsidRPr="00153098">
        <w:rPr>
          <w:szCs w:val="22"/>
          <w:lang w:val="da-DK"/>
        </w:rPr>
        <w:t xml:space="preserve"> i fyldte injektionssprøjter </w:t>
      </w:r>
      <w:r w:rsidR="00AC35ED" w:rsidRPr="00153098">
        <w:rPr>
          <w:b/>
          <w:szCs w:val="22"/>
          <w:lang w:val="da-DK"/>
        </w:rPr>
        <w:t>må ikke</w:t>
      </w:r>
      <w:r w:rsidR="00AC35ED" w:rsidRPr="00153098">
        <w:rPr>
          <w:szCs w:val="22"/>
          <w:lang w:val="da-DK"/>
        </w:rPr>
        <w:t xml:space="preserve"> blandes med opløsninger som indeholder calcium (som f.eks. Ringer-Laktat opløsning, calcium heparin) eller andre intravenøst administrerede lægemidler. Hvis </w:t>
      </w:r>
      <w:r w:rsidR="00A90877" w:rsidRPr="00153098">
        <w:rPr>
          <w:szCs w:val="22"/>
          <w:lang w:val="da-DK"/>
        </w:rPr>
        <w:t>Ibandronsyre Accord</w:t>
      </w:r>
      <w:r w:rsidR="00AC35ED" w:rsidRPr="00153098">
        <w:rPr>
          <w:szCs w:val="22"/>
          <w:lang w:val="da-DK"/>
        </w:rPr>
        <w:t xml:space="preserve"> administreres via en eksisterende intravenøs infusionsslange skal infusionsvæsken begrænses til enten isotonisk saltvand eller 50 mg/ml (5 %) glucoseopløsning.</w:t>
      </w:r>
    </w:p>
    <w:p w14:paraId="6A4E72EB" w14:textId="77777777" w:rsidR="00AC35ED" w:rsidRPr="00153098" w:rsidRDefault="00AC35ED" w:rsidP="0030312A">
      <w:pPr>
        <w:rPr>
          <w:szCs w:val="22"/>
          <w:lang w:val="da-DK"/>
        </w:rPr>
      </w:pPr>
    </w:p>
    <w:p w14:paraId="5E9BA10C" w14:textId="77777777" w:rsidR="00AC35ED" w:rsidRPr="00153098" w:rsidRDefault="00AC35ED" w:rsidP="0030312A">
      <w:pPr>
        <w:rPr>
          <w:szCs w:val="22"/>
          <w:lang w:val="da-DK"/>
        </w:rPr>
      </w:pPr>
      <w:r w:rsidRPr="00153098">
        <w:rPr>
          <w:b/>
          <w:szCs w:val="22"/>
          <w:lang w:val="da-DK"/>
        </w:rPr>
        <w:t>Glemte doser:</w:t>
      </w:r>
    </w:p>
    <w:p w14:paraId="137E36FC" w14:textId="77777777" w:rsidR="00AC35ED" w:rsidRPr="00153098" w:rsidRDefault="00AC35ED" w:rsidP="0030312A">
      <w:pPr>
        <w:rPr>
          <w:szCs w:val="22"/>
          <w:lang w:val="da-DK"/>
        </w:rPr>
      </w:pPr>
    </w:p>
    <w:p w14:paraId="6C100B0E" w14:textId="77777777" w:rsidR="00AC35ED" w:rsidRPr="00153098" w:rsidRDefault="00AC35ED" w:rsidP="0030312A">
      <w:pPr>
        <w:rPr>
          <w:szCs w:val="22"/>
          <w:lang w:val="da-DK"/>
        </w:rPr>
      </w:pPr>
      <w:r w:rsidRPr="00153098">
        <w:rPr>
          <w:szCs w:val="22"/>
          <w:lang w:val="da-DK"/>
        </w:rPr>
        <w:t>Hvis en dosis glemmes skal injektionen gives så hurtigt som muligt. Injektionerne skal derefter gives hver 3. måned regnet fra datoen for den sidste injektion.</w:t>
      </w:r>
    </w:p>
    <w:p w14:paraId="3E850A0D" w14:textId="77777777" w:rsidR="00AC35ED" w:rsidRPr="00153098" w:rsidRDefault="00AC35ED" w:rsidP="0030312A">
      <w:pPr>
        <w:rPr>
          <w:szCs w:val="22"/>
          <w:lang w:val="da-DK"/>
        </w:rPr>
      </w:pPr>
    </w:p>
    <w:p w14:paraId="10DF7934" w14:textId="77777777" w:rsidR="00AC35ED" w:rsidRPr="00153098" w:rsidRDefault="00AC35ED" w:rsidP="0030312A">
      <w:pPr>
        <w:rPr>
          <w:szCs w:val="22"/>
          <w:lang w:val="da-DK"/>
        </w:rPr>
      </w:pPr>
      <w:r w:rsidRPr="00153098">
        <w:rPr>
          <w:b/>
          <w:szCs w:val="22"/>
          <w:lang w:val="da-DK"/>
        </w:rPr>
        <w:t>Overdosis:</w:t>
      </w:r>
    </w:p>
    <w:p w14:paraId="6839899E" w14:textId="77777777" w:rsidR="00AC35ED" w:rsidRPr="00153098" w:rsidRDefault="00AC35ED" w:rsidP="0030312A">
      <w:pPr>
        <w:rPr>
          <w:szCs w:val="22"/>
          <w:lang w:val="da-DK"/>
        </w:rPr>
      </w:pPr>
    </w:p>
    <w:p w14:paraId="0261686A" w14:textId="77777777" w:rsidR="00AC35ED" w:rsidRPr="00153098" w:rsidRDefault="00AC35ED" w:rsidP="0030312A">
      <w:pPr>
        <w:rPr>
          <w:szCs w:val="22"/>
          <w:lang w:val="da-DK"/>
        </w:rPr>
      </w:pPr>
      <w:r w:rsidRPr="00153098">
        <w:rPr>
          <w:szCs w:val="22"/>
          <w:lang w:val="da-DK"/>
        </w:rPr>
        <w:t xml:space="preserve">Der foreligger ingen særlige informationer om behandlingen af overdosering med </w:t>
      </w:r>
      <w:r w:rsidR="00A90877" w:rsidRPr="00153098">
        <w:rPr>
          <w:szCs w:val="22"/>
          <w:lang w:val="da-DK"/>
        </w:rPr>
        <w:t>Ibandronsyre Accord</w:t>
      </w:r>
      <w:r w:rsidRPr="00153098">
        <w:rPr>
          <w:szCs w:val="22"/>
          <w:lang w:val="da-DK"/>
        </w:rPr>
        <w:t>.</w:t>
      </w:r>
    </w:p>
    <w:p w14:paraId="6DEF6134" w14:textId="77777777" w:rsidR="00AC35ED" w:rsidRPr="00153098" w:rsidRDefault="00AC35ED" w:rsidP="0030312A">
      <w:pPr>
        <w:rPr>
          <w:szCs w:val="22"/>
          <w:lang w:val="da-DK"/>
        </w:rPr>
      </w:pPr>
    </w:p>
    <w:p w14:paraId="1370F8AA" w14:textId="77777777" w:rsidR="00AC35ED" w:rsidRPr="00153098" w:rsidRDefault="00AC35ED" w:rsidP="0030312A">
      <w:pPr>
        <w:rPr>
          <w:szCs w:val="22"/>
          <w:lang w:val="da-DK"/>
        </w:rPr>
      </w:pPr>
      <w:r w:rsidRPr="00153098">
        <w:rPr>
          <w:szCs w:val="22"/>
          <w:lang w:val="da-DK"/>
        </w:rPr>
        <w:t>Baseret på kendskabet til denne lægemiddelklasse kan overdosering medføre hypokalcæmi, hypophosphatæmi og hypomagnesæmi, som kan forårsage paræstesier. I svære tilfælde kan det blive nødvendigt med intravenøs infusion af passende doser calciumglukonat, kalium eller natriumphosphat og magnesiumsulfat.</w:t>
      </w:r>
    </w:p>
    <w:p w14:paraId="70004408" w14:textId="77777777" w:rsidR="00AC35ED" w:rsidRPr="00153098" w:rsidRDefault="00AC35ED" w:rsidP="0030312A">
      <w:pPr>
        <w:rPr>
          <w:szCs w:val="22"/>
          <w:lang w:val="da-DK"/>
        </w:rPr>
      </w:pPr>
    </w:p>
    <w:p w14:paraId="553EE289" w14:textId="77777777" w:rsidR="00AC35ED" w:rsidRPr="00153098" w:rsidRDefault="00AC35ED" w:rsidP="0030312A">
      <w:pPr>
        <w:rPr>
          <w:szCs w:val="22"/>
          <w:lang w:val="da-DK"/>
        </w:rPr>
      </w:pPr>
      <w:r w:rsidRPr="00153098">
        <w:rPr>
          <w:b/>
          <w:szCs w:val="22"/>
          <w:lang w:val="da-DK"/>
        </w:rPr>
        <w:t>Generelle råd:</w:t>
      </w:r>
    </w:p>
    <w:p w14:paraId="688596E1" w14:textId="77777777" w:rsidR="00AC35ED" w:rsidRPr="00153098" w:rsidRDefault="00AC35ED" w:rsidP="0030312A">
      <w:pPr>
        <w:rPr>
          <w:szCs w:val="22"/>
          <w:lang w:val="da-DK"/>
        </w:rPr>
      </w:pPr>
    </w:p>
    <w:p w14:paraId="67FA3244" w14:textId="77777777" w:rsidR="00AC35ED" w:rsidRPr="00153098" w:rsidRDefault="00A90877" w:rsidP="0030312A">
      <w:pPr>
        <w:rPr>
          <w:b/>
          <w:szCs w:val="22"/>
          <w:lang w:val="da-DK"/>
        </w:rPr>
      </w:pPr>
      <w:r w:rsidRPr="00153098">
        <w:rPr>
          <w:szCs w:val="22"/>
          <w:lang w:val="da-DK"/>
        </w:rPr>
        <w:t>Ibandronsyre Accord</w:t>
      </w:r>
      <w:r w:rsidR="00AC35ED" w:rsidRPr="00153098">
        <w:rPr>
          <w:szCs w:val="22"/>
          <w:lang w:val="da-DK"/>
        </w:rPr>
        <w:t xml:space="preserve"> 3 mg injektionsvæske</w:t>
      </w:r>
      <w:r w:rsidRPr="00153098">
        <w:rPr>
          <w:szCs w:val="22"/>
          <w:lang w:val="da-DK"/>
        </w:rPr>
        <w:t>, opløsning,</w:t>
      </w:r>
      <w:r w:rsidR="00AC35ED" w:rsidRPr="00153098">
        <w:rPr>
          <w:szCs w:val="22"/>
          <w:lang w:val="da-DK"/>
        </w:rPr>
        <w:t xml:space="preserve"> i fyldte injektionssprøjter kan, som andre intravenøst administrerede bisphosphonater, forårsage forbigående fald i værdierne for serum-calcium.</w:t>
      </w:r>
    </w:p>
    <w:p w14:paraId="04675690" w14:textId="77777777" w:rsidR="00AC35ED" w:rsidRPr="00153098" w:rsidRDefault="00AC35ED" w:rsidP="0030312A">
      <w:pPr>
        <w:rPr>
          <w:b/>
          <w:szCs w:val="22"/>
          <w:lang w:val="da-DK"/>
        </w:rPr>
      </w:pPr>
    </w:p>
    <w:p w14:paraId="0B708F75" w14:textId="77777777" w:rsidR="00AC35ED" w:rsidRPr="00153098" w:rsidRDefault="00AC35ED" w:rsidP="0030312A">
      <w:pPr>
        <w:rPr>
          <w:szCs w:val="22"/>
          <w:lang w:val="da-DK"/>
        </w:rPr>
      </w:pPr>
      <w:r w:rsidRPr="00153098">
        <w:rPr>
          <w:szCs w:val="22"/>
          <w:lang w:val="da-DK"/>
        </w:rPr>
        <w:t xml:space="preserve">Hypokalcæmi og andre forstyrrelser af knogle- og mineralmetabolismen skal vurderes og behandles effektivt før behandlingen med </w:t>
      </w:r>
      <w:r w:rsidR="00A90877" w:rsidRPr="00153098">
        <w:rPr>
          <w:szCs w:val="22"/>
          <w:lang w:val="da-DK"/>
        </w:rPr>
        <w:t>Ibandronsyre Accord</w:t>
      </w:r>
      <w:r w:rsidRPr="00153098">
        <w:rPr>
          <w:szCs w:val="22"/>
          <w:lang w:val="da-DK"/>
        </w:rPr>
        <w:t>-injektioner påbegyndes. Adækvat indtagelse af calcium og vitamin D er vigtigt til alle patienter. Alle patienter skal have tilskud af calcium og vitamin D.</w:t>
      </w:r>
    </w:p>
    <w:p w14:paraId="783C375E" w14:textId="77777777" w:rsidR="00AC35ED" w:rsidRPr="00153098" w:rsidRDefault="00AC35ED" w:rsidP="0030312A">
      <w:pPr>
        <w:rPr>
          <w:szCs w:val="22"/>
          <w:lang w:val="da-DK"/>
        </w:rPr>
      </w:pPr>
    </w:p>
    <w:p w14:paraId="3925165F" w14:textId="77777777" w:rsidR="00AC35ED" w:rsidRPr="00153098" w:rsidRDefault="00AC35ED" w:rsidP="0030312A">
      <w:pPr>
        <w:rPr>
          <w:szCs w:val="22"/>
          <w:lang w:val="da-DK"/>
        </w:rPr>
      </w:pPr>
      <w:r w:rsidRPr="00153098">
        <w:rPr>
          <w:szCs w:val="22"/>
          <w:lang w:val="da-DK"/>
        </w:rPr>
        <w:t xml:space="preserve">Patienter med samtidige </w:t>
      </w:r>
      <w:r w:rsidRPr="00153098">
        <w:rPr>
          <w:snapToGrid w:val="0"/>
          <w:szCs w:val="22"/>
          <w:lang w:val="da-DK"/>
        </w:rPr>
        <w:t>sygdomme</w:t>
      </w:r>
      <w:r w:rsidRPr="00153098">
        <w:rPr>
          <w:szCs w:val="22"/>
          <w:lang w:val="da-DK"/>
        </w:rPr>
        <w:t xml:space="preserve"> eller samtidig medicin, som kan skade nyrerne, skal kontrolleres regelmæssigt under behandlingen i henhold til god medicinsk praksis. </w:t>
      </w:r>
    </w:p>
    <w:p w14:paraId="5ED812DA" w14:textId="77777777" w:rsidR="00AC35ED" w:rsidRPr="00153098" w:rsidRDefault="00AC35ED" w:rsidP="0030312A">
      <w:pPr>
        <w:rPr>
          <w:szCs w:val="22"/>
          <w:lang w:val="da-DK"/>
        </w:rPr>
      </w:pPr>
    </w:p>
    <w:p w14:paraId="225814F5" w14:textId="77777777" w:rsidR="00AC35ED" w:rsidRPr="00153098" w:rsidRDefault="00AC35ED" w:rsidP="0030312A">
      <w:pPr>
        <w:tabs>
          <w:tab w:val="left" w:pos="-720"/>
        </w:tabs>
        <w:suppressAutoHyphens/>
        <w:rPr>
          <w:szCs w:val="22"/>
          <w:lang w:val="da-DK"/>
        </w:rPr>
      </w:pPr>
      <w:r w:rsidRPr="00153098">
        <w:rPr>
          <w:szCs w:val="22"/>
          <w:lang w:val="da-DK"/>
        </w:rPr>
        <w:t>Ubrugt injektionsopløsning, injektionssprøjte og injektionskanyle skal bortskaffes i overensstemmelse med lokale krav.</w:t>
      </w:r>
    </w:p>
    <w:p w14:paraId="2828B3BA" w14:textId="77777777" w:rsidR="00AC35ED" w:rsidRPr="00153098" w:rsidRDefault="00AC35ED" w:rsidP="0030312A">
      <w:pPr>
        <w:tabs>
          <w:tab w:val="left" w:pos="-720"/>
        </w:tabs>
        <w:suppressAutoHyphens/>
        <w:rPr>
          <w:szCs w:val="22"/>
          <w:lang w:val="da-DK"/>
        </w:rPr>
      </w:pPr>
    </w:p>
    <w:p w14:paraId="3C83AD4E" w14:textId="77777777" w:rsidR="00AC35ED" w:rsidRPr="00153098" w:rsidRDefault="00AC35ED" w:rsidP="0030312A">
      <w:pPr>
        <w:rPr>
          <w:szCs w:val="22"/>
          <w:lang w:val="da-DK"/>
        </w:rPr>
      </w:pPr>
    </w:p>
    <w:sectPr w:rsidR="00AC35ED" w:rsidRPr="00153098" w:rsidSect="0030312A">
      <w:headerReference w:type="even" r:id="rId11"/>
      <w:headerReference w:type="default" r:id="rId12"/>
      <w:footerReference w:type="even" r:id="rId13"/>
      <w:footerReference w:type="default" r:id="rId14"/>
      <w:headerReference w:type="first" r:id="rId15"/>
      <w:footerReference w:type="first" r:id="rId16"/>
      <w:endnotePr>
        <w:numFmt w:val="decimal"/>
      </w:endnotePr>
      <w:pgSz w:w="11901" w:h="16840" w:code="9"/>
      <w:pgMar w:top="1138" w:right="1411" w:bottom="1138" w:left="1411" w:header="734" w:footer="7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474D9" w14:textId="77777777" w:rsidR="00747560" w:rsidRDefault="00747560">
      <w:r>
        <w:separator/>
      </w:r>
    </w:p>
  </w:endnote>
  <w:endnote w:type="continuationSeparator" w:id="0">
    <w:p w14:paraId="5E46198B" w14:textId="77777777" w:rsidR="00747560" w:rsidRDefault="0074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auto"/>
    <w:pitch w:val="default"/>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45A16" w14:textId="77777777" w:rsidR="00F0505E" w:rsidRDefault="00F05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5AFB3" w14:textId="77777777" w:rsidR="000C370E" w:rsidRDefault="000C370E">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DD7761">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BBC02" w14:textId="77777777" w:rsidR="000C370E" w:rsidRDefault="000C370E">
    <w:pPr>
      <w:pStyle w:val="Footer"/>
      <w:tabs>
        <w:tab w:val="right" w:pos="8931"/>
      </w:tabs>
      <w:ind w:right="96"/>
      <w:jc w:val="center"/>
    </w:pPr>
    <w:r>
      <w:rPr>
        <w:rStyle w:val="PageNumber"/>
      </w:rPr>
      <w:fldChar w:fldCharType="begin"/>
    </w:r>
    <w:r>
      <w:rPr>
        <w:rStyle w:val="PageNumber"/>
      </w:rPr>
      <w:instrText xml:space="preserve">PAGE  </w:instrText>
    </w:r>
    <w:r>
      <w:rPr>
        <w:rStyle w:val="PageNumber"/>
      </w:rPr>
      <w:fldChar w:fldCharType="separate"/>
    </w:r>
    <w:r>
      <w:rPr>
        <w:rStyle w:val="PageNumber"/>
        <w:noProof/>
      </w:rPr>
      <w:t>79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17294" w14:textId="77777777" w:rsidR="00747560" w:rsidRDefault="00747560">
      <w:r>
        <w:separator/>
      </w:r>
    </w:p>
  </w:footnote>
  <w:footnote w:type="continuationSeparator" w:id="0">
    <w:p w14:paraId="5F25D055" w14:textId="77777777" w:rsidR="00747560" w:rsidRDefault="0074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13944" w14:textId="77777777" w:rsidR="00F0505E" w:rsidRDefault="00F05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CD536" w14:textId="77777777" w:rsidR="00F0505E" w:rsidRDefault="00F05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09A06" w14:textId="77777777" w:rsidR="00F0505E" w:rsidRDefault="00F05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2043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F2415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58D5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FC2C6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14DE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04B2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20B9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020D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DA78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B0E9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320AC"/>
    <w:multiLevelType w:val="hybridMultilevel"/>
    <w:tmpl w:val="21F8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EA6472"/>
    <w:multiLevelType w:val="hybridMultilevel"/>
    <w:tmpl w:val="6A70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09013F"/>
    <w:multiLevelType w:val="multilevel"/>
    <w:tmpl w:val="21F87A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3D2C6E"/>
    <w:multiLevelType w:val="hybridMultilevel"/>
    <w:tmpl w:val="2982A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9051B"/>
    <w:multiLevelType w:val="hybridMultilevel"/>
    <w:tmpl w:val="8520ABC6"/>
    <w:lvl w:ilvl="0" w:tplc="42228B88">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E72490"/>
    <w:multiLevelType w:val="hybridMultilevel"/>
    <w:tmpl w:val="B77A459A"/>
    <w:lvl w:ilvl="0" w:tplc="CD48E8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A60FFC"/>
    <w:multiLevelType w:val="multilevel"/>
    <w:tmpl w:val="E79A857A"/>
    <w:lvl w:ilvl="0">
      <w:start w:val="1"/>
      <w:numFmt w:val="bullet"/>
      <w:lvlText w:val=""/>
      <w:lvlJc w:val="left"/>
      <w:pPr>
        <w:tabs>
          <w:tab w:val="num" w:pos="720"/>
        </w:tabs>
        <w:ind w:left="720" w:hanging="360"/>
      </w:pPr>
      <w:rPr>
        <w:rFonts w:ascii="Symbol" w:hAnsi="Symbol" w:hint="default"/>
        <w:color w:val="003399"/>
        <w:sz w:val="18"/>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rPr>
        <w:rFonts w:cs="Times New Roman"/>
      </w:rPr>
    </w:lvl>
    <w:lvl w:ilvl="3">
      <w:start w:val="1"/>
      <w:numFmt w:val="none"/>
      <w:lvlText w:val=""/>
      <w:lvlJc w:val="left"/>
      <w:pPr>
        <w:tabs>
          <w:tab w:val="num" w:pos="1080"/>
        </w:tabs>
        <w:ind w:left="1080" w:firstLine="0"/>
      </w:pPr>
      <w:rPr>
        <w:rFonts w:cs="Times New Roman"/>
      </w:rPr>
    </w:lvl>
    <w:lvl w:ilvl="4">
      <w:start w:val="1"/>
      <w:numFmt w:val="none"/>
      <w:lvlText w:val=""/>
      <w:lvlJc w:val="left"/>
      <w:pPr>
        <w:tabs>
          <w:tab w:val="num" w:pos="1080"/>
        </w:tabs>
        <w:ind w:left="1080" w:firstLine="0"/>
      </w:pPr>
      <w:rPr>
        <w:rFonts w:cs="Times New Roman"/>
      </w:rPr>
    </w:lvl>
    <w:lvl w:ilvl="5">
      <w:start w:val="1"/>
      <w:numFmt w:val="none"/>
      <w:lvlText w:val=""/>
      <w:lvlJc w:val="left"/>
      <w:pPr>
        <w:tabs>
          <w:tab w:val="num" w:pos="1080"/>
        </w:tabs>
        <w:ind w:left="1080" w:firstLine="0"/>
      </w:pPr>
      <w:rPr>
        <w:rFonts w:cs="Times New Roman"/>
      </w:rPr>
    </w:lvl>
    <w:lvl w:ilvl="6">
      <w:start w:val="1"/>
      <w:numFmt w:val="none"/>
      <w:lvlText w:val=""/>
      <w:lvlJc w:val="left"/>
      <w:pPr>
        <w:tabs>
          <w:tab w:val="num" w:pos="1080"/>
        </w:tabs>
        <w:ind w:left="1080" w:firstLine="0"/>
      </w:pPr>
      <w:rPr>
        <w:rFonts w:cs="Times New Roman"/>
      </w:rPr>
    </w:lvl>
    <w:lvl w:ilvl="7">
      <w:start w:val="1"/>
      <w:numFmt w:val="none"/>
      <w:lvlText w:val=""/>
      <w:lvlJc w:val="left"/>
      <w:pPr>
        <w:tabs>
          <w:tab w:val="num" w:pos="1080"/>
        </w:tabs>
        <w:ind w:left="1080" w:firstLine="0"/>
      </w:pPr>
      <w:rPr>
        <w:rFonts w:cs="Times New Roman"/>
      </w:rPr>
    </w:lvl>
    <w:lvl w:ilvl="8">
      <w:start w:val="1"/>
      <w:numFmt w:val="none"/>
      <w:lvlText w:val=""/>
      <w:lvlJc w:val="left"/>
      <w:pPr>
        <w:tabs>
          <w:tab w:val="num" w:pos="1080"/>
        </w:tabs>
        <w:ind w:left="1080" w:firstLine="0"/>
      </w:pPr>
      <w:rPr>
        <w:rFonts w:cs="Times New Roman"/>
      </w:rPr>
    </w:lvl>
  </w:abstractNum>
  <w:abstractNum w:abstractNumId="17"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18" w15:restartNumberingAfterBreak="0">
    <w:nsid w:val="30AF57FC"/>
    <w:multiLevelType w:val="hybridMultilevel"/>
    <w:tmpl w:val="015A3414"/>
    <w:lvl w:ilvl="0" w:tplc="0809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9" w15:restartNumberingAfterBreak="0">
    <w:nsid w:val="370C1322"/>
    <w:multiLevelType w:val="hybridMultilevel"/>
    <w:tmpl w:val="4CE6A41C"/>
    <w:lvl w:ilvl="0" w:tplc="8084C752">
      <w:start w:val="6"/>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06293"/>
    <w:multiLevelType w:val="hybridMultilevel"/>
    <w:tmpl w:val="DEB0C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55D53ED"/>
    <w:multiLevelType w:val="hybridMultilevel"/>
    <w:tmpl w:val="937690DE"/>
    <w:lvl w:ilvl="0" w:tplc="04060001">
      <w:start w:val="1"/>
      <w:numFmt w:val="bullet"/>
      <w:lvlText w:val=""/>
      <w:lvlJc w:val="left"/>
      <w:pPr>
        <w:tabs>
          <w:tab w:val="num" w:pos="1334"/>
        </w:tabs>
        <w:ind w:left="13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418F3"/>
    <w:multiLevelType w:val="hybridMultilevel"/>
    <w:tmpl w:val="A59A80F0"/>
    <w:lvl w:ilvl="0" w:tplc="42228B88">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C75311"/>
    <w:multiLevelType w:val="hybridMultilevel"/>
    <w:tmpl w:val="E14A6C34"/>
    <w:lvl w:ilvl="0" w:tplc="42228B88">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ED0B81"/>
    <w:multiLevelType w:val="hybridMultilevel"/>
    <w:tmpl w:val="1FCAD020"/>
    <w:lvl w:ilvl="0" w:tplc="CD48E8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622BD"/>
    <w:multiLevelType w:val="hybridMultilevel"/>
    <w:tmpl w:val="4B0A46FE"/>
    <w:lvl w:ilvl="0" w:tplc="ED600E1A">
      <w:start w:val="1"/>
      <w:numFmt w:val="upperLetter"/>
      <w:pStyle w:val="12"/>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207702"/>
    <w:multiLevelType w:val="hybridMultilevel"/>
    <w:tmpl w:val="7596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95A54"/>
    <w:multiLevelType w:val="hybridMultilevel"/>
    <w:tmpl w:val="93BE8EFA"/>
    <w:lvl w:ilvl="0" w:tplc="42147094">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155759"/>
    <w:multiLevelType w:val="hybridMultilevel"/>
    <w:tmpl w:val="7BD87194"/>
    <w:lvl w:ilvl="0" w:tplc="42228B88">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A4B48"/>
    <w:multiLevelType w:val="hybridMultilevel"/>
    <w:tmpl w:val="047A3ACA"/>
    <w:lvl w:ilvl="0" w:tplc="42228B88">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854FC"/>
    <w:multiLevelType w:val="hybridMultilevel"/>
    <w:tmpl w:val="29F65178"/>
    <w:lvl w:ilvl="0" w:tplc="42228B88">
      <w:numFmt w:val="bullet"/>
      <w:lvlText w:val="-"/>
      <w:lvlJc w:val="left"/>
      <w:pPr>
        <w:tabs>
          <w:tab w:val="num" w:pos="1080"/>
        </w:tabs>
        <w:ind w:left="1080" w:hanging="360"/>
      </w:pPr>
      <w:rPr>
        <w:rFonts w:ascii="Arial" w:eastAsia="SimSu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EFA19BC"/>
    <w:multiLevelType w:val="hybridMultilevel"/>
    <w:tmpl w:val="012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551587">
    <w:abstractNumId w:val="1"/>
  </w:num>
  <w:num w:numId="2" w16cid:durableId="412091223">
    <w:abstractNumId w:val="9"/>
  </w:num>
  <w:num w:numId="3" w16cid:durableId="1951544942">
    <w:abstractNumId w:val="7"/>
  </w:num>
  <w:num w:numId="4" w16cid:durableId="761529408">
    <w:abstractNumId w:val="6"/>
  </w:num>
  <w:num w:numId="5" w16cid:durableId="2074155525">
    <w:abstractNumId w:val="5"/>
  </w:num>
  <w:num w:numId="6" w16cid:durableId="1569460975">
    <w:abstractNumId w:val="4"/>
  </w:num>
  <w:num w:numId="7" w16cid:durableId="1655599146">
    <w:abstractNumId w:val="8"/>
  </w:num>
  <w:num w:numId="8" w16cid:durableId="54860118">
    <w:abstractNumId w:val="3"/>
  </w:num>
  <w:num w:numId="9" w16cid:durableId="539707984">
    <w:abstractNumId w:val="2"/>
  </w:num>
  <w:num w:numId="10" w16cid:durableId="967012615">
    <w:abstractNumId w:val="0"/>
  </w:num>
  <w:num w:numId="11" w16cid:durableId="151794551">
    <w:abstractNumId w:val="10"/>
  </w:num>
  <w:num w:numId="12" w16cid:durableId="667516471">
    <w:abstractNumId w:val="12"/>
  </w:num>
  <w:num w:numId="13" w16cid:durableId="1305701417">
    <w:abstractNumId w:val="32"/>
  </w:num>
  <w:num w:numId="14" w16cid:durableId="668604180">
    <w:abstractNumId w:val="33"/>
  </w:num>
  <w:num w:numId="15" w16cid:durableId="264390256">
    <w:abstractNumId w:val="29"/>
  </w:num>
  <w:num w:numId="16" w16cid:durableId="1809129548">
    <w:abstractNumId w:val="23"/>
  </w:num>
  <w:num w:numId="17" w16cid:durableId="2133475337">
    <w:abstractNumId w:val="22"/>
  </w:num>
  <w:num w:numId="18" w16cid:durableId="1377512708">
    <w:abstractNumId w:val="14"/>
  </w:num>
  <w:num w:numId="19" w16cid:durableId="55516191">
    <w:abstractNumId w:val="19"/>
  </w:num>
  <w:num w:numId="20" w16cid:durableId="1184248539">
    <w:abstractNumId w:val="11"/>
  </w:num>
  <w:num w:numId="21" w16cid:durableId="985091358">
    <w:abstractNumId w:val="17"/>
  </w:num>
  <w:num w:numId="22" w16cid:durableId="1848443972">
    <w:abstractNumId w:val="30"/>
  </w:num>
  <w:num w:numId="23" w16cid:durableId="7511987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100375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5204934">
    <w:abstractNumId w:val="28"/>
  </w:num>
  <w:num w:numId="26" w16cid:durableId="823351410">
    <w:abstractNumId w:val="21"/>
  </w:num>
  <w:num w:numId="27" w16cid:durableId="204416979">
    <w:abstractNumId w:val="26"/>
  </w:num>
  <w:num w:numId="28" w16cid:durableId="1465654932">
    <w:abstractNumId w:val="18"/>
  </w:num>
  <w:num w:numId="29" w16cid:durableId="1884947717">
    <w:abstractNumId w:val="13"/>
  </w:num>
  <w:num w:numId="30" w16cid:durableId="814373778">
    <w:abstractNumId w:val="34"/>
  </w:num>
  <w:num w:numId="31" w16cid:durableId="1221021590">
    <w:abstractNumId w:val="15"/>
  </w:num>
  <w:num w:numId="32" w16cid:durableId="520321411">
    <w:abstractNumId w:val="24"/>
  </w:num>
  <w:num w:numId="33" w16cid:durableId="1903519089">
    <w:abstractNumId w:val="31"/>
  </w:num>
  <w:num w:numId="34" w16cid:durableId="1413047489">
    <w:abstractNumId w:val="20"/>
  </w:num>
  <w:num w:numId="35" w16cid:durableId="1005551313">
    <w:abstractNumId w:val="27"/>
  </w:num>
  <w:num w:numId="36" w16cid:durableId="2058895134">
    <w:abstractNumId w:val="2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SL">
    <w15:presenceInfo w15:providerId="None" w15:userId="MAH Review_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de-CH" w:vendorID="64" w:dllVersion="6" w:nlCheck="1" w:checkStyle="0"/>
  <w:activeWritingStyle w:appName="MSWord" w:lang="fr-FR" w:vendorID="64" w:dllVersion="6" w:nlCheck="1" w:checkStyle="0"/>
  <w:activeWritingStyle w:appName="MSWord" w:lang="en-US" w:vendorID="64" w:dllVersion="0" w:nlCheck="1" w:checkStyle="0"/>
  <w:activeWritingStyle w:appName="MSWord" w:lang="de-CH" w:vendorID="64" w:dllVersion="0" w:nlCheck="1" w:checkStyle="0"/>
  <w:activeWritingStyle w:appName="MSWord" w:lang="fr-FR" w:vendorID="64" w:dllVersion="0" w:nlCheck="1" w:checkStyle="0"/>
  <w:activeWritingStyle w:appName="MSWord" w:lang="en-GB" w:vendorID="64" w:dllVersion="0" w:nlCheck="1" w:checkStyle="0"/>
  <w:activeWritingStyle w:appName="MSWord" w:lang="sv-SE" w:vendorID="64" w:dllVersion="0" w:nlCheck="1" w:checkStyle="0"/>
  <w:activeWritingStyle w:appName="MSWord" w:lang="en-IN" w:vendorID="64" w:dllVersion="6" w:nlCheck="1" w:checkStyle="1"/>
  <w:activeWritingStyle w:appName="MSWord" w:lang="da-DK" w:vendorID="64" w:dllVersion="0" w:nlCheck="1" w:checkStyle="0"/>
  <w:activeWritingStyle w:appName="MSWord" w:lang="en-IN" w:vendorID="64" w:dllVersion="0" w:nlCheck="1" w:checkStyle="0"/>
  <w:activeWritingStyle w:appName="MSWord" w:lang="en-US" w:vendorID="8" w:dllVersion="513" w:checkStyle="1"/>
  <w:activeWritingStyle w:appName="MSWord" w:lang="en-GB" w:vendorID="8" w:dllVersion="513" w:checkStyle="1"/>
  <w:activeWritingStyle w:appName="MSWord" w:lang="da-DK" w:vendorID="666" w:dllVersion="513" w:checkStyle="1"/>
  <w:activeWritingStyle w:appName="MSWord" w:lang="it-IT" w:vendorID="3" w:dllVersion="517" w:checkStyle="1"/>
  <w:activeWritingStyle w:appName="MSWord" w:lang="nb-NO" w:vendorID="666" w:dllVersion="513" w:checkStyle="1"/>
  <w:activeWritingStyle w:appName="MSWord" w:lang="sv-SE" w:vendorID="666" w:dllVersion="513" w:checkStyle="1"/>
  <w:activeWritingStyle w:appName="MSWord" w:lang="pt-BR" w:vendorID="1" w:dllVersion="513" w:checkStyle="1"/>
  <w:activeWritingStyle w:appName="MSWord" w:lang="fi-FI" w:vendorID="666" w:dllVersion="513" w:checkStyle="1"/>
  <w:activeWritingStyle w:appName="MSWord" w:lang="da-DK" w:vendorID="22"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905BC"/>
    <w:rsid w:val="000017C5"/>
    <w:rsid w:val="0000456E"/>
    <w:rsid w:val="0000686F"/>
    <w:rsid w:val="0000774E"/>
    <w:rsid w:val="00012FAF"/>
    <w:rsid w:val="000140C9"/>
    <w:rsid w:val="000151AD"/>
    <w:rsid w:val="00015DAA"/>
    <w:rsid w:val="000220F4"/>
    <w:rsid w:val="0003006F"/>
    <w:rsid w:val="00030A35"/>
    <w:rsid w:val="00031ADC"/>
    <w:rsid w:val="00034F72"/>
    <w:rsid w:val="000355DC"/>
    <w:rsid w:val="00035E63"/>
    <w:rsid w:val="00036643"/>
    <w:rsid w:val="00041006"/>
    <w:rsid w:val="000464C7"/>
    <w:rsid w:val="000468D3"/>
    <w:rsid w:val="0005055E"/>
    <w:rsid w:val="00051712"/>
    <w:rsid w:val="000533DE"/>
    <w:rsid w:val="0005450D"/>
    <w:rsid w:val="00056BED"/>
    <w:rsid w:val="00057344"/>
    <w:rsid w:val="00057782"/>
    <w:rsid w:val="00057E54"/>
    <w:rsid w:val="000603BA"/>
    <w:rsid w:val="00060AB9"/>
    <w:rsid w:val="000610CB"/>
    <w:rsid w:val="0007303D"/>
    <w:rsid w:val="00073280"/>
    <w:rsid w:val="00075554"/>
    <w:rsid w:val="0007663B"/>
    <w:rsid w:val="000801B2"/>
    <w:rsid w:val="000906FD"/>
    <w:rsid w:val="0009128A"/>
    <w:rsid w:val="00091745"/>
    <w:rsid w:val="00091904"/>
    <w:rsid w:val="00092728"/>
    <w:rsid w:val="000A08A5"/>
    <w:rsid w:val="000A0F1C"/>
    <w:rsid w:val="000A2389"/>
    <w:rsid w:val="000A2786"/>
    <w:rsid w:val="000A27DB"/>
    <w:rsid w:val="000A2AE1"/>
    <w:rsid w:val="000A313F"/>
    <w:rsid w:val="000A5205"/>
    <w:rsid w:val="000A5250"/>
    <w:rsid w:val="000B6234"/>
    <w:rsid w:val="000B6783"/>
    <w:rsid w:val="000C0A1C"/>
    <w:rsid w:val="000C0A72"/>
    <w:rsid w:val="000C0AF4"/>
    <w:rsid w:val="000C0F61"/>
    <w:rsid w:val="000C370E"/>
    <w:rsid w:val="000C5524"/>
    <w:rsid w:val="000D43A7"/>
    <w:rsid w:val="000D5873"/>
    <w:rsid w:val="000D70C3"/>
    <w:rsid w:val="000D7C20"/>
    <w:rsid w:val="000E36DF"/>
    <w:rsid w:val="000E3814"/>
    <w:rsid w:val="000E6270"/>
    <w:rsid w:val="000F2272"/>
    <w:rsid w:val="001000F4"/>
    <w:rsid w:val="00102996"/>
    <w:rsid w:val="00103B69"/>
    <w:rsid w:val="00105366"/>
    <w:rsid w:val="00107082"/>
    <w:rsid w:val="00111290"/>
    <w:rsid w:val="0011353D"/>
    <w:rsid w:val="00115814"/>
    <w:rsid w:val="00116C33"/>
    <w:rsid w:val="001216A2"/>
    <w:rsid w:val="00122178"/>
    <w:rsid w:val="00123B3A"/>
    <w:rsid w:val="001244D9"/>
    <w:rsid w:val="0012451E"/>
    <w:rsid w:val="00125B87"/>
    <w:rsid w:val="00125C17"/>
    <w:rsid w:val="00126412"/>
    <w:rsid w:val="00130433"/>
    <w:rsid w:val="00131B31"/>
    <w:rsid w:val="001329C2"/>
    <w:rsid w:val="0013392C"/>
    <w:rsid w:val="00133B1D"/>
    <w:rsid w:val="0013475F"/>
    <w:rsid w:val="00134E8A"/>
    <w:rsid w:val="00136E33"/>
    <w:rsid w:val="00137210"/>
    <w:rsid w:val="001407C0"/>
    <w:rsid w:val="00141FE5"/>
    <w:rsid w:val="0014271C"/>
    <w:rsid w:val="00144504"/>
    <w:rsid w:val="001459E7"/>
    <w:rsid w:val="00145CD8"/>
    <w:rsid w:val="00145CE6"/>
    <w:rsid w:val="00152B6A"/>
    <w:rsid w:val="00153098"/>
    <w:rsid w:val="00155F9C"/>
    <w:rsid w:val="00156370"/>
    <w:rsid w:val="001572C1"/>
    <w:rsid w:val="00160B80"/>
    <w:rsid w:val="00160C1D"/>
    <w:rsid w:val="00160D03"/>
    <w:rsid w:val="001667D9"/>
    <w:rsid w:val="00166A1B"/>
    <w:rsid w:val="00166FB4"/>
    <w:rsid w:val="001677C9"/>
    <w:rsid w:val="00167F23"/>
    <w:rsid w:val="00176AC6"/>
    <w:rsid w:val="00176BD4"/>
    <w:rsid w:val="00182AC9"/>
    <w:rsid w:val="00184A55"/>
    <w:rsid w:val="00184ADF"/>
    <w:rsid w:val="001865D8"/>
    <w:rsid w:val="00186644"/>
    <w:rsid w:val="001914E5"/>
    <w:rsid w:val="00191C3B"/>
    <w:rsid w:val="00193C16"/>
    <w:rsid w:val="001974F1"/>
    <w:rsid w:val="001A0A95"/>
    <w:rsid w:val="001A2CF6"/>
    <w:rsid w:val="001A3DC5"/>
    <w:rsid w:val="001B0790"/>
    <w:rsid w:val="001B1B4C"/>
    <w:rsid w:val="001B1BCC"/>
    <w:rsid w:val="001B1DAA"/>
    <w:rsid w:val="001B2405"/>
    <w:rsid w:val="001B63E6"/>
    <w:rsid w:val="001B64B2"/>
    <w:rsid w:val="001B73E3"/>
    <w:rsid w:val="001C02F5"/>
    <w:rsid w:val="001C2311"/>
    <w:rsid w:val="001C243A"/>
    <w:rsid w:val="001C2627"/>
    <w:rsid w:val="001C2843"/>
    <w:rsid w:val="001C3172"/>
    <w:rsid w:val="001C3EB2"/>
    <w:rsid w:val="001C5000"/>
    <w:rsid w:val="001C5110"/>
    <w:rsid w:val="001C7A02"/>
    <w:rsid w:val="001D321B"/>
    <w:rsid w:val="001D4529"/>
    <w:rsid w:val="001D6CAE"/>
    <w:rsid w:val="001D7039"/>
    <w:rsid w:val="001D7CF4"/>
    <w:rsid w:val="001E15E2"/>
    <w:rsid w:val="001E4950"/>
    <w:rsid w:val="001E67E3"/>
    <w:rsid w:val="001F25ED"/>
    <w:rsid w:val="001F29CE"/>
    <w:rsid w:val="001F3C1B"/>
    <w:rsid w:val="001F4013"/>
    <w:rsid w:val="001F67A5"/>
    <w:rsid w:val="00200530"/>
    <w:rsid w:val="002008A9"/>
    <w:rsid w:val="0020159E"/>
    <w:rsid w:val="00201F18"/>
    <w:rsid w:val="00201F3D"/>
    <w:rsid w:val="00202ADE"/>
    <w:rsid w:val="00204204"/>
    <w:rsid w:val="002050C9"/>
    <w:rsid w:val="00205C69"/>
    <w:rsid w:val="00211069"/>
    <w:rsid w:val="002119F0"/>
    <w:rsid w:val="00212C09"/>
    <w:rsid w:val="00212F3D"/>
    <w:rsid w:val="00213FF0"/>
    <w:rsid w:val="00215FDE"/>
    <w:rsid w:val="00217758"/>
    <w:rsid w:val="00222B2D"/>
    <w:rsid w:val="00223E55"/>
    <w:rsid w:val="002247EA"/>
    <w:rsid w:val="00225267"/>
    <w:rsid w:val="00227E2E"/>
    <w:rsid w:val="00231DD5"/>
    <w:rsid w:val="00233E1B"/>
    <w:rsid w:val="00235307"/>
    <w:rsid w:val="00237D99"/>
    <w:rsid w:val="00240828"/>
    <w:rsid w:val="00240A9F"/>
    <w:rsid w:val="00241733"/>
    <w:rsid w:val="0024469C"/>
    <w:rsid w:val="00246BBE"/>
    <w:rsid w:val="00246DDB"/>
    <w:rsid w:val="00247715"/>
    <w:rsid w:val="002508EE"/>
    <w:rsid w:val="00252CA9"/>
    <w:rsid w:val="002541EE"/>
    <w:rsid w:val="002545BF"/>
    <w:rsid w:val="00254D8D"/>
    <w:rsid w:val="002561B8"/>
    <w:rsid w:val="00260059"/>
    <w:rsid w:val="00261418"/>
    <w:rsid w:val="0026433E"/>
    <w:rsid w:val="00265171"/>
    <w:rsid w:val="0026543E"/>
    <w:rsid w:val="0026587E"/>
    <w:rsid w:val="00265AED"/>
    <w:rsid w:val="00265E83"/>
    <w:rsid w:val="002707B7"/>
    <w:rsid w:val="0027153F"/>
    <w:rsid w:val="0027181B"/>
    <w:rsid w:val="002728CC"/>
    <w:rsid w:val="00273713"/>
    <w:rsid w:val="00273FDC"/>
    <w:rsid w:val="00275F8F"/>
    <w:rsid w:val="00276A3D"/>
    <w:rsid w:val="00276F92"/>
    <w:rsid w:val="002772B2"/>
    <w:rsid w:val="00282FCB"/>
    <w:rsid w:val="0028352C"/>
    <w:rsid w:val="002847D1"/>
    <w:rsid w:val="00284FF9"/>
    <w:rsid w:val="00285175"/>
    <w:rsid w:val="00286161"/>
    <w:rsid w:val="0028676B"/>
    <w:rsid w:val="002920BC"/>
    <w:rsid w:val="00293027"/>
    <w:rsid w:val="00294373"/>
    <w:rsid w:val="0029505A"/>
    <w:rsid w:val="00295DAE"/>
    <w:rsid w:val="0029776A"/>
    <w:rsid w:val="002A138C"/>
    <w:rsid w:val="002A5A13"/>
    <w:rsid w:val="002A726F"/>
    <w:rsid w:val="002A7EB3"/>
    <w:rsid w:val="002B3144"/>
    <w:rsid w:val="002B740E"/>
    <w:rsid w:val="002C0F4F"/>
    <w:rsid w:val="002C2989"/>
    <w:rsid w:val="002C2AAA"/>
    <w:rsid w:val="002C5AC6"/>
    <w:rsid w:val="002D4CD0"/>
    <w:rsid w:val="002D560C"/>
    <w:rsid w:val="002D572C"/>
    <w:rsid w:val="002D5D53"/>
    <w:rsid w:val="002E14C0"/>
    <w:rsid w:val="002E185F"/>
    <w:rsid w:val="002E2C04"/>
    <w:rsid w:val="002E2D39"/>
    <w:rsid w:val="002E5EB7"/>
    <w:rsid w:val="002E63FE"/>
    <w:rsid w:val="002F6EFE"/>
    <w:rsid w:val="00300652"/>
    <w:rsid w:val="0030312A"/>
    <w:rsid w:val="00303F43"/>
    <w:rsid w:val="0030460B"/>
    <w:rsid w:val="00305435"/>
    <w:rsid w:val="00311B6B"/>
    <w:rsid w:val="003121B9"/>
    <w:rsid w:val="003149D8"/>
    <w:rsid w:val="00315E4F"/>
    <w:rsid w:val="003160B4"/>
    <w:rsid w:val="00316856"/>
    <w:rsid w:val="00321506"/>
    <w:rsid w:val="00322EFC"/>
    <w:rsid w:val="0032539E"/>
    <w:rsid w:val="00325C93"/>
    <w:rsid w:val="00326E3C"/>
    <w:rsid w:val="003314D2"/>
    <w:rsid w:val="00334828"/>
    <w:rsid w:val="00334B15"/>
    <w:rsid w:val="00337947"/>
    <w:rsid w:val="00337BF9"/>
    <w:rsid w:val="00340D97"/>
    <w:rsid w:val="00341960"/>
    <w:rsid w:val="0034422F"/>
    <w:rsid w:val="00344666"/>
    <w:rsid w:val="003461DB"/>
    <w:rsid w:val="00355354"/>
    <w:rsid w:val="0035610A"/>
    <w:rsid w:val="00356855"/>
    <w:rsid w:val="0036214D"/>
    <w:rsid w:val="00362A18"/>
    <w:rsid w:val="00362C11"/>
    <w:rsid w:val="003637EA"/>
    <w:rsid w:val="003653AA"/>
    <w:rsid w:val="00372D3D"/>
    <w:rsid w:val="00373C54"/>
    <w:rsid w:val="0037461A"/>
    <w:rsid w:val="003751BB"/>
    <w:rsid w:val="00375B63"/>
    <w:rsid w:val="00375E22"/>
    <w:rsid w:val="003866B4"/>
    <w:rsid w:val="00386885"/>
    <w:rsid w:val="00387B4A"/>
    <w:rsid w:val="00391B30"/>
    <w:rsid w:val="00392179"/>
    <w:rsid w:val="0039366E"/>
    <w:rsid w:val="00395A5E"/>
    <w:rsid w:val="003A2077"/>
    <w:rsid w:val="003A33BC"/>
    <w:rsid w:val="003A4989"/>
    <w:rsid w:val="003A4E2C"/>
    <w:rsid w:val="003A57D3"/>
    <w:rsid w:val="003B1A3D"/>
    <w:rsid w:val="003B28D4"/>
    <w:rsid w:val="003B4EF1"/>
    <w:rsid w:val="003B66D7"/>
    <w:rsid w:val="003B707E"/>
    <w:rsid w:val="003B7DCC"/>
    <w:rsid w:val="003C4087"/>
    <w:rsid w:val="003C43D5"/>
    <w:rsid w:val="003C5B47"/>
    <w:rsid w:val="003C7074"/>
    <w:rsid w:val="003C75DA"/>
    <w:rsid w:val="003D0EBC"/>
    <w:rsid w:val="003D39D1"/>
    <w:rsid w:val="003D4CBF"/>
    <w:rsid w:val="003D5FD3"/>
    <w:rsid w:val="003D74EB"/>
    <w:rsid w:val="003E06CB"/>
    <w:rsid w:val="003E10B1"/>
    <w:rsid w:val="003E6510"/>
    <w:rsid w:val="003E75D9"/>
    <w:rsid w:val="003E7B12"/>
    <w:rsid w:val="003F004B"/>
    <w:rsid w:val="003F07CD"/>
    <w:rsid w:val="003F1934"/>
    <w:rsid w:val="003F6240"/>
    <w:rsid w:val="003F6252"/>
    <w:rsid w:val="003F690D"/>
    <w:rsid w:val="003F7D59"/>
    <w:rsid w:val="00400E7C"/>
    <w:rsid w:val="004019DA"/>
    <w:rsid w:val="00403F7B"/>
    <w:rsid w:val="00406ABE"/>
    <w:rsid w:val="004071AD"/>
    <w:rsid w:val="0041094D"/>
    <w:rsid w:val="00411C6A"/>
    <w:rsid w:val="00413689"/>
    <w:rsid w:val="00415A14"/>
    <w:rsid w:val="00417F22"/>
    <w:rsid w:val="004204FC"/>
    <w:rsid w:val="00431AC7"/>
    <w:rsid w:val="00433389"/>
    <w:rsid w:val="004345EF"/>
    <w:rsid w:val="004363E3"/>
    <w:rsid w:val="00437ECB"/>
    <w:rsid w:val="00442576"/>
    <w:rsid w:val="0044284A"/>
    <w:rsid w:val="00444553"/>
    <w:rsid w:val="00444FA7"/>
    <w:rsid w:val="00445361"/>
    <w:rsid w:val="004453A4"/>
    <w:rsid w:val="00445A7D"/>
    <w:rsid w:val="00445A8D"/>
    <w:rsid w:val="0045085F"/>
    <w:rsid w:val="00457E7E"/>
    <w:rsid w:val="004622D8"/>
    <w:rsid w:val="00462A7D"/>
    <w:rsid w:val="00463173"/>
    <w:rsid w:val="0046326B"/>
    <w:rsid w:val="00463437"/>
    <w:rsid w:val="00464D0E"/>
    <w:rsid w:val="00465C6F"/>
    <w:rsid w:val="00466DA6"/>
    <w:rsid w:val="004676F8"/>
    <w:rsid w:val="00470D95"/>
    <w:rsid w:val="00471DA9"/>
    <w:rsid w:val="004720AC"/>
    <w:rsid w:val="004753AE"/>
    <w:rsid w:val="00486976"/>
    <w:rsid w:val="00490D14"/>
    <w:rsid w:val="00494D46"/>
    <w:rsid w:val="0049506B"/>
    <w:rsid w:val="00496471"/>
    <w:rsid w:val="004A1D2B"/>
    <w:rsid w:val="004A2EC6"/>
    <w:rsid w:val="004A3F32"/>
    <w:rsid w:val="004A54A4"/>
    <w:rsid w:val="004A54F7"/>
    <w:rsid w:val="004B2C52"/>
    <w:rsid w:val="004B3709"/>
    <w:rsid w:val="004B48A0"/>
    <w:rsid w:val="004B6E16"/>
    <w:rsid w:val="004C29E7"/>
    <w:rsid w:val="004C3FD5"/>
    <w:rsid w:val="004D0964"/>
    <w:rsid w:val="004D25F1"/>
    <w:rsid w:val="004D45F3"/>
    <w:rsid w:val="004D4898"/>
    <w:rsid w:val="004D4D5A"/>
    <w:rsid w:val="004E0717"/>
    <w:rsid w:val="004E15BD"/>
    <w:rsid w:val="004E227E"/>
    <w:rsid w:val="004E5EFA"/>
    <w:rsid w:val="004E64D9"/>
    <w:rsid w:val="004E6C6D"/>
    <w:rsid w:val="004E754F"/>
    <w:rsid w:val="004E7CA1"/>
    <w:rsid w:val="004F34B5"/>
    <w:rsid w:val="004F3D56"/>
    <w:rsid w:val="004F7A96"/>
    <w:rsid w:val="00500675"/>
    <w:rsid w:val="00502185"/>
    <w:rsid w:val="00503706"/>
    <w:rsid w:val="00504BD2"/>
    <w:rsid w:val="0050527D"/>
    <w:rsid w:val="00506011"/>
    <w:rsid w:val="00506F42"/>
    <w:rsid w:val="00507A06"/>
    <w:rsid w:val="0051008A"/>
    <w:rsid w:val="00510ACA"/>
    <w:rsid w:val="00512CD4"/>
    <w:rsid w:val="00516449"/>
    <w:rsid w:val="00517F5B"/>
    <w:rsid w:val="0052048A"/>
    <w:rsid w:val="0052173D"/>
    <w:rsid w:val="00525A69"/>
    <w:rsid w:val="00526395"/>
    <w:rsid w:val="00526600"/>
    <w:rsid w:val="00526C66"/>
    <w:rsid w:val="005272A8"/>
    <w:rsid w:val="00527567"/>
    <w:rsid w:val="005308D1"/>
    <w:rsid w:val="00530EFB"/>
    <w:rsid w:val="00530F5F"/>
    <w:rsid w:val="00530FDB"/>
    <w:rsid w:val="005319D3"/>
    <w:rsid w:val="005319E6"/>
    <w:rsid w:val="00531CAC"/>
    <w:rsid w:val="00532A1E"/>
    <w:rsid w:val="00532B23"/>
    <w:rsid w:val="00534D76"/>
    <w:rsid w:val="00535AB6"/>
    <w:rsid w:val="00536814"/>
    <w:rsid w:val="00540842"/>
    <w:rsid w:val="00541005"/>
    <w:rsid w:val="005413AE"/>
    <w:rsid w:val="00541887"/>
    <w:rsid w:val="00542AD8"/>
    <w:rsid w:val="005434A8"/>
    <w:rsid w:val="00544C93"/>
    <w:rsid w:val="005456B4"/>
    <w:rsid w:val="005519BE"/>
    <w:rsid w:val="00553ACF"/>
    <w:rsid w:val="00553E14"/>
    <w:rsid w:val="005543F2"/>
    <w:rsid w:val="00555509"/>
    <w:rsid w:val="0055677C"/>
    <w:rsid w:val="005623E5"/>
    <w:rsid w:val="00565109"/>
    <w:rsid w:val="005669C7"/>
    <w:rsid w:val="005674FB"/>
    <w:rsid w:val="00567BF7"/>
    <w:rsid w:val="00570C17"/>
    <w:rsid w:val="00572BB3"/>
    <w:rsid w:val="00580D8F"/>
    <w:rsid w:val="005812D5"/>
    <w:rsid w:val="00582602"/>
    <w:rsid w:val="005849D7"/>
    <w:rsid w:val="00587F5A"/>
    <w:rsid w:val="00590488"/>
    <w:rsid w:val="00593904"/>
    <w:rsid w:val="00596C1C"/>
    <w:rsid w:val="005A09B6"/>
    <w:rsid w:val="005A32C3"/>
    <w:rsid w:val="005A3A66"/>
    <w:rsid w:val="005A3C5B"/>
    <w:rsid w:val="005A4654"/>
    <w:rsid w:val="005A4EB9"/>
    <w:rsid w:val="005A5A08"/>
    <w:rsid w:val="005A65F2"/>
    <w:rsid w:val="005B20CB"/>
    <w:rsid w:val="005B2A64"/>
    <w:rsid w:val="005B3595"/>
    <w:rsid w:val="005B5E83"/>
    <w:rsid w:val="005B5EA2"/>
    <w:rsid w:val="005B700F"/>
    <w:rsid w:val="005B723D"/>
    <w:rsid w:val="005C0826"/>
    <w:rsid w:val="005C0B5F"/>
    <w:rsid w:val="005C16F0"/>
    <w:rsid w:val="005C38F4"/>
    <w:rsid w:val="005C5A13"/>
    <w:rsid w:val="005D0C40"/>
    <w:rsid w:val="005D274F"/>
    <w:rsid w:val="005D5B75"/>
    <w:rsid w:val="005D6BA4"/>
    <w:rsid w:val="005D7366"/>
    <w:rsid w:val="005E5B5D"/>
    <w:rsid w:val="005E6F8B"/>
    <w:rsid w:val="005F2413"/>
    <w:rsid w:val="005F2FA1"/>
    <w:rsid w:val="005F4BD6"/>
    <w:rsid w:val="005F58C7"/>
    <w:rsid w:val="005F717A"/>
    <w:rsid w:val="00602676"/>
    <w:rsid w:val="006069C8"/>
    <w:rsid w:val="00606BC8"/>
    <w:rsid w:val="00611A18"/>
    <w:rsid w:val="0061670F"/>
    <w:rsid w:val="00621CCB"/>
    <w:rsid w:val="006227C1"/>
    <w:rsid w:val="00624904"/>
    <w:rsid w:val="00625D74"/>
    <w:rsid w:val="00630EB8"/>
    <w:rsid w:val="00631F14"/>
    <w:rsid w:val="006339C4"/>
    <w:rsid w:val="00634E2A"/>
    <w:rsid w:val="0063638B"/>
    <w:rsid w:val="00636B17"/>
    <w:rsid w:val="00637129"/>
    <w:rsid w:val="006371BB"/>
    <w:rsid w:val="00640DB6"/>
    <w:rsid w:val="006412F5"/>
    <w:rsid w:val="00642931"/>
    <w:rsid w:val="0064544A"/>
    <w:rsid w:val="006461FA"/>
    <w:rsid w:val="0064677A"/>
    <w:rsid w:val="00650794"/>
    <w:rsid w:val="006509D4"/>
    <w:rsid w:val="00651F97"/>
    <w:rsid w:val="00653DF0"/>
    <w:rsid w:val="006553F9"/>
    <w:rsid w:val="00655A3F"/>
    <w:rsid w:val="00656B2C"/>
    <w:rsid w:val="00657F37"/>
    <w:rsid w:val="00662745"/>
    <w:rsid w:val="00665991"/>
    <w:rsid w:val="00667994"/>
    <w:rsid w:val="00672642"/>
    <w:rsid w:val="006740FC"/>
    <w:rsid w:val="0067451F"/>
    <w:rsid w:val="006765E3"/>
    <w:rsid w:val="006766F9"/>
    <w:rsid w:val="00676733"/>
    <w:rsid w:val="006806DD"/>
    <w:rsid w:val="006844F4"/>
    <w:rsid w:val="00685D50"/>
    <w:rsid w:val="00686E43"/>
    <w:rsid w:val="00687ABE"/>
    <w:rsid w:val="00691214"/>
    <w:rsid w:val="00691E13"/>
    <w:rsid w:val="00692824"/>
    <w:rsid w:val="006949D5"/>
    <w:rsid w:val="00697C5A"/>
    <w:rsid w:val="006A3A69"/>
    <w:rsid w:val="006A44B5"/>
    <w:rsid w:val="006A6914"/>
    <w:rsid w:val="006A771F"/>
    <w:rsid w:val="006A7A90"/>
    <w:rsid w:val="006B25D5"/>
    <w:rsid w:val="006B2F28"/>
    <w:rsid w:val="006B4876"/>
    <w:rsid w:val="006B55A3"/>
    <w:rsid w:val="006B5608"/>
    <w:rsid w:val="006B5EF2"/>
    <w:rsid w:val="006B6339"/>
    <w:rsid w:val="006B6733"/>
    <w:rsid w:val="006C21F6"/>
    <w:rsid w:val="006C4BEE"/>
    <w:rsid w:val="006C51A6"/>
    <w:rsid w:val="006C57F4"/>
    <w:rsid w:val="006C6BFD"/>
    <w:rsid w:val="006C7B06"/>
    <w:rsid w:val="006C7E5D"/>
    <w:rsid w:val="006D0CD1"/>
    <w:rsid w:val="006D24FE"/>
    <w:rsid w:val="006D304B"/>
    <w:rsid w:val="006D3EC2"/>
    <w:rsid w:val="006D6DEB"/>
    <w:rsid w:val="006D7049"/>
    <w:rsid w:val="006E05B7"/>
    <w:rsid w:val="006E6C15"/>
    <w:rsid w:val="006E78DF"/>
    <w:rsid w:val="006F003C"/>
    <w:rsid w:val="006F1D49"/>
    <w:rsid w:val="006F57B2"/>
    <w:rsid w:val="006F69A5"/>
    <w:rsid w:val="00705D1D"/>
    <w:rsid w:val="00705E45"/>
    <w:rsid w:val="00707F73"/>
    <w:rsid w:val="00710FD4"/>
    <w:rsid w:val="00713657"/>
    <w:rsid w:val="00715B57"/>
    <w:rsid w:val="0071622F"/>
    <w:rsid w:val="00716830"/>
    <w:rsid w:val="00717EC3"/>
    <w:rsid w:val="007203A4"/>
    <w:rsid w:val="00721507"/>
    <w:rsid w:val="00722304"/>
    <w:rsid w:val="00722F05"/>
    <w:rsid w:val="0073672F"/>
    <w:rsid w:val="00737F21"/>
    <w:rsid w:val="007410DF"/>
    <w:rsid w:val="00742406"/>
    <w:rsid w:val="00744621"/>
    <w:rsid w:val="00744801"/>
    <w:rsid w:val="0074526A"/>
    <w:rsid w:val="00745D88"/>
    <w:rsid w:val="00747560"/>
    <w:rsid w:val="00747D3F"/>
    <w:rsid w:val="00751B69"/>
    <w:rsid w:val="00753250"/>
    <w:rsid w:val="00754BBF"/>
    <w:rsid w:val="00756E56"/>
    <w:rsid w:val="00757C9A"/>
    <w:rsid w:val="00760740"/>
    <w:rsid w:val="00762BC6"/>
    <w:rsid w:val="00764B93"/>
    <w:rsid w:val="00767BCB"/>
    <w:rsid w:val="007710C6"/>
    <w:rsid w:val="00771C3D"/>
    <w:rsid w:val="00772F21"/>
    <w:rsid w:val="00774E2A"/>
    <w:rsid w:val="00781938"/>
    <w:rsid w:val="00781CD3"/>
    <w:rsid w:val="00782153"/>
    <w:rsid w:val="00785FC2"/>
    <w:rsid w:val="00787282"/>
    <w:rsid w:val="007901A7"/>
    <w:rsid w:val="00790507"/>
    <w:rsid w:val="0079250F"/>
    <w:rsid w:val="007929CA"/>
    <w:rsid w:val="00792F4F"/>
    <w:rsid w:val="007936F7"/>
    <w:rsid w:val="00794928"/>
    <w:rsid w:val="007961D2"/>
    <w:rsid w:val="007A02C1"/>
    <w:rsid w:val="007A315C"/>
    <w:rsid w:val="007A4B07"/>
    <w:rsid w:val="007A5438"/>
    <w:rsid w:val="007A65A4"/>
    <w:rsid w:val="007B12D5"/>
    <w:rsid w:val="007B22E5"/>
    <w:rsid w:val="007B2994"/>
    <w:rsid w:val="007B36C0"/>
    <w:rsid w:val="007C067A"/>
    <w:rsid w:val="007C14DD"/>
    <w:rsid w:val="007C1FC2"/>
    <w:rsid w:val="007C23EF"/>
    <w:rsid w:val="007C3B0D"/>
    <w:rsid w:val="007C3BFB"/>
    <w:rsid w:val="007C4DE4"/>
    <w:rsid w:val="007C689F"/>
    <w:rsid w:val="007D0547"/>
    <w:rsid w:val="007D05D9"/>
    <w:rsid w:val="007D11CF"/>
    <w:rsid w:val="007D1981"/>
    <w:rsid w:val="007D4A0B"/>
    <w:rsid w:val="007D4BD3"/>
    <w:rsid w:val="007E0457"/>
    <w:rsid w:val="007E1621"/>
    <w:rsid w:val="007E3704"/>
    <w:rsid w:val="007E584C"/>
    <w:rsid w:val="007E595A"/>
    <w:rsid w:val="007F0888"/>
    <w:rsid w:val="007F1B14"/>
    <w:rsid w:val="007F1F7D"/>
    <w:rsid w:val="007F3E6F"/>
    <w:rsid w:val="007F793F"/>
    <w:rsid w:val="007F7AE2"/>
    <w:rsid w:val="00801C84"/>
    <w:rsid w:val="0080374C"/>
    <w:rsid w:val="008040DA"/>
    <w:rsid w:val="008056CB"/>
    <w:rsid w:val="00805DE4"/>
    <w:rsid w:val="00806DF4"/>
    <w:rsid w:val="0080784B"/>
    <w:rsid w:val="008104F4"/>
    <w:rsid w:val="00810845"/>
    <w:rsid w:val="00810EF8"/>
    <w:rsid w:val="0081100D"/>
    <w:rsid w:val="00811FEF"/>
    <w:rsid w:val="008158D0"/>
    <w:rsid w:val="008167BF"/>
    <w:rsid w:val="0081699E"/>
    <w:rsid w:val="008200CF"/>
    <w:rsid w:val="008205E1"/>
    <w:rsid w:val="00822C51"/>
    <w:rsid w:val="00827B47"/>
    <w:rsid w:val="008301E9"/>
    <w:rsid w:val="00830B33"/>
    <w:rsid w:val="00835CDD"/>
    <w:rsid w:val="0083682A"/>
    <w:rsid w:val="00840C18"/>
    <w:rsid w:val="00841310"/>
    <w:rsid w:val="00841DF3"/>
    <w:rsid w:val="008443B8"/>
    <w:rsid w:val="00851444"/>
    <w:rsid w:val="00853563"/>
    <w:rsid w:val="00860F19"/>
    <w:rsid w:val="008613E0"/>
    <w:rsid w:val="00862B87"/>
    <w:rsid w:val="00862E1C"/>
    <w:rsid w:val="008711D2"/>
    <w:rsid w:val="00871395"/>
    <w:rsid w:val="00874A6B"/>
    <w:rsid w:val="00875A6D"/>
    <w:rsid w:val="008849F8"/>
    <w:rsid w:val="00886E6B"/>
    <w:rsid w:val="00892EE0"/>
    <w:rsid w:val="008934C2"/>
    <w:rsid w:val="00894458"/>
    <w:rsid w:val="0089498A"/>
    <w:rsid w:val="008953DF"/>
    <w:rsid w:val="008957FD"/>
    <w:rsid w:val="00896BBC"/>
    <w:rsid w:val="00896C7C"/>
    <w:rsid w:val="008973B5"/>
    <w:rsid w:val="008A02F8"/>
    <w:rsid w:val="008A312F"/>
    <w:rsid w:val="008A4D89"/>
    <w:rsid w:val="008A558E"/>
    <w:rsid w:val="008A7B9C"/>
    <w:rsid w:val="008B299C"/>
    <w:rsid w:val="008B2CC6"/>
    <w:rsid w:val="008B3DAB"/>
    <w:rsid w:val="008B4839"/>
    <w:rsid w:val="008B5289"/>
    <w:rsid w:val="008B58F0"/>
    <w:rsid w:val="008C1703"/>
    <w:rsid w:val="008C29FD"/>
    <w:rsid w:val="008C340E"/>
    <w:rsid w:val="008C398C"/>
    <w:rsid w:val="008C39A0"/>
    <w:rsid w:val="008C46DB"/>
    <w:rsid w:val="008C581E"/>
    <w:rsid w:val="008D07A1"/>
    <w:rsid w:val="008D6A06"/>
    <w:rsid w:val="008F1019"/>
    <w:rsid w:val="008F2E4D"/>
    <w:rsid w:val="008F473A"/>
    <w:rsid w:val="008F6148"/>
    <w:rsid w:val="008F7961"/>
    <w:rsid w:val="009015A8"/>
    <w:rsid w:val="0090297D"/>
    <w:rsid w:val="0090393F"/>
    <w:rsid w:val="00904027"/>
    <w:rsid w:val="009055C5"/>
    <w:rsid w:val="009061B6"/>
    <w:rsid w:val="0090705E"/>
    <w:rsid w:val="0090737E"/>
    <w:rsid w:val="0090788B"/>
    <w:rsid w:val="00910561"/>
    <w:rsid w:val="009106F5"/>
    <w:rsid w:val="00911013"/>
    <w:rsid w:val="0091220E"/>
    <w:rsid w:val="00912457"/>
    <w:rsid w:val="00912690"/>
    <w:rsid w:val="009144CA"/>
    <w:rsid w:val="0091750E"/>
    <w:rsid w:val="009212B3"/>
    <w:rsid w:val="009214DE"/>
    <w:rsid w:val="00922583"/>
    <w:rsid w:val="0092629A"/>
    <w:rsid w:val="00932741"/>
    <w:rsid w:val="00933043"/>
    <w:rsid w:val="00933584"/>
    <w:rsid w:val="00933EB3"/>
    <w:rsid w:val="0093422F"/>
    <w:rsid w:val="00935CFB"/>
    <w:rsid w:val="00940020"/>
    <w:rsid w:val="009402F1"/>
    <w:rsid w:val="00941945"/>
    <w:rsid w:val="00943C5B"/>
    <w:rsid w:val="00943D03"/>
    <w:rsid w:val="009443C3"/>
    <w:rsid w:val="0094650D"/>
    <w:rsid w:val="0094670D"/>
    <w:rsid w:val="00946894"/>
    <w:rsid w:val="009472C2"/>
    <w:rsid w:val="009511B0"/>
    <w:rsid w:val="009536D6"/>
    <w:rsid w:val="009551D5"/>
    <w:rsid w:val="00962178"/>
    <w:rsid w:val="009647EB"/>
    <w:rsid w:val="009650B5"/>
    <w:rsid w:val="009656CB"/>
    <w:rsid w:val="00967AAC"/>
    <w:rsid w:val="00967B19"/>
    <w:rsid w:val="009733B1"/>
    <w:rsid w:val="00974C6A"/>
    <w:rsid w:val="009850DE"/>
    <w:rsid w:val="009851F9"/>
    <w:rsid w:val="00986851"/>
    <w:rsid w:val="00986DF8"/>
    <w:rsid w:val="009905BC"/>
    <w:rsid w:val="009908C5"/>
    <w:rsid w:val="009914AC"/>
    <w:rsid w:val="009919B3"/>
    <w:rsid w:val="00991C8D"/>
    <w:rsid w:val="009935EB"/>
    <w:rsid w:val="0099623D"/>
    <w:rsid w:val="009A15D1"/>
    <w:rsid w:val="009A4018"/>
    <w:rsid w:val="009A4686"/>
    <w:rsid w:val="009A51D6"/>
    <w:rsid w:val="009A5688"/>
    <w:rsid w:val="009B215B"/>
    <w:rsid w:val="009B41D8"/>
    <w:rsid w:val="009B57F9"/>
    <w:rsid w:val="009B7ABC"/>
    <w:rsid w:val="009C2675"/>
    <w:rsid w:val="009C4849"/>
    <w:rsid w:val="009C5593"/>
    <w:rsid w:val="009C562B"/>
    <w:rsid w:val="009C649A"/>
    <w:rsid w:val="009D1CDF"/>
    <w:rsid w:val="009E0F4B"/>
    <w:rsid w:val="009E1319"/>
    <w:rsid w:val="009E2335"/>
    <w:rsid w:val="009E2961"/>
    <w:rsid w:val="009E332B"/>
    <w:rsid w:val="009E6CE5"/>
    <w:rsid w:val="009E6D43"/>
    <w:rsid w:val="009E76F5"/>
    <w:rsid w:val="009F0393"/>
    <w:rsid w:val="009F1BEB"/>
    <w:rsid w:val="009F4406"/>
    <w:rsid w:val="009F47FB"/>
    <w:rsid w:val="009F5B6B"/>
    <w:rsid w:val="00A02D2B"/>
    <w:rsid w:val="00A1040F"/>
    <w:rsid w:val="00A11490"/>
    <w:rsid w:val="00A140E5"/>
    <w:rsid w:val="00A17109"/>
    <w:rsid w:val="00A20C9C"/>
    <w:rsid w:val="00A2185E"/>
    <w:rsid w:val="00A23165"/>
    <w:rsid w:val="00A231A6"/>
    <w:rsid w:val="00A243F7"/>
    <w:rsid w:val="00A252C5"/>
    <w:rsid w:val="00A259D5"/>
    <w:rsid w:val="00A26318"/>
    <w:rsid w:val="00A27ED5"/>
    <w:rsid w:val="00A32546"/>
    <w:rsid w:val="00A3507A"/>
    <w:rsid w:val="00A35517"/>
    <w:rsid w:val="00A368DA"/>
    <w:rsid w:val="00A41882"/>
    <w:rsid w:val="00A418C6"/>
    <w:rsid w:val="00A42118"/>
    <w:rsid w:val="00A4451A"/>
    <w:rsid w:val="00A54F41"/>
    <w:rsid w:val="00A56131"/>
    <w:rsid w:val="00A6148E"/>
    <w:rsid w:val="00A6215D"/>
    <w:rsid w:val="00A64E01"/>
    <w:rsid w:val="00A64F41"/>
    <w:rsid w:val="00A668B9"/>
    <w:rsid w:val="00A66F33"/>
    <w:rsid w:val="00A676B1"/>
    <w:rsid w:val="00A74607"/>
    <w:rsid w:val="00A75578"/>
    <w:rsid w:val="00A75E72"/>
    <w:rsid w:val="00A777D3"/>
    <w:rsid w:val="00A77B1D"/>
    <w:rsid w:val="00A81839"/>
    <w:rsid w:val="00A83E23"/>
    <w:rsid w:val="00A86117"/>
    <w:rsid w:val="00A900E3"/>
    <w:rsid w:val="00A90877"/>
    <w:rsid w:val="00A90EAA"/>
    <w:rsid w:val="00A948E9"/>
    <w:rsid w:val="00A9627B"/>
    <w:rsid w:val="00A9781C"/>
    <w:rsid w:val="00AA2E4C"/>
    <w:rsid w:val="00AA43EB"/>
    <w:rsid w:val="00AA4862"/>
    <w:rsid w:val="00AA4BE8"/>
    <w:rsid w:val="00AA6FD7"/>
    <w:rsid w:val="00AA7A9D"/>
    <w:rsid w:val="00AA7ECF"/>
    <w:rsid w:val="00AB0392"/>
    <w:rsid w:val="00AB4884"/>
    <w:rsid w:val="00AB5064"/>
    <w:rsid w:val="00AB6F03"/>
    <w:rsid w:val="00AB7C21"/>
    <w:rsid w:val="00AC112A"/>
    <w:rsid w:val="00AC21CE"/>
    <w:rsid w:val="00AC3024"/>
    <w:rsid w:val="00AC3309"/>
    <w:rsid w:val="00AC35ED"/>
    <w:rsid w:val="00AC3CE8"/>
    <w:rsid w:val="00AC65BA"/>
    <w:rsid w:val="00AD0F3C"/>
    <w:rsid w:val="00AD153D"/>
    <w:rsid w:val="00AD1D08"/>
    <w:rsid w:val="00AD3DB7"/>
    <w:rsid w:val="00AD4CD7"/>
    <w:rsid w:val="00AD5581"/>
    <w:rsid w:val="00AD6DAB"/>
    <w:rsid w:val="00AD799F"/>
    <w:rsid w:val="00AD7C28"/>
    <w:rsid w:val="00AE1445"/>
    <w:rsid w:val="00AE49DE"/>
    <w:rsid w:val="00AE6C9D"/>
    <w:rsid w:val="00AF151B"/>
    <w:rsid w:val="00AF31B0"/>
    <w:rsid w:val="00AF43FA"/>
    <w:rsid w:val="00AF451D"/>
    <w:rsid w:val="00AF4660"/>
    <w:rsid w:val="00AF529B"/>
    <w:rsid w:val="00AF696F"/>
    <w:rsid w:val="00B003F6"/>
    <w:rsid w:val="00B01471"/>
    <w:rsid w:val="00B01D12"/>
    <w:rsid w:val="00B02E2C"/>
    <w:rsid w:val="00B04B7A"/>
    <w:rsid w:val="00B06E28"/>
    <w:rsid w:val="00B06FF1"/>
    <w:rsid w:val="00B07CB7"/>
    <w:rsid w:val="00B10F0F"/>
    <w:rsid w:val="00B11846"/>
    <w:rsid w:val="00B13585"/>
    <w:rsid w:val="00B13B03"/>
    <w:rsid w:val="00B17C1B"/>
    <w:rsid w:val="00B20187"/>
    <w:rsid w:val="00B22222"/>
    <w:rsid w:val="00B2227B"/>
    <w:rsid w:val="00B225A0"/>
    <w:rsid w:val="00B25076"/>
    <w:rsid w:val="00B25192"/>
    <w:rsid w:val="00B2676E"/>
    <w:rsid w:val="00B26A1C"/>
    <w:rsid w:val="00B26CDB"/>
    <w:rsid w:val="00B31BA5"/>
    <w:rsid w:val="00B32EE3"/>
    <w:rsid w:val="00B4166E"/>
    <w:rsid w:val="00B455F1"/>
    <w:rsid w:val="00B45D67"/>
    <w:rsid w:val="00B462F0"/>
    <w:rsid w:val="00B5055B"/>
    <w:rsid w:val="00B5213B"/>
    <w:rsid w:val="00B52E13"/>
    <w:rsid w:val="00B531DC"/>
    <w:rsid w:val="00B53F6B"/>
    <w:rsid w:val="00B54433"/>
    <w:rsid w:val="00B57954"/>
    <w:rsid w:val="00B57A13"/>
    <w:rsid w:val="00B6299E"/>
    <w:rsid w:val="00B62B33"/>
    <w:rsid w:val="00B639D2"/>
    <w:rsid w:val="00B64726"/>
    <w:rsid w:val="00B649AD"/>
    <w:rsid w:val="00B64CA5"/>
    <w:rsid w:val="00B64FBA"/>
    <w:rsid w:val="00B6723D"/>
    <w:rsid w:val="00B75D81"/>
    <w:rsid w:val="00B75FFB"/>
    <w:rsid w:val="00B842DF"/>
    <w:rsid w:val="00B857E0"/>
    <w:rsid w:val="00B8754B"/>
    <w:rsid w:val="00B87FC5"/>
    <w:rsid w:val="00B920DF"/>
    <w:rsid w:val="00B9464E"/>
    <w:rsid w:val="00BA0103"/>
    <w:rsid w:val="00BA07DD"/>
    <w:rsid w:val="00BA1696"/>
    <w:rsid w:val="00BA33B1"/>
    <w:rsid w:val="00BA5D2A"/>
    <w:rsid w:val="00BB072E"/>
    <w:rsid w:val="00BB2754"/>
    <w:rsid w:val="00BB7EDC"/>
    <w:rsid w:val="00BC087F"/>
    <w:rsid w:val="00BC1B01"/>
    <w:rsid w:val="00BC2339"/>
    <w:rsid w:val="00BC5A22"/>
    <w:rsid w:val="00BC6737"/>
    <w:rsid w:val="00BC699A"/>
    <w:rsid w:val="00BD2749"/>
    <w:rsid w:val="00BD4780"/>
    <w:rsid w:val="00BD7482"/>
    <w:rsid w:val="00BD7A95"/>
    <w:rsid w:val="00BE19CC"/>
    <w:rsid w:val="00BE1A7B"/>
    <w:rsid w:val="00BE2F89"/>
    <w:rsid w:val="00BE481E"/>
    <w:rsid w:val="00BE4B6B"/>
    <w:rsid w:val="00BE4F4B"/>
    <w:rsid w:val="00BE578E"/>
    <w:rsid w:val="00BE5BED"/>
    <w:rsid w:val="00BF05B8"/>
    <w:rsid w:val="00BF1394"/>
    <w:rsid w:val="00BF1B11"/>
    <w:rsid w:val="00BF2AA6"/>
    <w:rsid w:val="00BF3CEB"/>
    <w:rsid w:val="00BF46FB"/>
    <w:rsid w:val="00C00A53"/>
    <w:rsid w:val="00C00CA1"/>
    <w:rsid w:val="00C06E19"/>
    <w:rsid w:val="00C0752C"/>
    <w:rsid w:val="00C157C9"/>
    <w:rsid w:val="00C161F5"/>
    <w:rsid w:val="00C20390"/>
    <w:rsid w:val="00C264ED"/>
    <w:rsid w:val="00C31157"/>
    <w:rsid w:val="00C32BA9"/>
    <w:rsid w:val="00C33226"/>
    <w:rsid w:val="00C33EF1"/>
    <w:rsid w:val="00C3429A"/>
    <w:rsid w:val="00C37E8E"/>
    <w:rsid w:val="00C41753"/>
    <w:rsid w:val="00C426A3"/>
    <w:rsid w:val="00C436C2"/>
    <w:rsid w:val="00C44C48"/>
    <w:rsid w:val="00C45D0C"/>
    <w:rsid w:val="00C46EAB"/>
    <w:rsid w:val="00C47DB3"/>
    <w:rsid w:val="00C52DC6"/>
    <w:rsid w:val="00C54AC6"/>
    <w:rsid w:val="00C54EE8"/>
    <w:rsid w:val="00C558E0"/>
    <w:rsid w:val="00C56D0F"/>
    <w:rsid w:val="00C5793A"/>
    <w:rsid w:val="00C57AD7"/>
    <w:rsid w:val="00C602B9"/>
    <w:rsid w:val="00C60349"/>
    <w:rsid w:val="00C614BC"/>
    <w:rsid w:val="00C61EDE"/>
    <w:rsid w:val="00C65DD3"/>
    <w:rsid w:val="00C66AF5"/>
    <w:rsid w:val="00C67520"/>
    <w:rsid w:val="00C70403"/>
    <w:rsid w:val="00C71CB6"/>
    <w:rsid w:val="00C728F4"/>
    <w:rsid w:val="00C731FA"/>
    <w:rsid w:val="00C7332A"/>
    <w:rsid w:val="00C74E7D"/>
    <w:rsid w:val="00C75CC0"/>
    <w:rsid w:val="00C80402"/>
    <w:rsid w:val="00C8329E"/>
    <w:rsid w:val="00C83F65"/>
    <w:rsid w:val="00C848F6"/>
    <w:rsid w:val="00C84980"/>
    <w:rsid w:val="00C908F4"/>
    <w:rsid w:val="00C9172E"/>
    <w:rsid w:val="00C91A59"/>
    <w:rsid w:val="00C924BE"/>
    <w:rsid w:val="00C93F54"/>
    <w:rsid w:val="00C957A0"/>
    <w:rsid w:val="00C964E8"/>
    <w:rsid w:val="00C97FC0"/>
    <w:rsid w:val="00CA018F"/>
    <w:rsid w:val="00CA2A89"/>
    <w:rsid w:val="00CA33D4"/>
    <w:rsid w:val="00CA4ABA"/>
    <w:rsid w:val="00CB2C29"/>
    <w:rsid w:val="00CB3F59"/>
    <w:rsid w:val="00CB4F2D"/>
    <w:rsid w:val="00CB7133"/>
    <w:rsid w:val="00CC3ADC"/>
    <w:rsid w:val="00CC4BFD"/>
    <w:rsid w:val="00CC65B2"/>
    <w:rsid w:val="00CC6F37"/>
    <w:rsid w:val="00CC6F40"/>
    <w:rsid w:val="00CD0C9A"/>
    <w:rsid w:val="00CD17B7"/>
    <w:rsid w:val="00CD225D"/>
    <w:rsid w:val="00CD22D1"/>
    <w:rsid w:val="00CD23B8"/>
    <w:rsid w:val="00CD38E3"/>
    <w:rsid w:val="00CD4B4A"/>
    <w:rsid w:val="00CD5238"/>
    <w:rsid w:val="00CD531A"/>
    <w:rsid w:val="00CD5D31"/>
    <w:rsid w:val="00CD6C78"/>
    <w:rsid w:val="00CE04CE"/>
    <w:rsid w:val="00CE4727"/>
    <w:rsid w:val="00CE4C72"/>
    <w:rsid w:val="00CE7F87"/>
    <w:rsid w:val="00CF1C2A"/>
    <w:rsid w:val="00CF5D56"/>
    <w:rsid w:val="00CF78BC"/>
    <w:rsid w:val="00D01A72"/>
    <w:rsid w:val="00D055AC"/>
    <w:rsid w:val="00D05B2D"/>
    <w:rsid w:val="00D05B42"/>
    <w:rsid w:val="00D05C83"/>
    <w:rsid w:val="00D1054D"/>
    <w:rsid w:val="00D1151A"/>
    <w:rsid w:val="00D1195F"/>
    <w:rsid w:val="00D138CF"/>
    <w:rsid w:val="00D14155"/>
    <w:rsid w:val="00D14BEE"/>
    <w:rsid w:val="00D204D3"/>
    <w:rsid w:val="00D21240"/>
    <w:rsid w:val="00D217B6"/>
    <w:rsid w:val="00D22EAE"/>
    <w:rsid w:val="00D24BA3"/>
    <w:rsid w:val="00D269E8"/>
    <w:rsid w:val="00D32FA2"/>
    <w:rsid w:val="00D34989"/>
    <w:rsid w:val="00D4094E"/>
    <w:rsid w:val="00D41980"/>
    <w:rsid w:val="00D47263"/>
    <w:rsid w:val="00D501EA"/>
    <w:rsid w:val="00D54BB1"/>
    <w:rsid w:val="00D552F0"/>
    <w:rsid w:val="00D57B51"/>
    <w:rsid w:val="00D6084F"/>
    <w:rsid w:val="00D6129B"/>
    <w:rsid w:val="00D61B48"/>
    <w:rsid w:val="00D63464"/>
    <w:rsid w:val="00D67504"/>
    <w:rsid w:val="00D67D4C"/>
    <w:rsid w:val="00D72A89"/>
    <w:rsid w:val="00D76016"/>
    <w:rsid w:val="00D76165"/>
    <w:rsid w:val="00D76B10"/>
    <w:rsid w:val="00D805A1"/>
    <w:rsid w:val="00D81806"/>
    <w:rsid w:val="00D825C2"/>
    <w:rsid w:val="00D86CFC"/>
    <w:rsid w:val="00D90A48"/>
    <w:rsid w:val="00D9376F"/>
    <w:rsid w:val="00D97AFF"/>
    <w:rsid w:val="00DA3944"/>
    <w:rsid w:val="00DA3CE0"/>
    <w:rsid w:val="00DA4014"/>
    <w:rsid w:val="00DA7362"/>
    <w:rsid w:val="00DB1EDA"/>
    <w:rsid w:val="00DB3149"/>
    <w:rsid w:val="00DB40A1"/>
    <w:rsid w:val="00DB74B1"/>
    <w:rsid w:val="00DB7565"/>
    <w:rsid w:val="00DC0000"/>
    <w:rsid w:val="00DC20F8"/>
    <w:rsid w:val="00DC3411"/>
    <w:rsid w:val="00DC5507"/>
    <w:rsid w:val="00DD125F"/>
    <w:rsid w:val="00DD54AB"/>
    <w:rsid w:val="00DD774E"/>
    <w:rsid w:val="00DD7761"/>
    <w:rsid w:val="00DE340D"/>
    <w:rsid w:val="00DE3B87"/>
    <w:rsid w:val="00DE4D63"/>
    <w:rsid w:val="00DE5C18"/>
    <w:rsid w:val="00DF0586"/>
    <w:rsid w:val="00DF3672"/>
    <w:rsid w:val="00DF38A6"/>
    <w:rsid w:val="00DF48A3"/>
    <w:rsid w:val="00DF5B95"/>
    <w:rsid w:val="00DF6028"/>
    <w:rsid w:val="00DF6484"/>
    <w:rsid w:val="00E033FC"/>
    <w:rsid w:val="00E041E6"/>
    <w:rsid w:val="00E04D0A"/>
    <w:rsid w:val="00E05F6A"/>
    <w:rsid w:val="00E0639B"/>
    <w:rsid w:val="00E0796A"/>
    <w:rsid w:val="00E10BFF"/>
    <w:rsid w:val="00E118D2"/>
    <w:rsid w:val="00E11A6F"/>
    <w:rsid w:val="00E12A5A"/>
    <w:rsid w:val="00E12FDB"/>
    <w:rsid w:val="00E14610"/>
    <w:rsid w:val="00E22C9C"/>
    <w:rsid w:val="00E240C8"/>
    <w:rsid w:val="00E25B06"/>
    <w:rsid w:val="00E2747A"/>
    <w:rsid w:val="00E30993"/>
    <w:rsid w:val="00E31439"/>
    <w:rsid w:val="00E3159D"/>
    <w:rsid w:val="00E32244"/>
    <w:rsid w:val="00E32661"/>
    <w:rsid w:val="00E3759F"/>
    <w:rsid w:val="00E37955"/>
    <w:rsid w:val="00E37CE4"/>
    <w:rsid w:val="00E40477"/>
    <w:rsid w:val="00E41166"/>
    <w:rsid w:val="00E41C64"/>
    <w:rsid w:val="00E43C90"/>
    <w:rsid w:val="00E47500"/>
    <w:rsid w:val="00E47D28"/>
    <w:rsid w:val="00E50876"/>
    <w:rsid w:val="00E50D47"/>
    <w:rsid w:val="00E535A2"/>
    <w:rsid w:val="00E54A4E"/>
    <w:rsid w:val="00E554BC"/>
    <w:rsid w:val="00E6166C"/>
    <w:rsid w:val="00E61FCB"/>
    <w:rsid w:val="00E62C72"/>
    <w:rsid w:val="00E63841"/>
    <w:rsid w:val="00E6625B"/>
    <w:rsid w:val="00E6781C"/>
    <w:rsid w:val="00E67F92"/>
    <w:rsid w:val="00E72048"/>
    <w:rsid w:val="00E72989"/>
    <w:rsid w:val="00E73D47"/>
    <w:rsid w:val="00E771AB"/>
    <w:rsid w:val="00E80797"/>
    <w:rsid w:val="00E8247D"/>
    <w:rsid w:val="00E82B58"/>
    <w:rsid w:val="00E831F9"/>
    <w:rsid w:val="00E83AD8"/>
    <w:rsid w:val="00E864EC"/>
    <w:rsid w:val="00E86EFD"/>
    <w:rsid w:val="00E87779"/>
    <w:rsid w:val="00E95B82"/>
    <w:rsid w:val="00EA001D"/>
    <w:rsid w:val="00EA10D4"/>
    <w:rsid w:val="00EA1333"/>
    <w:rsid w:val="00EA1A26"/>
    <w:rsid w:val="00EA312F"/>
    <w:rsid w:val="00EA3F71"/>
    <w:rsid w:val="00EA5843"/>
    <w:rsid w:val="00EB2112"/>
    <w:rsid w:val="00EB4026"/>
    <w:rsid w:val="00EB4734"/>
    <w:rsid w:val="00EB5878"/>
    <w:rsid w:val="00EC0111"/>
    <w:rsid w:val="00EC2C3A"/>
    <w:rsid w:val="00EC50FD"/>
    <w:rsid w:val="00ED06DB"/>
    <w:rsid w:val="00ED11DB"/>
    <w:rsid w:val="00ED372C"/>
    <w:rsid w:val="00EE10B0"/>
    <w:rsid w:val="00EE434A"/>
    <w:rsid w:val="00EE67D2"/>
    <w:rsid w:val="00EE700A"/>
    <w:rsid w:val="00EF1383"/>
    <w:rsid w:val="00EF20D0"/>
    <w:rsid w:val="00EF31DC"/>
    <w:rsid w:val="00EF35DD"/>
    <w:rsid w:val="00EF580A"/>
    <w:rsid w:val="00EF74D4"/>
    <w:rsid w:val="00F017FC"/>
    <w:rsid w:val="00F028E9"/>
    <w:rsid w:val="00F03436"/>
    <w:rsid w:val="00F037FE"/>
    <w:rsid w:val="00F0505E"/>
    <w:rsid w:val="00F05379"/>
    <w:rsid w:val="00F10E1F"/>
    <w:rsid w:val="00F11871"/>
    <w:rsid w:val="00F12804"/>
    <w:rsid w:val="00F1520C"/>
    <w:rsid w:val="00F153A7"/>
    <w:rsid w:val="00F1656A"/>
    <w:rsid w:val="00F17C32"/>
    <w:rsid w:val="00F218FE"/>
    <w:rsid w:val="00F2228C"/>
    <w:rsid w:val="00F24D27"/>
    <w:rsid w:val="00F300D7"/>
    <w:rsid w:val="00F3079E"/>
    <w:rsid w:val="00F317B3"/>
    <w:rsid w:val="00F34462"/>
    <w:rsid w:val="00F35764"/>
    <w:rsid w:val="00F36ADF"/>
    <w:rsid w:val="00F36C78"/>
    <w:rsid w:val="00F4218E"/>
    <w:rsid w:val="00F50D4F"/>
    <w:rsid w:val="00F50E69"/>
    <w:rsid w:val="00F51D3C"/>
    <w:rsid w:val="00F53C95"/>
    <w:rsid w:val="00F54045"/>
    <w:rsid w:val="00F54244"/>
    <w:rsid w:val="00F56FD8"/>
    <w:rsid w:val="00F579FD"/>
    <w:rsid w:val="00F60DE7"/>
    <w:rsid w:val="00F61F09"/>
    <w:rsid w:val="00F65109"/>
    <w:rsid w:val="00F66C98"/>
    <w:rsid w:val="00F67606"/>
    <w:rsid w:val="00F6779E"/>
    <w:rsid w:val="00F705F2"/>
    <w:rsid w:val="00F75648"/>
    <w:rsid w:val="00F76872"/>
    <w:rsid w:val="00F8399E"/>
    <w:rsid w:val="00F8491D"/>
    <w:rsid w:val="00F91FC3"/>
    <w:rsid w:val="00F9263E"/>
    <w:rsid w:val="00F95352"/>
    <w:rsid w:val="00F959D8"/>
    <w:rsid w:val="00F96A32"/>
    <w:rsid w:val="00F96E4F"/>
    <w:rsid w:val="00F97604"/>
    <w:rsid w:val="00FA1F29"/>
    <w:rsid w:val="00FA2F5D"/>
    <w:rsid w:val="00FA3382"/>
    <w:rsid w:val="00FA3929"/>
    <w:rsid w:val="00FA3D26"/>
    <w:rsid w:val="00FA79F9"/>
    <w:rsid w:val="00FB687F"/>
    <w:rsid w:val="00FB7846"/>
    <w:rsid w:val="00FB7E22"/>
    <w:rsid w:val="00FC1224"/>
    <w:rsid w:val="00FC2A81"/>
    <w:rsid w:val="00FC4C7F"/>
    <w:rsid w:val="00FC6DAF"/>
    <w:rsid w:val="00FD24F0"/>
    <w:rsid w:val="00FD369F"/>
    <w:rsid w:val="00FD3820"/>
    <w:rsid w:val="00FD3948"/>
    <w:rsid w:val="00FD4512"/>
    <w:rsid w:val="00FD6C69"/>
    <w:rsid w:val="00FD7A17"/>
    <w:rsid w:val="00FD7C54"/>
    <w:rsid w:val="00FE0E8C"/>
    <w:rsid w:val="00FE136D"/>
    <w:rsid w:val="00FE2738"/>
    <w:rsid w:val="00FE5B6D"/>
    <w:rsid w:val="00FE6293"/>
    <w:rsid w:val="00FE6C03"/>
    <w:rsid w:val="00FF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49F20"/>
  <w15:chartTrackingRefBased/>
  <w15:docId w15:val="{B8B21618-3C04-4AE6-B124-A676788F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A4E"/>
    <w:rPr>
      <w:sz w:val="22"/>
      <w:lang w:eastAsia="ja-JP"/>
    </w:rPr>
  </w:style>
  <w:style w:type="paragraph" w:styleId="Heading1">
    <w:name w:val="heading 1"/>
    <w:basedOn w:val="Normal"/>
    <w:next w:val="Normal"/>
    <w:qFormat/>
    <w:rsid w:val="00E54A4E"/>
    <w:pPr>
      <w:ind w:left="567" w:hanging="567"/>
      <w:outlineLvl w:val="0"/>
    </w:pPr>
    <w:rPr>
      <w:b/>
      <w:caps/>
    </w:rPr>
  </w:style>
  <w:style w:type="paragraph" w:styleId="Heading2">
    <w:name w:val="heading 2"/>
    <w:basedOn w:val="Heading1"/>
    <w:next w:val="Normal"/>
    <w:qFormat/>
    <w:rsid w:val="00E54A4E"/>
    <w:pPr>
      <w:outlineLvl w:val="1"/>
    </w:pPr>
    <w:rPr>
      <w:caps w:val="0"/>
    </w:rPr>
  </w:style>
  <w:style w:type="paragraph" w:styleId="Heading3">
    <w:name w:val="heading 3"/>
    <w:basedOn w:val="Normal"/>
    <w:next w:val="Normal"/>
    <w:qFormat/>
    <w:rsid w:val="00E54A4E"/>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tabs>
        <w:tab w:val="left" w:pos="-720"/>
      </w:tabs>
      <w:suppressAutoHyphens/>
      <w:jc w:val="center"/>
      <w:outlineLvl w:val="4"/>
    </w:pPr>
    <w:rPr>
      <w:b/>
      <w:lang w:val="da-DK"/>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ind w:left="1701" w:hanging="567"/>
      <w:outlineLvl w:val="7"/>
    </w:pPr>
    <w:rPr>
      <w:b/>
      <w:lang w:val="da-DK"/>
    </w:rPr>
  </w:style>
  <w:style w:type="paragraph" w:styleId="Heading9">
    <w:name w:val="heading 9"/>
    <w:basedOn w:val="Normal"/>
    <w:next w:val="Normal"/>
    <w:qFormat/>
    <w:pPr>
      <w:keepNext/>
      <w:suppressAutoHyphens/>
      <w:outlineLvl w:val="8"/>
    </w:pPr>
    <w:rPr>
      <w:b/>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PageNumber">
    <w:name w:val="page number"/>
    <w:rsid w:val="00E54A4E"/>
    <w:rPr>
      <w:rFonts w:ascii="Arial" w:hAnsi="Arial"/>
      <w:sz w:val="16"/>
    </w:rPr>
  </w:style>
  <w:style w:type="paragraph" w:styleId="Footer">
    <w:name w:val="footer"/>
    <w:basedOn w:val="Normal"/>
    <w:rsid w:val="00E54A4E"/>
    <w:rPr>
      <w:rFonts w:ascii="Arial" w:hAnsi="Arial"/>
      <w:sz w:val="16"/>
    </w:rPr>
  </w:style>
  <w:style w:type="paragraph" w:styleId="Header">
    <w:name w:val="header"/>
    <w:basedOn w:val="Normal"/>
    <w:link w:val="HeaderChar"/>
    <w:rsid w:val="00E54A4E"/>
    <w:pPr>
      <w:tabs>
        <w:tab w:val="center" w:pos="4536"/>
        <w:tab w:val="right" w:pos="9072"/>
      </w:tabs>
    </w:pPr>
  </w:style>
  <w:style w:type="paragraph" w:styleId="EndnoteText">
    <w:name w:val="endnote text"/>
    <w:basedOn w:val="Normal"/>
    <w:semiHidden/>
    <w:pPr>
      <w:widowControl w:val="0"/>
      <w:tabs>
        <w:tab w:val="left" w:pos="567"/>
      </w:tabs>
    </w:pPr>
    <w:rPr>
      <w:lang w:val="da-DK"/>
    </w:rPr>
  </w:style>
  <w:style w:type="paragraph" w:styleId="BodyText">
    <w:name w:val="Body Text"/>
    <w:basedOn w:val="Normal"/>
    <w:pPr>
      <w:tabs>
        <w:tab w:val="left" w:pos="-993"/>
        <w:tab w:val="left" w:pos="-720"/>
      </w:tabs>
      <w:suppressAutoHyphens/>
      <w:jc w:val="both"/>
    </w:pPr>
    <w:rPr>
      <w:b/>
      <w:noProof/>
    </w:rPr>
  </w:style>
  <w:style w:type="paragraph" w:styleId="BodyText2">
    <w:name w:val="Body Text 2"/>
    <w:basedOn w:val="Normal"/>
    <w:pPr>
      <w:tabs>
        <w:tab w:val="left" w:pos="-720"/>
      </w:tabs>
      <w:suppressAutoHyphens/>
      <w:ind w:left="567" w:hanging="567"/>
    </w:pPr>
    <w:rPr>
      <w:lang w:val="da-DK"/>
    </w:rPr>
  </w:style>
  <w:style w:type="paragraph" w:styleId="BodyText3">
    <w:name w:val="Body Text 3"/>
    <w:basedOn w:val="Normal"/>
    <w:pPr>
      <w:tabs>
        <w:tab w:val="left" w:pos="-720"/>
      </w:tabs>
      <w:suppressAutoHyphens/>
    </w:pPr>
    <w:rPr>
      <w:b/>
      <w:lang w:val="da-DK"/>
    </w:rPr>
  </w:style>
  <w:style w:type="character" w:customStyle="1" w:styleId="tw4winMark">
    <w:name w:val="tw4winMark"/>
    <w:rPr>
      <w:rFonts w:ascii="Courier New" w:hAnsi="Courier New"/>
      <w:vanish/>
      <w:color w:val="800080"/>
      <w:vertAlign w:val="subscript"/>
    </w:rPr>
  </w:style>
  <w:style w:type="character" w:styleId="CommentReference">
    <w:name w:val="annotation reference"/>
    <w:semiHidden/>
    <w:rPr>
      <w:sz w:val="16"/>
    </w:rPr>
  </w:style>
  <w:style w:type="paragraph" w:styleId="CommentText">
    <w:name w:val="annotation text"/>
    <w:basedOn w:val="Normal"/>
    <w:semiHidden/>
    <w:pPr>
      <w:tabs>
        <w:tab w:val="left" w:pos="567"/>
      </w:tabs>
      <w:spacing w:line="260" w:lineRule="exact"/>
    </w:pPr>
    <w:rPr>
      <w:lang w:val="en-GB"/>
    </w:rPr>
  </w:style>
  <w:style w:type="paragraph" w:styleId="BlockText">
    <w:name w:val="Block Text"/>
    <w:basedOn w:val="Normal"/>
    <w:pPr>
      <w:tabs>
        <w:tab w:val="left" w:pos="2657"/>
      </w:tabs>
      <w:spacing w:before="120"/>
      <w:ind w:left="-37" w:right="-28"/>
    </w:pPr>
    <w:rPr>
      <w:lang w:val="en-GB"/>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shd w:val="pct12" w:color="000000" w:fill="FFFFFF"/>
      <w:ind w:left="567" w:hanging="567"/>
    </w:pPr>
    <w:rPr>
      <w:b/>
      <w:lang w:val="da-DK"/>
    </w:rPr>
  </w:style>
  <w:style w:type="paragraph" w:customStyle="1" w:styleId="HangingIndent">
    <w:name w:val="HangingIndent"/>
    <w:basedOn w:val="Normal"/>
    <w:rsid w:val="00E54A4E"/>
    <w:pPr>
      <w:ind w:left="567" w:hanging="567"/>
    </w:pPr>
  </w:style>
  <w:style w:type="character" w:customStyle="1" w:styleId="Initial">
    <w:name w:val="Initial"/>
    <w:rPr>
      <w:rFonts w:ascii="Times New Roman" w:hAnsi="Times New Roman"/>
      <w:noProof w:val="0"/>
      <w:sz w:val="22"/>
      <w:lang w:val="da-DK"/>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tabs>
        <w:tab w:val="clear" w:pos="567"/>
      </w:tabs>
      <w:spacing w:line="240" w:lineRule="auto"/>
    </w:pPr>
    <w:rPr>
      <w:b/>
      <w:bCs/>
      <w:sz w:val="20"/>
      <w:lang w:val="en-US"/>
    </w:rPr>
  </w:style>
  <w:style w:type="character" w:styleId="Hyperlink">
    <w:name w:val="Hyperlink"/>
    <w:rsid w:val="005C16F0"/>
    <w:rPr>
      <w:color w:val="0000FF"/>
      <w:u w:val="single"/>
    </w:rPr>
  </w:style>
  <w:style w:type="paragraph" w:customStyle="1" w:styleId="Normal1">
    <w:name w:val="Normal1"/>
    <w:basedOn w:val="Normal"/>
    <w:rsid w:val="00145CE6"/>
    <w:pPr>
      <w:spacing w:before="100" w:beforeAutospacing="1" w:after="100" w:afterAutospacing="1"/>
    </w:pPr>
    <w:rPr>
      <w:color w:val="000000"/>
      <w:sz w:val="24"/>
      <w:szCs w:val="24"/>
    </w:rPr>
  </w:style>
  <w:style w:type="character" w:customStyle="1" w:styleId="normal--char">
    <w:name w:val="normal--char"/>
    <w:basedOn w:val="DefaultParagraphFont"/>
    <w:rsid w:val="00145CE6"/>
  </w:style>
  <w:style w:type="character" w:styleId="FollowedHyperlink">
    <w:name w:val="FollowedHyperlink"/>
    <w:rsid w:val="007410DF"/>
    <w:rPr>
      <w:color w:val="606420"/>
      <w:u w:val="single"/>
    </w:rPr>
  </w:style>
  <w:style w:type="table" w:styleId="TableGrid">
    <w:name w:val="Table Grid"/>
    <w:basedOn w:val="TableNormal"/>
    <w:rsid w:val="00C91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
    <w:name w:val="Annex"/>
    <w:basedOn w:val="Normal"/>
    <w:next w:val="Normal"/>
    <w:rsid w:val="00E54A4E"/>
    <w:pPr>
      <w:jc w:val="center"/>
    </w:pPr>
    <w:rPr>
      <w:b/>
    </w:rPr>
  </w:style>
  <w:style w:type="paragraph" w:customStyle="1" w:styleId="Description">
    <w:name w:val="Description"/>
    <w:basedOn w:val="Normal"/>
    <w:next w:val="Normal"/>
    <w:rsid w:val="00E54A4E"/>
  </w:style>
  <w:style w:type="paragraph" w:customStyle="1" w:styleId="AnnexHeading">
    <w:name w:val="Annex Heading"/>
    <w:basedOn w:val="Normal"/>
    <w:next w:val="Normal"/>
    <w:rsid w:val="00E54A4E"/>
    <w:pPr>
      <w:ind w:left="567" w:hanging="567"/>
    </w:pPr>
    <w:rPr>
      <w:b/>
    </w:rPr>
  </w:style>
  <w:style w:type="paragraph" w:styleId="BodyTextFirstIndent">
    <w:name w:val="Body Text First Indent"/>
    <w:basedOn w:val="BodyText"/>
    <w:rsid w:val="008A7B9C"/>
    <w:pPr>
      <w:tabs>
        <w:tab w:val="clear" w:pos="-993"/>
        <w:tab w:val="clear" w:pos="-720"/>
      </w:tabs>
      <w:suppressAutoHyphens w:val="0"/>
      <w:spacing w:after="120"/>
      <w:ind w:firstLine="210"/>
      <w:jc w:val="left"/>
    </w:pPr>
    <w:rPr>
      <w:b w:val="0"/>
      <w:noProof w:val="0"/>
    </w:rPr>
  </w:style>
  <w:style w:type="paragraph" w:styleId="BodyTextFirstIndent2">
    <w:name w:val="Body Text First Indent 2"/>
    <w:basedOn w:val="BodyTextIndent"/>
    <w:rsid w:val="008A7B9C"/>
    <w:pPr>
      <w:shd w:val="clear" w:color="auto" w:fill="auto"/>
      <w:spacing w:after="120"/>
      <w:ind w:left="283" w:firstLine="210"/>
    </w:pPr>
    <w:rPr>
      <w:b w:val="0"/>
      <w:lang w:val="en-US"/>
    </w:rPr>
  </w:style>
  <w:style w:type="paragraph" w:styleId="BodyTextIndent2">
    <w:name w:val="Body Text Indent 2"/>
    <w:basedOn w:val="Normal"/>
    <w:rsid w:val="008A7B9C"/>
    <w:pPr>
      <w:spacing w:after="120" w:line="480" w:lineRule="auto"/>
      <w:ind w:left="283"/>
    </w:pPr>
  </w:style>
  <w:style w:type="paragraph" w:styleId="BodyTextIndent3">
    <w:name w:val="Body Text Indent 3"/>
    <w:basedOn w:val="Normal"/>
    <w:rsid w:val="008A7B9C"/>
    <w:pPr>
      <w:spacing w:after="120"/>
      <w:ind w:left="283"/>
    </w:pPr>
    <w:rPr>
      <w:sz w:val="16"/>
      <w:szCs w:val="16"/>
    </w:rPr>
  </w:style>
  <w:style w:type="paragraph" w:styleId="Caption">
    <w:name w:val="caption"/>
    <w:basedOn w:val="Normal"/>
    <w:next w:val="Normal"/>
    <w:qFormat/>
    <w:rsid w:val="008A7B9C"/>
    <w:rPr>
      <w:b/>
      <w:bCs/>
      <w:sz w:val="20"/>
    </w:rPr>
  </w:style>
  <w:style w:type="paragraph" w:styleId="Closing">
    <w:name w:val="Closing"/>
    <w:basedOn w:val="Normal"/>
    <w:rsid w:val="008A7B9C"/>
    <w:pPr>
      <w:ind w:left="4252"/>
    </w:pPr>
  </w:style>
  <w:style w:type="paragraph" w:styleId="Date">
    <w:name w:val="Date"/>
    <w:basedOn w:val="Normal"/>
    <w:next w:val="Normal"/>
    <w:rsid w:val="008A7B9C"/>
  </w:style>
  <w:style w:type="paragraph" w:styleId="E-mailSignature">
    <w:name w:val="E-mail Signature"/>
    <w:basedOn w:val="Normal"/>
    <w:rsid w:val="008A7B9C"/>
  </w:style>
  <w:style w:type="paragraph" w:styleId="EnvelopeAddress">
    <w:name w:val="envelope address"/>
    <w:basedOn w:val="Normal"/>
    <w:rsid w:val="008A7B9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8A7B9C"/>
    <w:rPr>
      <w:rFonts w:ascii="Arial" w:hAnsi="Arial" w:cs="Arial"/>
      <w:sz w:val="20"/>
    </w:rPr>
  </w:style>
  <w:style w:type="paragraph" w:styleId="FootnoteText">
    <w:name w:val="footnote text"/>
    <w:basedOn w:val="Normal"/>
    <w:semiHidden/>
    <w:rsid w:val="008A7B9C"/>
    <w:rPr>
      <w:sz w:val="20"/>
    </w:rPr>
  </w:style>
  <w:style w:type="paragraph" w:styleId="HTMLAddress">
    <w:name w:val="HTML Address"/>
    <w:basedOn w:val="Normal"/>
    <w:rsid w:val="008A7B9C"/>
    <w:rPr>
      <w:i/>
      <w:iCs/>
    </w:rPr>
  </w:style>
  <w:style w:type="paragraph" w:styleId="HTMLPreformatted">
    <w:name w:val="HTML Preformatted"/>
    <w:basedOn w:val="Normal"/>
    <w:rsid w:val="008A7B9C"/>
    <w:rPr>
      <w:rFonts w:ascii="Courier New" w:hAnsi="Courier New" w:cs="Courier New"/>
      <w:sz w:val="20"/>
    </w:rPr>
  </w:style>
  <w:style w:type="paragraph" w:styleId="Index1">
    <w:name w:val="index 1"/>
    <w:basedOn w:val="Normal"/>
    <w:next w:val="Normal"/>
    <w:autoRedefine/>
    <w:semiHidden/>
    <w:rsid w:val="008A7B9C"/>
    <w:pPr>
      <w:ind w:left="220" w:hanging="220"/>
    </w:pPr>
  </w:style>
  <w:style w:type="paragraph" w:styleId="Index2">
    <w:name w:val="index 2"/>
    <w:basedOn w:val="Normal"/>
    <w:next w:val="Normal"/>
    <w:autoRedefine/>
    <w:semiHidden/>
    <w:rsid w:val="008A7B9C"/>
    <w:pPr>
      <w:ind w:left="440" w:hanging="220"/>
    </w:pPr>
  </w:style>
  <w:style w:type="paragraph" w:styleId="Index3">
    <w:name w:val="index 3"/>
    <w:basedOn w:val="Normal"/>
    <w:next w:val="Normal"/>
    <w:autoRedefine/>
    <w:semiHidden/>
    <w:rsid w:val="008A7B9C"/>
    <w:pPr>
      <w:ind w:left="660" w:hanging="220"/>
    </w:pPr>
  </w:style>
  <w:style w:type="paragraph" w:styleId="Index4">
    <w:name w:val="index 4"/>
    <w:basedOn w:val="Normal"/>
    <w:next w:val="Normal"/>
    <w:autoRedefine/>
    <w:semiHidden/>
    <w:rsid w:val="008A7B9C"/>
    <w:pPr>
      <w:ind w:left="880" w:hanging="220"/>
    </w:pPr>
  </w:style>
  <w:style w:type="paragraph" w:styleId="Index5">
    <w:name w:val="index 5"/>
    <w:basedOn w:val="Normal"/>
    <w:next w:val="Normal"/>
    <w:autoRedefine/>
    <w:semiHidden/>
    <w:rsid w:val="008A7B9C"/>
    <w:pPr>
      <w:ind w:left="1100" w:hanging="220"/>
    </w:pPr>
  </w:style>
  <w:style w:type="paragraph" w:styleId="Index6">
    <w:name w:val="index 6"/>
    <w:basedOn w:val="Normal"/>
    <w:next w:val="Normal"/>
    <w:autoRedefine/>
    <w:semiHidden/>
    <w:rsid w:val="008A7B9C"/>
    <w:pPr>
      <w:ind w:left="1320" w:hanging="220"/>
    </w:pPr>
  </w:style>
  <w:style w:type="paragraph" w:styleId="Index7">
    <w:name w:val="index 7"/>
    <w:basedOn w:val="Normal"/>
    <w:next w:val="Normal"/>
    <w:autoRedefine/>
    <w:semiHidden/>
    <w:rsid w:val="008A7B9C"/>
    <w:pPr>
      <w:ind w:left="1540" w:hanging="220"/>
    </w:pPr>
  </w:style>
  <w:style w:type="paragraph" w:styleId="Index8">
    <w:name w:val="index 8"/>
    <w:basedOn w:val="Normal"/>
    <w:next w:val="Normal"/>
    <w:autoRedefine/>
    <w:semiHidden/>
    <w:rsid w:val="008A7B9C"/>
    <w:pPr>
      <w:ind w:left="1760" w:hanging="220"/>
    </w:pPr>
  </w:style>
  <w:style w:type="paragraph" w:styleId="Index9">
    <w:name w:val="index 9"/>
    <w:basedOn w:val="Normal"/>
    <w:next w:val="Normal"/>
    <w:autoRedefine/>
    <w:semiHidden/>
    <w:rsid w:val="008A7B9C"/>
    <w:pPr>
      <w:ind w:left="1980" w:hanging="220"/>
    </w:pPr>
  </w:style>
  <w:style w:type="paragraph" w:styleId="IndexHeading">
    <w:name w:val="index heading"/>
    <w:basedOn w:val="Normal"/>
    <w:next w:val="Index1"/>
    <w:semiHidden/>
    <w:rsid w:val="008A7B9C"/>
    <w:rPr>
      <w:rFonts w:ascii="Arial" w:hAnsi="Arial" w:cs="Arial"/>
      <w:b/>
      <w:bCs/>
    </w:rPr>
  </w:style>
  <w:style w:type="paragraph" w:styleId="List">
    <w:name w:val="List"/>
    <w:basedOn w:val="Normal"/>
    <w:rsid w:val="008A7B9C"/>
    <w:pPr>
      <w:ind w:left="283" w:hanging="283"/>
    </w:pPr>
  </w:style>
  <w:style w:type="paragraph" w:styleId="List2">
    <w:name w:val="List 2"/>
    <w:basedOn w:val="Normal"/>
    <w:rsid w:val="008A7B9C"/>
    <w:pPr>
      <w:ind w:left="566" w:hanging="283"/>
    </w:pPr>
  </w:style>
  <w:style w:type="paragraph" w:styleId="List3">
    <w:name w:val="List 3"/>
    <w:basedOn w:val="Normal"/>
    <w:rsid w:val="008A7B9C"/>
    <w:pPr>
      <w:ind w:left="849" w:hanging="283"/>
    </w:pPr>
  </w:style>
  <w:style w:type="paragraph" w:styleId="List4">
    <w:name w:val="List 4"/>
    <w:basedOn w:val="Normal"/>
    <w:rsid w:val="008A7B9C"/>
    <w:pPr>
      <w:ind w:left="1132" w:hanging="283"/>
    </w:pPr>
  </w:style>
  <w:style w:type="paragraph" w:styleId="List5">
    <w:name w:val="List 5"/>
    <w:basedOn w:val="Normal"/>
    <w:rsid w:val="008A7B9C"/>
    <w:pPr>
      <w:ind w:left="1415" w:hanging="283"/>
    </w:pPr>
  </w:style>
  <w:style w:type="paragraph" w:styleId="ListBullet">
    <w:name w:val="List Bullet"/>
    <w:basedOn w:val="Normal"/>
    <w:rsid w:val="008A7B9C"/>
    <w:pPr>
      <w:numPr>
        <w:numId w:val="2"/>
      </w:numPr>
    </w:pPr>
  </w:style>
  <w:style w:type="paragraph" w:styleId="ListBullet2">
    <w:name w:val="List Bullet 2"/>
    <w:basedOn w:val="Normal"/>
    <w:rsid w:val="008A7B9C"/>
    <w:pPr>
      <w:numPr>
        <w:numId w:val="3"/>
      </w:numPr>
    </w:pPr>
  </w:style>
  <w:style w:type="paragraph" w:styleId="ListBullet3">
    <w:name w:val="List Bullet 3"/>
    <w:basedOn w:val="Normal"/>
    <w:rsid w:val="008A7B9C"/>
    <w:pPr>
      <w:numPr>
        <w:numId w:val="4"/>
      </w:numPr>
    </w:pPr>
  </w:style>
  <w:style w:type="paragraph" w:styleId="ListBullet4">
    <w:name w:val="List Bullet 4"/>
    <w:basedOn w:val="Normal"/>
    <w:rsid w:val="008A7B9C"/>
    <w:pPr>
      <w:numPr>
        <w:numId w:val="5"/>
      </w:numPr>
    </w:pPr>
  </w:style>
  <w:style w:type="paragraph" w:styleId="ListBullet5">
    <w:name w:val="List Bullet 5"/>
    <w:basedOn w:val="Normal"/>
    <w:rsid w:val="008A7B9C"/>
    <w:pPr>
      <w:numPr>
        <w:numId w:val="6"/>
      </w:numPr>
    </w:pPr>
  </w:style>
  <w:style w:type="paragraph" w:styleId="ListContinue">
    <w:name w:val="List Continue"/>
    <w:basedOn w:val="Normal"/>
    <w:rsid w:val="008A7B9C"/>
    <w:pPr>
      <w:spacing w:after="120"/>
      <w:ind w:left="283"/>
    </w:pPr>
  </w:style>
  <w:style w:type="paragraph" w:styleId="ListContinue2">
    <w:name w:val="List Continue 2"/>
    <w:basedOn w:val="Normal"/>
    <w:rsid w:val="008A7B9C"/>
    <w:pPr>
      <w:spacing w:after="120"/>
      <w:ind w:left="566"/>
    </w:pPr>
  </w:style>
  <w:style w:type="paragraph" w:styleId="ListContinue3">
    <w:name w:val="List Continue 3"/>
    <w:basedOn w:val="Normal"/>
    <w:rsid w:val="008A7B9C"/>
    <w:pPr>
      <w:spacing w:after="120"/>
      <w:ind w:left="849"/>
    </w:pPr>
  </w:style>
  <w:style w:type="paragraph" w:styleId="ListContinue4">
    <w:name w:val="List Continue 4"/>
    <w:basedOn w:val="Normal"/>
    <w:rsid w:val="008A7B9C"/>
    <w:pPr>
      <w:spacing w:after="120"/>
      <w:ind w:left="1132"/>
    </w:pPr>
  </w:style>
  <w:style w:type="paragraph" w:styleId="ListContinue5">
    <w:name w:val="List Continue 5"/>
    <w:basedOn w:val="Normal"/>
    <w:rsid w:val="008A7B9C"/>
    <w:pPr>
      <w:spacing w:after="120"/>
      <w:ind w:left="1415"/>
    </w:pPr>
  </w:style>
  <w:style w:type="paragraph" w:styleId="ListNumber">
    <w:name w:val="List Number"/>
    <w:basedOn w:val="Normal"/>
    <w:rsid w:val="008A7B9C"/>
    <w:pPr>
      <w:numPr>
        <w:numId w:val="7"/>
      </w:numPr>
    </w:pPr>
  </w:style>
  <w:style w:type="paragraph" w:styleId="ListNumber2">
    <w:name w:val="List Number 2"/>
    <w:basedOn w:val="Normal"/>
    <w:rsid w:val="008A7B9C"/>
    <w:pPr>
      <w:numPr>
        <w:numId w:val="8"/>
      </w:numPr>
    </w:pPr>
  </w:style>
  <w:style w:type="paragraph" w:styleId="ListNumber3">
    <w:name w:val="List Number 3"/>
    <w:basedOn w:val="Normal"/>
    <w:rsid w:val="008A7B9C"/>
    <w:pPr>
      <w:numPr>
        <w:numId w:val="9"/>
      </w:numPr>
    </w:pPr>
  </w:style>
  <w:style w:type="paragraph" w:styleId="ListNumber4">
    <w:name w:val="List Number 4"/>
    <w:basedOn w:val="Normal"/>
    <w:rsid w:val="008A7B9C"/>
    <w:pPr>
      <w:numPr>
        <w:numId w:val="1"/>
      </w:numPr>
    </w:pPr>
  </w:style>
  <w:style w:type="paragraph" w:styleId="ListNumber5">
    <w:name w:val="List Number 5"/>
    <w:basedOn w:val="Normal"/>
    <w:rsid w:val="008A7B9C"/>
    <w:pPr>
      <w:numPr>
        <w:numId w:val="10"/>
      </w:numPr>
    </w:pPr>
  </w:style>
  <w:style w:type="paragraph" w:styleId="MacroText">
    <w:name w:val="macro"/>
    <w:semiHidden/>
    <w:rsid w:val="008A7B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MessageHeader">
    <w:name w:val="Message Header"/>
    <w:basedOn w:val="Normal"/>
    <w:rsid w:val="008A7B9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8A7B9C"/>
    <w:rPr>
      <w:sz w:val="24"/>
      <w:szCs w:val="24"/>
    </w:rPr>
  </w:style>
  <w:style w:type="paragraph" w:styleId="NormalIndent">
    <w:name w:val="Normal Indent"/>
    <w:basedOn w:val="Normal"/>
    <w:rsid w:val="008A7B9C"/>
    <w:pPr>
      <w:ind w:left="708"/>
    </w:pPr>
  </w:style>
  <w:style w:type="paragraph" w:styleId="NoteHeading">
    <w:name w:val="Note Heading"/>
    <w:basedOn w:val="Normal"/>
    <w:next w:val="Normal"/>
    <w:rsid w:val="008A7B9C"/>
  </w:style>
  <w:style w:type="paragraph" w:styleId="PlainText">
    <w:name w:val="Plain Text"/>
    <w:basedOn w:val="Normal"/>
    <w:rsid w:val="008A7B9C"/>
    <w:rPr>
      <w:rFonts w:ascii="Courier New" w:hAnsi="Courier New" w:cs="Courier New"/>
      <w:sz w:val="20"/>
    </w:rPr>
  </w:style>
  <w:style w:type="paragraph" w:styleId="Salutation">
    <w:name w:val="Salutation"/>
    <w:basedOn w:val="Normal"/>
    <w:next w:val="Normal"/>
    <w:rsid w:val="008A7B9C"/>
  </w:style>
  <w:style w:type="paragraph" w:styleId="Signature">
    <w:name w:val="Signature"/>
    <w:basedOn w:val="Normal"/>
    <w:rsid w:val="008A7B9C"/>
    <w:pPr>
      <w:ind w:left="4252"/>
    </w:pPr>
  </w:style>
  <w:style w:type="paragraph" w:styleId="Subtitle">
    <w:name w:val="Subtitle"/>
    <w:basedOn w:val="Normal"/>
    <w:qFormat/>
    <w:rsid w:val="008A7B9C"/>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8A7B9C"/>
    <w:pPr>
      <w:ind w:left="220" w:hanging="220"/>
    </w:pPr>
  </w:style>
  <w:style w:type="paragraph" w:styleId="TableofFigures">
    <w:name w:val="table of figures"/>
    <w:basedOn w:val="Normal"/>
    <w:next w:val="Normal"/>
    <w:semiHidden/>
    <w:rsid w:val="008A7B9C"/>
  </w:style>
  <w:style w:type="paragraph" w:styleId="Title">
    <w:name w:val="Title"/>
    <w:basedOn w:val="Normal"/>
    <w:qFormat/>
    <w:rsid w:val="008A7B9C"/>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A7B9C"/>
    <w:pPr>
      <w:spacing w:before="120"/>
    </w:pPr>
    <w:rPr>
      <w:rFonts w:ascii="Arial" w:hAnsi="Arial" w:cs="Arial"/>
      <w:b/>
      <w:bCs/>
      <w:sz w:val="24"/>
      <w:szCs w:val="24"/>
    </w:rPr>
  </w:style>
  <w:style w:type="paragraph" w:styleId="TOC1">
    <w:name w:val="toc 1"/>
    <w:basedOn w:val="Normal"/>
    <w:next w:val="Normal"/>
    <w:autoRedefine/>
    <w:semiHidden/>
    <w:rsid w:val="008A7B9C"/>
  </w:style>
  <w:style w:type="paragraph" w:styleId="TOC2">
    <w:name w:val="toc 2"/>
    <w:basedOn w:val="Normal"/>
    <w:next w:val="Normal"/>
    <w:autoRedefine/>
    <w:semiHidden/>
    <w:rsid w:val="008A7B9C"/>
    <w:pPr>
      <w:ind w:left="220"/>
    </w:pPr>
  </w:style>
  <w:style w:type="paragraph" w:styleId="TOC3">
    <w:name w:val="toc 3"/>
    <w:basedOn w:val="Normal"/>
    <w:next w:val="Normal"/>
    <w:autoRedefine/>
    <w:semiHidden/>
    <w:rsid w:val="008A7B9C"/>
    <w:pPr>
      <w:ind w:left="440"/>
    </w:pPr>
  </w:style>
  <w:style w:type="paragraph" w:styleId="TOC4">
    <w:name w:val="toc 4"/>
    <w:basedOn w:val="Normal"/>
    <w:next w:val="Normal"/>
    <w:autoRedefine/>
    <w:semiHidden/>
    <w:rsid w:val="008A7B9C"/>
    <w:pPr>
      <w:ind w:left="660"/>
    </w:pPr>
  </w:style>
  <w:style w:type="paragraph" w:styleId="TOC5">
    <w:name w:val="toc 5"/>
    <w:basedOn w:val="Normal"/>
    <w:next w:val="Normal"/>
    <w:autoRedefine/>
    <w:semiHidden/>
    <w:rsid w:val="008A7B9C"/>
    <w:pPr>
      <w:ind w:left="880"/>
    </w:pPr>
  </w:style>
  <w:style w:type="paragraph" w:styleId="TOC6">
    <w:name w:val="toc 6"/>
    <w:basedOn w:val="Normal"/>
    <w:next w:val="Normal"/>
    <w:autoRedefine/>
    <w:semiHidden/>
    <w:rsid w:val="008A7B9C"/>
    <w:pPr>
      <w:ind w:left="1100"/>
    </w:pPr>
  </w:style>
  <w:style w:type="paragraph" w:styleId="TOC7">
    <w:name w:val="toc 7"/>
    <w:basedOn w:val="Normal"/>
    <w:next w:val="Normal"/>
    <w:autoRedefine/>
    <w:semiHidden/>
    <w:rsid w:val="008A7B9C"/>
    <w:pPr>
      <w:ind w:left="1320"/>
    </w:pPr>
  </w:style>
  <w:style w:type="paragraph" w:styleId="TOC8">
    <w:name w:val="toc 8"/>
    <w:basedOn w:val="Normal"/>
    <w:next w:val="Normal"/>
    <w:autoRedefine/>
    <w:semiHidden/>
    <w:rsid w:val="008A7B9C"/>
    <w:pPr>
      <w:ind w:left="1540"/>
    </w:pPr>
  </w:style>
  <w:style w:type="paragraph" w:styleId="TOC9">
    <w:name w:val="toc 9"/>
    <w:basedOn w:val="Normal"/>
    <w:next w:val="Normal"/>
    <w:autoRedefine/>
    <w:semiHidden/>
    <w:rsid w:val="008A7B9C"/>
    <w:pPr>
      <w:ind w:left="1760"/>
    </w:pPr>
  </w:style>
  <w:style w:type="paragraph" w:customStyle="1" w:styleId="BodytextAgency">
    <w:name w:val="Body text (Agency)"/>
    <w:basedOn w:val="Normal"/>
    <w:rsid w:val="00D6084F"/>
    <w:pPr>
      <w:snapToGrid w:val="0"/>
      <w:spacing w:after="140" w:line="280" w:lineRule="atLeast"/>
    </w:pPr>
    <w:rPr>
      <w:rFonts w:ascii="Verdana" w:hAnsi="Verdana" w:cs="Verdana"/>
      <w:sz w:val="18"/>
      <w:szCs w:val="18"/>
      <w:lang w:val="en-GB"/>
    </w:rPr>
  </w:style>
  <w:style w:type="paragraph" w:customStyle="1" w:styleId="No-numheading3Agency">
    <w:name w:val="No-num heading 3 (Agency)"/>
    <w:basedOn w:val="Normal"/>
    <w:next w:val="BodytextAgency"/>
    <w:rsid w:val="00D6084F"/>
    <w:pPr>
      <w:keepNext/>
      <w:snapToGrid w:val="0"/>
      <w:spacing w:before="280" w:after="220"/>
      <w:outlineLvl w:val="2"/>
    </w:pPr>
    <w:rPr>
      <w:rFonts w:ascii="Verdana" w:hAnsi="Verdana" w:cs="Arial"/>
      <w:b/>
      <w:bCs/>
      <w:kern w:val="32"/>
      <w:szCs w:val="22"/>
      <w:lang w:val="en-GB"/>
    </w:rPr>
  </w:style>
  <w:style w:type="paragraph" w:customStyle="1" w:styleId="NormalAgency">
    <w:name w:val="Normal (Agency)"/>
    <w:rsid w:val="00D6084F"/>
    <w:pPr>
      <w:snapToGrid w:val="0"/>
    </w:pPr>
    <w:rPr>
      <w:rFonts w:ascii="Verdana" w:hAnsi="Verdana" w:cs="Verdana"/>
      <w:sz w:val="18"/>
      <w:szCs w:val="18"/>
      <w:lang w:val="en-GB" w:eastAsia="ja-JP"/>
    </w:rPr>
  </w:style>
  <w:style w:type="paragraph" w:customStyle="1" w:styleId="CarcterCarcter">
    <w:name w:val="Carácter Carácter"/>
    <w:basedOn w:val="Normal"/>
    <w:next w:val="Normal"/>
    <w:rsid w:val="00193C16"/>
    <w:pPr>
      <w:spacing w:after="160"/>
      <w:jc w:val="both"/>
    </w:pPr>
    <w:rPr>
      <w:sz w:val="24"/>
      <w:lang w:val="en-GB" w:eastAsia="en-US"/>
    </w:rPr>
  </w:style>
  <w:style w:type="paragraph" w:customStyle="1" w:styleId="11">
    <w:name w:val="11"/>
    <w:basedOn w:val="Annex"/>
    <w:qFormat/>
    <w:rsid w:val="0071622F"/>
    <w:rPr>
      <w:color w:val="000000"/>
      <w:szCs w:val="22"/>
      <w:lang w:val="da-DK"/>
    </w:rPr>
  </w:style>
  <w:style w:type="paragraph" w:customStyle="1" w:styleId="12">
    <w:name w:val="12"/>
    <w:basedOn w:val="BodytextAgency"/>
    <w:qFormat/>
    <w:rsid w:val="0071622F"/>
    <w:pPr>
      <w:numPr>
        <w:numId w:val="23"/>
      </w:numPr>
      <w:spacing w:after="0" w:line="240" w:lineRule="auto"/>
      <w:ind w:hanging="720"/>
    </w:pPr>
    <w:rPr>
      <w:rFonts w:ascii="Times New Roman" w:eastAsia="MS Mincho" w:hAnsi="Times New Roman" w:cs="Times New Roman"/>
      <w:b/>
      <w:sz w:val="22"/>
      <w:szCs w:val="22"/>
      <w:lang w:val="da-DK"/>
    </w:rPr>
  </w:style>
  <w:style w:type="paragraph" w:customStyle="1" w:styleId="13">
    <w:name w:val="13"/>
    <w:basedOn w:val="NormalAgency"/>
    <w:qFormat/>
    <w:rsid w:val="0071622F"/>
    <w:pPr>
      <w:ind w:left="720" w:hanging="720"/>
    </w:pPr>
    <w:rPr>
      <w:rFonts w:ascii="Times New Roman" w:eastAsia="MS Mincho" w:hAnsi="Times New Roman" w:cs="Times New Roman"/>
      <w:b/>
      <w:caps/>
      <w:noProof/>
      <w:sz w:val="22"/>
      <w:szCs w:val="22"/>
      <w:lang w:val="da-DK"/>
    </w:rPr>
  </w:style>
  <w:style w:type="paragraph" w:customStyle="1" w:styleId="14">
    <w:name w:val="14"/>
    <w:basedOn w:val="NormalAgency"/>
    <w:qFormat/>
    <w:rsid w:val="0071622F"/>
    <w:rPr>
      <w:rFonts w:ascii="Times New Roman" w:eastAsia="MS Mincho" w:hAnsi="Times New Roman" w:cs="Times New Roman"/>
      <w:b/>
      <w:caps/>
      <w:sz w:val="22"/>
      <w:szCs w:val="22"/>
      <w:lang w:val="da-DK"/>
    </w:rPr>
  </w:style>
  <w:style w:type="paragraph" w:customStyle="1" w:styleId="15">
    <w:name w:val="15"/>
    <w:basedOn w:val="BodytextAgency"/>
    <w:qFormat/>
    <w:rsid w:val="0071622F"/>
    <w:pPr>
      <w:ind w:left="720" w:hanging="720"/>
    </w:pPr>
    <w:rPr>
      <w:rFonts w:ascii="Times New Roman Bold" w:eastAsia="MS Mincho" w:hAnsi="Times New Roman Bold"/>
      <w:b/>
      <w:sz w:val="22"/>
      <w:szCs w:val="22"/>
      <w:lang w:val="da-DK"/>
    </w:rPr>
  </w:style>
  <w:style w:type="paragraph" w:customStyle="1" w:styleId="16">
    <w:name w:val="16"/>
    <w:basedOn w:val="Annex"/>
    <w:qFormat/>
    <w:rsid w:val="0071622F"/>
    <w:rPr>
      <w:color w:val="000000"/>
      <w:szCs w:val="22"/>
      <w:lang w:val="da-DK"/>
    </w:rPr>
  </w:style>
  <w:style w:type="paragraph" w:customStyle="1" w:styleId="17">
    <w:name w:val="17"/>
    <w:basedOn w:val="Annex"/>
    <w:qFormat/>
    <w:rsid w:val="0071622F"/>
    <w:rPr>
      <w:color w:val="000000"/>
      <w:szCs w:val="22"/>
      <w:lang w:val="da-DK"/>
    </w:rPr>
  </w:style>
  <w:style w:type="paragraph" w:styleId="Revision">
    <w:name w:val="Revision"/>
    <w:hidden/>
    <w:uiPriority w:val="99"/>
    <w:semiHidden/>
    <w:rsid w:val="00A86117"/>
    <w:rPr>
      <w:sz w:val="22"/>
      <w:lang w:eastAsia="ja-JP"/>
    </w:rPr>
  </w:style>
  <w:style w:type="paragraph" w:customStyle="1" w:styleId="tabletext">
    <w:name w:val="table:text"/>
    <w:basedOn w:val="Normal"/>
    <w:rsid w:val="00AC35ED"/>
    <w:pPr>
      <w:spacing w:before="120" w:after="120"/>
    </w:pPr>
    <w:rPr>
      <w:rFonts w:ascii="Arial Narrow" w:hAnsi="Arial Narrow"/>
      <w:sz w:val="24"/>
      <w:lang w:val="en-GB"/>
    </w:rPr>
  </w:style>
  <w:style w:type="character" w:styleId="Strong">
    <w:name w:val="Strong"/>
    <w:qFormat/>
    <w:rsid w:val="00AC35ED"/>
    <w:rPr>
      <w:b/>
      <w:bCs/>
    </w:rPr>
  </w:style>
  <w:style w:type="character" w:customStyle="1" w:styleId="hps">
    <w:name w:val="hps"/>
    <w:basedOn w:val="DefaultParagraphFont"/>
    <w:rsid w:val="00AB7C21"/>
  </w:style>
  <w:style w:type="character" w:customStyle="1" w:styleId="HeaderChar">
    <w:name w:val="Header Char"/>
    <w:link w:val="Header"/>
    <w:rsid w:val="00CD22D1"/>
    <w:rPr>
      <w:sz w:val="22"/>
      <w:lang w:val="en-US" w:eastAsia="ja-JP"/>
    </w:rPr>
  </w:style>
  <w:style w:type="paragraph" w:customStyle="1" w:styleId="Default">
    <w:name w:val="Default"/>
    <w:rsid w:val="00211069"/>
    <w:pPr>
      <w:autoSpaceDE w:val="0"/>
      <w:autoSpaceDN w:val="0"/>
      <w:adjustRightInd w:val="0"/>
    </w:pPr>
    <w:rPr>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2663">
      <w:bodyDiv w:val="1"/>
      <w:marLeft w:val="0"/>
      <w:marRight w:val="0"/>
      <w:marTop w:val="0"/>
      <w:marBottom w:val="0"/>
      <w:divBdr>
        <w:top w:val="none" w:sz="0" w:space="0" w:color="auto"/>
        <w:left w:val="none" w:sz="0" w:space="0" w:color="auto"/>
        <w:bottom w:val="none" w:sz="0" w:space="0" w:color="auto"/>
        <w:right w:val="none" w:sz="0" w:space="0" w:color="auto"/>
      </w:divBdr>
    </w:div>
    <w:div w:id="116335828">
      <w:bodyDiv w:val="1"/>
      <w:marLeft w:val="0"/>
      <w:marRight w:val="0"/>
      <w:marTop w:val="0"/>
      <w:marBottom w:val="0"/>
      <w:divBdr>
        <w:top w:val="none" w:sz="0" w:space="0" w:color="auto"/>
        <w:left w:val="none" w:sz="0" w:space="0" w:color="auto"/>
        <w:bottom w:val="none" w:sz="0" w:space="0" w:color="auto"/>
        <w:right w:val="none" w:sz="0" w:space="0" w:color="auto"/>
      </w:divBdr>
    </w:div>
    <w:div w:id="139003744">
      <w:bodyDiv w:val="1"/>
      <w:marLeft w:val="0"/>
      <w:marRight w:val="0"/>
      <w:marTop w:val="0"/>
      <w:marBottom w:val="0"/>
      <w:divBdr>
        <w:top w:val="none" w:sz="0" w:space="0" w:color="auto"/>
        <w:left w:val="none" w:sz="0" w:space="0" w:color="auto"/>
        <w:bottom w:val="none" w:sz="0" w:space="0" w:color="auto"/>
        <w:right w:val="none" w:sz="0" w:space="0" w:color="auto"/>
      </w:divBdr>
    </w:div>
    <w:div w:id="182327923">
      <w:bodyDiv w:val="1"/>
      <w:marLeft w:val="0"/>
      <w:marRight w:val="0"/>
      <w:marTop w:val="0"/>
      <w:marBottom w:val="0"/>
      <w:divBdr>
        <w:top w:val="none" w:sz="0" w:space="0" w:color="auto"/>
        <w:left w:val="none" w:sz="0" w:space="0" w:color="auto"/>
        <w:bottom w:val="none" w:sz="0" w:space="0" w:color="auto"/>
        <w:right w:val="none" w:sz="0" w:space="0" w:color="auto"/>
      </w:divBdr>
    </w:div>
    <w:div w:id="221798910">
      <w:bodyDiv w:val="1"/>
      <w:marLeft w:val="0"/>
      <w:marRight w:val="0"/>
      <w:marTop w:val="0"/>
      <w:marBottom w:val="0"/>
      <w:divBdr>
        <w:top w:val="none" w:sz="0" w:space="0" w:color="auto"/>
        <w:left w:val="none" w:sz="0" w:space="0" w:color="auto"/>
        <w:bottom w:val="none" w:sz="0" w:space="0" w:color="auto"/>
        <w:right w:val="none" w:sz="0" w:space="0" w:color="auto"/>
      </w:divBdr>
    </w:div>
    <w:div w:id="262884978">
      <w:bodyDiv w:val="1"/>
      <w:marLeft w:val="0"/>
      <w:marRight w:val="0"/>
      <w:marTop w:val="0"/>
      <w:marBottom w:val="0"/>
      <w:divBdr>
        <w:top w:val="none" w:sz="0" w:space="0" w:color="auto"/>
        <w:left w:val="none" w:sz="0" w:space="0" w:color="auto"/>
        <w:bottom w:val="none" w:sz="0" w:space="0" w:color="auto"/>
        <w:right w:val="none" w:sz="0" w:space="0" w:color="auto"/>
      </w:divBdr>
    </w:div>
    <w:div w:id="312684388">
      <w:bodyDiv w:val="1"/>
      <w:marLeft w:val="0"/>
      <w:marRight w:val="0"/>
      <w:marTop w:val="0"/>
      <w:marBottom w:val="0"/>
      <w:divBdr>
        <w:top w:val="none" w:sz="0" w:space="0" w:color="auto"/>
        <w:left w:val="none" w:sz="0" w:space="0" w:color="auto"/>
        <w:bottom w:val="none" w:sz="0" w:space="0" w:color="auto"/>
        <w:right w:val="none" w:sz="0" w:space="0" w:color="auto"/>
      </w:divBdr>
    </w:div>
    <w:div w:id="358699175">
      <w:bodyDiv w:val="1"/>
      <w:marLeft w:val="0"/>
      <w:marRight w:val="0"/>
      <w:marTop w:val="0"/>
      <w:marBottom w:val="0"/>
      <w:divBdr>
        <w:top w:val="none" w:sz="0" w:space="0" w:color="auto"/>
        <w:left w:val="none" w:sz="0" w:space="0" w:color="auto"/>
        <w:bottom w:val="none" w:sz="0" w:space="0" w:color="auto"/>
        <w:right w:val="none" w:sz="0" w:space="0" w:color="auto"/>
      </w:divBdr>
    </w:div>
    <w:div w:id="376517750">
      <w:bodyDiv w:val="1"/>
      <w:marLeft w:val="0"/>
      <w:marRight w:val="0"/>
      <w:marTop w:val="0"/>
      <w:marBottom w:val="0"/>
      <w:divBdr>
        <w:top w:val="none" w:sz="0" w:space="0" w:color="auto"/>
        <w:left w:val="none" w:sz="0" w:space="0" w:color="auto"/>
        <w:bottom w:val="none" w:sz="0" w:space="0" w:color="auto"/>
        <w:right w:val="none" w:sz="0" w:space="0" w:color="auto"/>
      </w:divBdr>
    </w:div>
    <w:div w:id="385030670">
      <w:bodyDiv w:val="1"/>
      <w:marLeft w:val="0"/>
      <w:marRight w:val="0"/>
      <w:marTop w:val="0"/>
      <w:marBottom w:val="0"/>
      <w:divBdr>
        <w:top w:val="none" w:sz="0" w:space="0" w:color="auto"/>
        <w:left w:val="none" w:sz="0" w:space="0" w:color="auto"/>
        <w:bottom w:val="none" w:sz="0" w:space="0" w:color="auto"/>
        <w:right w:val="none" w:sz="0" w:space="0" w:color="auto"/>
      </w:divBdr>
    </w:div>
    <w:div w:id="393240943">
      <w:bodyDiv w:val="1"/>
      <w:marLeft w:val="0"/>
      <w:marRight w:val="0"/>
      <w:marTop w:val="0"/>
      <w:marBottom w:val="0"/>
      <w:divBdr>
        <w:top w:val="none" w:sz="0" w:space="0" w:color="auto"/>
        <w:left w:val="none" w:sz="0" w:space="0" w:color="auto"/>
        <w:bottom w:val="none" w:sz="0" w:space="0" w:color="auto"/>
        <w:right w:val="none" w:sz="0" w:space="0" w:color="auto"/>
      </w:divBdr>
    </w:div>
    <w:div w:id="407926437">
      <w:bodyDiv w:val="1"/>
      <w:marLeft w:val="0"/>
      <w:marRight w:val="0"/>
      <w:marTop w:val="0"/>
      <w:marBottom w:val="0"/>
      <w:divBdr>
        <w:top w:val="none" w:sz="0" w:space="0" w:color="auto"/>
        <w:left w:val="none" w:sz="0" w:space="0" w:color="auto"/>
        <w:bottom w:val="none" w:sz="0" w:space="0" w:color="auto"/>
        <w:right w:val="none" w:sz="0" w:space="0" w:color="auto"/>
      </w:divBdr>
    </w:div>
    <w:div w:id="426540845">
      <w:bodyDiv w:val="1"/>
      <w:marLeft w:val="0"/>
      <w:marRight w:val="0"/>
      <w:marTop w:val="0"/>
      <w:marBottom w:val="0"/>
      <w:divBdr>
        <w:top w:val="none" w:sz="0" w:space="0" w:color="auto"/>
        <w:left w:val="none" w:sz="0" w:space="0" w:color="auto"/>
        <w:bottom w:val="none" w:sz="0" w:space="0" w:color="auto"/>
        <w:right w:val="none" w:sz="0" w:space="0" w:color="auto"/>
      </w:divBdr>
    </w:div>
    <w:div w:id="430318419">
      <w:bodyDiv w:val="1"/>
      <w:marLeft w:val="0"/>
      <w:marRight w:val="0"/>
      <w:marTop w:val="0"/>
      <w:marBottom w:val="0"/>
      <w:divBdr>
        <w:top w:val="none" w:sz="0" w:space="0" w:color="auto"/>
        <w:left w:val="none" w:sz="0" w:space="0" w:color="auto"/>
        <w:bottom w:val="none" w:sz="0" w:space="0" w:color="auto"/>
        <w:right w:val="none" w:sz="0" w:space="0" w:color="auto"/>
      </w:divBdr>
    </w:div>
    <w:div w:id="449083481">
      <w:bodyDiv w:val="1"/>
      <w:marLeft w:val="0"/>
      <w:marRight w:val="0"/>
      <w:marTop w:val="0"/>
      <w:marBottom w:val="0"/>
      <w:divBdr>
        <w:top w:val="none" w:sz="0" w:space="0" w:color="auto"/>
        <w:left w:val="none" w:sz="0" w:space="0" w:color="auto"/>
        <w:bottom w:val="none" w:sz="0" w:space="0" w:color="auto"/>
        <w:right w:val="none" w:sz="0" w:space="0" w:color="auto"/>
      </w:divBdr>
      <w:divsChild>
        <w:div w:id="14502329">
          <w:marLeft w:val="0"/>
          <w:marRight w:val="0"/>
          <w:marTop w:val="0"/>
          <w:marBottom w:val="0"/>
          <w:divBdr>
            <w:top w:val="none" w:sz="0" w:space="0" w:color="auto"/>
            <w:left w:val="none" w:sz="0" w:space="0" w:color="auto"/>
            <w:bottom w:val="none" w:sz="0" w:space="0" w:color="auto"/>
            <w:right w:val="none" w:sz="0" w:space="0" w:color="auto"/>
          </w:divBdr>
        </w:div>
        <w:div w:id="478692379">
          <w:marLeft w:val="0"/>
          <w:marRight w:val="0"/>
          <w:marTop w:val="0"/>
          <w:marBottom w:val="0"/>
          <w:divBdr>
            <w:top w:val="none" w:sz="0" w:space="0" w:color="auto"/>
            <w:left w:val="none" w:sz="0" w:space="0" w:color="auto"/>
            <w:bottom w:val="none" w:sz="0" w:space="0" w:color="auto"/>
            <w:right w:val="none" w:sz="0" w:space="0" w:color="auto"/>
          </w:divBdr>
        </w:div>
        <w:div w:id="479004956">
          <w:marLeft w:val="0"/>
          <w:marRight w:val="0"/>
          <w:marTop w:val="0"/>
          <w:marBottom w:val="0"/>
          <w:divBdr>
            <w:top w:val="none" w:sz="0" w:space="0" w:color="auto"/>
            <w:left w:val="none" w:sz="0" w:space="0" w:color="auto"/>
            <w:bottom w:val="none" w:sz="0" w:space="0" w:color="auto"/>
            <w:right w:val="none" w:sz="0" w:space="0" w:color="auto"/>
          </w:divBdr>
        </w:div>
        <w:div w:id="828525150">
          <w:marLeft w:val="0"/>
          <w:marRight w:val="0"/>
          <w:marTop w:val="0"/>
          <w:marBottom w:val="0"/>
          <w:divBdr>
            <w:top w:val="none" w:sz="0" w:space="0" w:color="auto"/>
            <w:left w:val="none" w:sz="0" w:space="0" w:color="auto"/>
            <w:bottom w:val="none" w:sz="0" w:space="0" w:color="auto"/>
            <w:right w:val="none" w:sz="0" w:space="0" w:color="auto"/>
          </w:divBdr>
        </w:div>
        <w:div w:id="862593045">
          <w:marLeft w:val="0"/>
          <w:marRight w:val="0"/>
          <w:marTop w:val="0"/>
          <w:marBottom w:val="0"/>
          <w:divBdr>
            <w:top w:val="none" w:sz="0" w:space="0" w:color="auto"/>
            <w:left w:val="none" w:sz="0" w:space="0" w:color="auto"/>
            <w:bottom w:val="none" w:sz="0" w:space="0" w:color="auto"/>
            <w:right w:val="none" w:sz="0" w:space="0" w:color="auto"/>
          </w:divBdr>
        </w:div>
        <w:div w:id="1058279839">
          <w:marLeft w:val="0"/>
          <w:marRight w:val="0"/>
          <w:marTop w:val="0"/>
          <w:marBottom w:val="0"/>
          <w:divBdr>
            <w:top w:val="none" w:sz="0" w:space="0" w:color="auto"/>
            <w:left w:val="none" w:sz="0" w:space="0" w:color="auto"/>
            <w:bottom w:val="none" w:sz="0" w:space="0" w:color="auto"/>
            <w:right w:val="none" w:sz="0" w:space="0" w:color="auto"/>
          </w:divBdr>
        </w:div>
        <w:div w:id="1636981020">
          <w:marLeft w:val="0"/>
          <w:marRight w:val="0"/>
          <w:marTop w:val="0"/>
          <w:marBottom w:val="0"/>
          <w:divBdr>
            <w:top w:val="none" w:sz="0" w:space="0" w:color="auto"/>
            <w:left w:val="none" w:sz="0" w:space="0" w:color="auto"/>
            <w:bottom w:val="none" w:sz="0" w:space="0" w:color="auto"/>
            <w:right w:val="none" w:sz="0" w:space="0" w:color="auto"/>
          </w:divBdr>
        </w:div>
        <w:div w:id="1663391694">
          <w:marLeft w:val="0"/>
          <w:marRight w:val="0"/>
          <w:marTop w:val="0"/>
          <w:marBottom w:val="0"/>
          <w:divBdr>
            <w:top w:val="none" w:sz="0" w:space="0" w:color="auto"/>
            <w:left w:val="none" w:sz="0" w:space="0" w:color="auto"/>
            <w:bottom w:val="none" w:sz="0" w:space="0" w:color="auto"/>
            <w:right w:val="none" w:sz="0" w:space="0" w:color="auto"/>
          </w:divBdr>
        </w:div>
        <w:div w:id="1866675382">
          <w:marLeft w:val="0"/>
          <w:marRight w:val="0"/>
          <w:marTop w:val="0"/>
          <w:marBottom w:val="0"/>
          <w:divBdr>
            <w:top w:val="none" w:sz="0" w:space="0" w:color="auto"/>
            <w:left w:val="none" w:sz="0" w:space="0" w:color="auto"/>
            <w:bottom w:val="none" w:sz="0" w:space="0" w:color="auto"/>
            <w:right w:val="none" w:sz="0" w:space="0" w:color="auto"/>
          </w:divBdr>
        </w:div>
      </w:divsChild>
    </w:div>
    <w:div w:id="645938779">
      <w:bodyDiv w:val="1"/>
      <w:marLeft w:val="0"/>
      <w:marRight w:val="0"/>
      <w:marTop w:val="0"/>
      <w:marBottom w:val="0"/>
      <w:divBdr>
        <w:top w:val="none" w:sz="0" w:space="0" w:color="auto"/>
        <w:left w:val="none" w:sz="0" w:space="0" w:color="auto"/>
        <w:bottom w:val="none" w:sz="0" w:space="0" w:color="auto"/>
        <w:right w:val="none" w:sz="0" w:space="0" w:color="auto"/>
      </w:divBdr>
    </w:div>
    <w:div w:id="656227974">
      <w:bodyDiv w:val="1"/>
      <w:marLeft w:val="0"/>
      <w:marRight w:val="0"/>
      <w:marTop w:val="0"/>
      <w:marBottom w:val="0"/>
      <w:divBdr>
        <w:top w:val="none" w:sz="0" w:space="0" w:color="auto"/>
        <w:left w:val="none" w:sz="0" w:space="0" w:color="auto"/>
        <w:bottom w:val="none" w:sz="0" w:space="0" w:color="auto"/>
        <w:right w:val="none" w:sz="0" w:space="0" w:color="auto"/>
      </w:divBdr>
    </w:div>
    <w:div w:id="711031671">
      <w:bodyDiv w:val="1"/>
      <w:marLeft w:val="0"/>
      <w:marRight w:val="0"/>
      <w:marTop w:val="0"/>
      <w:marBottom w:val="0"/>
      <w:divBdr>
        <w:top w:val="none" w:sz="0" w:space="0" w:color="auto"/>
        <w:left w:val="none" w:sz="0" w:space="0" w:color="auto"/>
        <w:bottom w:val="none" w:sz="0" w:space="0" w:color="auto"/>
        <w:right w:val="none" w:sz="0" w:space="0" w:color="auto"/>
      </w:divBdr>
    </w:div>
    <w:div w:id="738020459">
      <w:bodyDiv w:val="1"/>
      <w:marLeft w:val="0"/>
      <w:marRight w:val="0"/>
      <w:marTop w:val="0"/>
      <w:marBottom w:val="0"/>
      <w:divBdr>
        <w:top w:val="none" w:sz="0" w:space="0" w:color="auto"/>
        <w:left w:val="none" w:sz="0" w:space="0" w:color="auto"/>
        <w:bottom w:val="none" w:sz="0" w:space="0" w:color="auto"/>
        <w:right w:val="none" w:sz="0" w:space="0" w:color="auto"/>
      </w:divBdr>
    </w:div>
    <w:div w:id="762146597">
      <w:bodyDiv w:val="1"/>
      <w:marLeft w:val="0"/>
      <w:marRight w:val="0"/>
      <w:marTop w:val="0"/>
      <w:marBottom w:val="0"/>
      <w:divBdr>
        <w:top w:val="none" w:sz="0" w:space="0" w:color="auto"/>
        <w:left w:val="none" w:sz="0" w:space="0" w:color="auto"/>
        <w:bottom w:val="none" w:sz="0" w:space="0" w:color="auto"/>
        <w:right w:val="none" w:sz="0" w:space="0" w:color="auto"/>
      </w:divBdr>
    </w:div>
    <w:div w:id="768623092">
      <w:bodyDiv w:val="1"/>
      <w:marLeft w:val="0"/>
      <w:marRight w:val="0"/>
      <w:marTop w:val="0"/>
      <w:marBottom w:val="0"/>
      <w:divBdr>
        <w:top w:val="none" w:sz="0" w:space="0" w:color="auto"/>
        <w:left w:val="none" w:sz="0" w:space="0" w:color="auto"/>
        <w:bottom w:val="none" w:sz="0" w:space="0" w:color="auto"/>
        <w:right w:val="none" w:sz="0" w:space="0" w:color="auto"/>
      </w:divBdr>
    </w:div>
    <w:div w:id="775828697">
      <w:bodyDiv w:val="1"/>
      <w:marLeft w:val="0"/>
      <w:marRight w:val="0"/>
      <w:marTop w:val="0"/>
      <w:marBottom w:val="0"/>
      <w:divBdr>
        <w:top w:val="none" w:sz="0" w:space="0" w:color="auto"/>
        <w:left w:val="none" w:sz="0" w:space="0" w:color="auto"/>
        <w:bottom w:val="none" w:sz="0" w:space="0" w:color="auto"/>
        <w:right w:val="none" w:sz="0" w:space="0" w:color="auto"/>
      </w:divBdr>
    </w:div>
    <w:div w:id="799763577">
      <w:bodyDiv w:val="1"/>
      <w:marLeft w:val="0"/>
      <w:marRight w:val="0"/>
      <w:marTop w:val="0"/>
      <w:marBottom w:val="0"/>
      <w:divBdr>
        <w:top w:val="none" w:sz="0" w:space="0" w:color="auto"/>
        <w:left w:val="none" w:sz="0" w:space="0" w:color="auto"/>
        <w:bottom w:val="none" w:sz="0" w:space="0" w:color="auto"/>
        <w:right w:val="none" w:sz="0" w:space="0" w:color="auto"/>
      </w:divBdr>
    </w:div>
    <w:div w:id="873692558">
      <w:bodyDiv w:val="1"/>
      <w:marLeft w:val="0"/>
      <w:marRight w:val="0"/>
      <w:marTop w:val="0"/>
      <w:marBottom w:val="0"/>
      <w:divBdr>
        <w:top w:val="none" w:sz="0" w:space="0" w:color="auto"/>
        <w:left w:val="none" w:sz="0" w:space="0" w:color="auto"/>
        <w:bottom w:val="none" w:sz="0" w:space="0" w:color="auto"/>
        <w:right w:val="none" w:sz="0" w:space="0" w:color="auto"/>
      </w:divBdr>
    </w:div>
    <w:div w:id="902064413">
      <w:bodyDiv w:val="1"/>
      <w:marLeft w:val="0"/>
      <w:marRight w:val="0"/>
      <w:marTop w:val="0"/>
      <w:marBottom w:val="0"/>
      <w:divBdr>
        <w:top w:val="none" w:sz="0" w:space="0" w:color="auto"/>
        <w:left w:val="none" w:sz="0" w:space="0" w:color="auto"/>
        <w:bottom w:val="none" w:sz="0" w:space="0" w:color="auto"/>
        <w:right w:val="none" w:sz="0" w:space="0" w:color="auto"/>
      </w:divBdr>
    </w:div>
    <w:div w:id="924727935">
      <w:bodyDiv w:val="1"/>
      <w:marLeft w:val="0"/>
      <w:marRight w:val="0"/>
      <w:marTop w:val="0"/>
      <w:marBottom w:val="0"/>
      <w:divBdr>
        <w:top w:val="none" w:sz="0" w:space="0" w:color="auto"/>
        <w:left w:val="none" w:sz="0" w:space="0" w:color="auto"/>
        <w:bottom w:val="none" w:sz="0" w:space="0" w:color="auto"/>
        <w:right w:val="none" w:sz="0" w:space="0" w:color="auto"/>
      </w:divBdr>
    </w:div>
    <w:div w:id="930117430">
      <w:bodyDiv w:val="1"/>
      <w:marLeft w:val="0"/>
      <w:marRight w:val="0"/>
      <w:marTop w:val="0"/>
      <w:marBottom w:val="0"/>
      <w:divBdr>
        <w:top w:val="none" w:sz="0" w:space="0" w:color="auto"/>
        <w:left w:val="none" w:sz="0" w:space="0" w:color="auto"/>
        <w:bottom w:val="none" w:sz="0" w:space="0" w:color="auto"/>
        <w:right w:val="none" w:sz="0" w:space="0" w:color="auto"/>
      </w:divBdr>
    </w:div>
    <w:div w:id="950817354">
      <w:bodyDiv w:val="1"/>
      <w:marLeft w:val="0"/>
      <w:marRight w:val="0"/>
      <w:marTop w:val="0"/>
      <w:marBottom w:val="0"/>
      <w:divBdr>
        <w:top w:val="none" w:sz="0" w:space="0" w:color="auto"/>
        <w:left w:val="none" w:sz="0" w:space="0" w:color="auto"/>
        <w:bottom w:val="none" w:sz="0" w:space="0" w:color="auto"/>
        <w:right w:val="none" w:sz="0" w:space="0" w:color="auto"/>
      </w:divBdr>
    </w:div>
    <w:div w:id="1009603326">
      <w:bodyDiv w:val="1"/>
      <w:marLeft w:val="0"/>
      <w:marRight w:val="0"/>
      <w:marTop w:val="0"/>
      <w:marBottom w:val="0"/>
      <w:divBdr>
        <w:top w:val="none" w:sz="0" w:space="0" w:color="auto"/>
        <w:left w:val="none" w:sz="0" w:space="0" w:color="auto"/>
        <w:bottom w:val="none" w:sz="0" w:space="0" w:color="auto"/>
        <w:right w:val="none" w:sz="0" w:space="0" w:color="auto"/>
      </w:divBdr>
    </w:div>
    <w:div w:id="1110705061">
      <w:bodyDiv w:val="1"/>
      <w:marLeft w:val="0"/>
      <w:marRight w:val="0"/>
      <w:marTop w:val="0"/>
      <w:marBottom w:val="0"/>
      <w:divBdr>
        <w:top w:val="none" w:sz="0" w:space="0" w:color="auto"/>
        <w:left w:val="none" w:sz="0" w:space="0" w:color="auto"/>
        <w:bottom w:val="none" w:sz="0" w:space="0" w:color="auto"/>
        <w:right w:val="none" w:sz="0" w:space="0" w:color="auto"/>
      </w:divBdr>
    </w:div>
    <w:div w:id="1152716388">
      <w:bodyDiv w:val="1"/>
      <w:marLeft w:val="0"/>
      <w:marRight w:val="0"/>
      <w:marTop w:val="0"/>
      <w:marBottom w:val="0"/>
      <w:divBdr>
        <w:top w:val="none" w:sz="0" w:space="0" w:color="auto"/>
        <w:left w:val="none" w:sz="0" w:space="0" w:color="auto"/>
        <w:bottom w:val="none" w:sz="0" w:space="0" w:color="auto"/>
        <w:right w:val="none" w:sz="0" w:space="0" w:color="auto"/>
      </w:divBdr>
    </w:div>
    <w:div w:id="1178276895">
      <w:bodyDiv w:val="1"/>
      <w:marLeft w:val="0"/>
      <w:marRight w:val="0"/>
      <w:marTop w:val="0"/>
      <w:marBottom w:val="0"/>
      <w:divBdr>
        <w:top w:val="none" w:sz="0" w:space="0" w:color="auto"/>
        <w:left w:val="none" w:sz="0" w:space="0" w:color="auto"/>
        <w:bottom w:val="none" w:sz="0" w:space="0" w:color="auto"/>
        <w:right w:val="none" w:sz="0" w:space="0" w:color="auto"/>
      </w:divBdr>
    </w:div>
    <w:div w:id="1290864979">
      <w:bodyDiv w:val="1"/>
      <w:marLeft w:val="0"/>
      <w:marRight w:val="0"/>
      <w:marTop w:val="0"/>
      <w:marBottom w:val="0"/>
      <w:divBdr>
        <w:top w:val="none" w:sz="0" w:space="0" w:color="auto"/>
        <w:left w:val="none" w:sz="0" w:space="0" w:color="auto"/>
        <w:bottom w:val="none" w:sz="0" w:space="0" w:color="auto"/>
        <w:right w:val="none" w:sz="0" w:space="0" w:color="auto"/>
      </w:divBdr>
    </w:div>
    <w:div w:id="1367562019">
      <w:bodyDiv w:val="1"/>
      <w:marLeft w:val="0"/>
      <w:marRight w:val="0"/>
      <w:marTop w:val="0"/>
      <w:marBottom w:val="0"/>
      <w:divBdr>
        <w:top w:val="none" w:sz="0" w:space="0" w:color="auto"/>
        <w:left w:val="none" w:sz="0" w:space="0" w:color="auto"/>
        <w:bottom w:val="none" w:sz="0" w:space="0" w:color="auto"/>
        <w:right w:val="none" w:sz="0" w:space="0" w:color="auto"/>
      </w:divBdr>
    </w:div>
    <w:div w:id="1384208370">
      <w:bodyDiv w:val="1"/>
      <w:marLeft w:val="0"/>
      <w:marRight w:val="0"/>
      <w:marTop w:val="0"/>
      <w:marBottom w:val="0"/>
      <w:divBdr>
        <w:top w:val="none" w:sz="0" w:space="0" w:color="auto"/>
        <w:left w:val="none" w:sz="0" w:space="0" w:color="auto"/>
        <w:bottom w:val="none" w:sz="0" w:space="0" w:color="auto"/>
        <w:right w:val="none" w:sz="0" w:space="0" w:color="auto"/>
      </w:divBdr>
    </w:div>
    <w:div w:id="1396583963">
      <w:bodyDiv w:val="1"/>
      <w:marLeft w:val="0"/>
      <w:marRight w:val="0"/>
      <w:marTop w:val="0"/>
      <w:marBottom w:val="0"/>
      <w:divBdr>
        <w:top w:val="none" w:sz="0" w:space="0" w:color="auto"/>
        <w:left w:val="none" w:sz="0" w:space="0" w:color="auto"/>
        <w:bottom w:val="none" w:sz="0" w:space="0" w:color="auto"/>
        <w:right w:val="none" w:sz="0" w:space="0" w:color="auto"/>
      </w:divBdr>
    </w:div>
    <w:div w:id="1429422393">
      <w:bodyDiv w:val="1"/>
      <w:marLeft w:val="0"/>
      <w:marRight w:val="0"/>
      <w:marTop w:val="0"/>
      <w:marBottom w:val="0"/>
      <w:divBdr>
        <w:top w:val="none" w:sz="0" w:space="0" w:color="auto"/>
        <w:left w:val="none" w:sz="0" w:space="0" w:color="auto"/>
        <w:bottom w:val="none" w:sz="0" w:space="0" w:color="auto"/>
        <w:right w:val="none" w:sz="0" w:space="0" w:color="auto"/>
      </w:divBdr>
    </w:div>
    <w:div w:id="1522622352">
      <w:bodyDiv w:val="1"/>
      <w:marLeft w:val="0"/>
      <w:marRight w:val="0"/>
      <w:marTop w:val="0"/>
      <w:marBottom w:val="0"/>
      <w:divBdr>
        <w:top w:val="none" w:sz="0" w:space="0" w:color="auto"/>
        <w:left w:val="none" w:sz="0" w:space="0" w:color="auto"/>
        <w:bottom w:val="none" w:sz="0" w:space="0" w:color="auto"/>
        <w:right w:val="none" w:sz="0" w:space="0" w:color="auto"/>
      </w:divBdr>
    </w:div>
    <w:div w:id="1535267256">
      <w:bodyDiv w:val="1"/>
      <w:marLeft w:val="0"/>
      <w:marRight w:val="0"/>
      <w:marTop w:val="0"/>
      <w:marBottom w:val="0"/>
      <w:divBdr>
        <w:top w:val="none" w:sz="0" w:space="0" w:color="auto"/>
        <w:left w:val="none" w:sz="0" w:space="0" w:color="auto"/>
        <w:bottom w:val="none" w:sz="0" w:space="0" w:color="auto"/>
        <w:right w:val="none" w:sz="0" w:space="0" w:color="auto"/>
      </w:divBdr>
    </w:div>
    <w:div w:id="1548031737">
      <w:bodyDiv w:val="1"/>
      <w:marLeft w:val="0"/>
      <w:marRight w:val="0"/>
      <w:marTop w:val="0"/>
      <w:marBottom w:val="0"/>
      <w:divBdr>
        <w:top w:val="none" w:sz="0" w:space="0" w:color="auto"/>
        <w:left w:val="none" w:sz="0" w:space="0" w:color="auto"/>
        <w:bottom w:val="none" w:sz="0" w:space="0" w:color="auto"/>
        <w:right w:val="none" w:sz="0" w:space="0" w:color="auto"/>
      </w:divBdr>
    </w:div>
    <w:div w:id="1616405413">
      <w:bodyDiv w:val="1"/>
      <w:marLeft w:val="0"/>
      <w:marRight w:val="0"/>
      <w:marTop w:val="0"/>
      <w:marBottom w:val="0"/>
      <w:divBdr>
        <w:top w:val="none" w:sz="0" w:space="0" w:color="auto"/>
        <w:left w:val="none" w:sz="0" w:space="0" w:color="auto"/>
        <w:bottom w:val="none" w:sz="0" w:space="0" w:color="auto"/>
        <w:right w:val="none" w:sz="0" w:space="0" w:color="auto"/>
      </w:divBdr>
    </w:div>
    <w:div w:id="1627194643">
      <w:bodyDiv w:val="1"/>
      <w:marLeft w:val="0"/>
      <w:marRight w:val="0"/>
      <w:marTop w:val="0"/>
      <w:marBottom w:val="0"/>
      <w:divBdr>
        <w:top w:val="none" w:sz="0" w:space="0" w:color="auto"/>
        <w:left w:val="none" w:sz="0" w:space="0" w:color="auto"/>
        <w:bottom w:val="none" w:sz="0" w:space="0" w:color="auto"/>
        <w:right w:val="none" w:sz="0" w:space="0" w:color="auto"/>
      </w:divBdr>
    </w:div>
    <w:div w:id="1796827504">
      <w:bodyDiv w:val="1"/>
      <w:marLeft w:val="0"/>
      <w:marRight w:val="0"/>
      <w:marTop w:val="0"/>
      <w:marBottom w:val="0"/>
      <w:divBdr>
        <w:top w:val="none" w:sz="0" w:space="0" w:color="auto"/>
        <w:left w:val="none" w:sz="0" w:space="0" w:color="auto"/>
        <w:bottom w:val="none" w:sz="0" w:space="0" w:color="auto"/>
        <w:right w:val="none" w:sz="0" w:space="0" w:color="auto"/>
      </w:divBdr>
    </w:div>
    <w:div w:id="1836720645">
      <w:bodyDiv w:val="1"/>
      <w:marLeft w:val="0"/>
      <w:marRight w:val="0"/>
      <w:marTop w:val="0"/>
      <w:marBottom w:val="0"/>
      <w:divBdr>
        <w:top w:val="none" w:sz="0" w:space="0" w:color="auto"/>
        <w:left w:val="none" w:sz="0" w:space="0" w:color="auto"/>
        <w:bottom w:val="none" w:sz="0" w:space="0" w:color="auto"/>
        <w:right w:val="none" w:sz="0" w:space="0" w:color="auto"/>
      </w:divBdr>
    </w:div>
    <w:div w:id="1921283681">
      <w:bodyDiv w:val="1"/>
      <w:marLeft w:val="0"/>
      <w:marRight w:val="0"/>
      <w:marTop w:val="0"/>
      <w:marBottom w:val="0"/>
      <w:divBdr>
        <w:top w:val="none" w:sz="0" w:space="0" w:color="auto"/>
        <w:left w:val="none" w:sz="0" w:space="0" w:color="auto"/>
        <w:bottom w:val="none" w:sz="0" w:space="0" w:color="auto"/>
        <w:right w:val="none" w:sz="0" w:space="0" w:color="auto"/>
      </w:divBdr>
    </w:div>
    <w:div w:id="1921794176">
      <w:bodyDiv w:val="1"/>
      <w:marLeft w:val="0"/>
      <w:marRight w:val="0"/>
      <w:marTop w:val="0"/>
      <w:marBottom w:val="0"/>
      <w:divBdr>
        <w:top w:val="none" w:sz="0" w:space="0" w:color="auto"/>
        <w:left w:val="none" w:sz="0" w:space="0" w:color="auto"/>
        <w:bottom w:val="none" w:sz="0" w:space="0" w:color="auto"/>
        <w:right w:val="none" w:sz="0" w:space="0" w:color="auto"/>
      </w:divBdr>
    </w:div>
    <w:div w:id="1925065476">
      <w:bodyDiv w:val="1"/>
      <w:marLeft w:val="0"/>
      <w:marRight w:val="0"/>
      <w:marTop w:val="0"/>
      <w:marBottom w:val="0"/>
      <w:divBdr>
        <w:top w:val="none" w:sz="0" w:space="0" w:color="auto"/>
        <w:left w:val="none" w:sz="0" w:space="0" w:color="auto"/>
        <w:bottom w:val="none" w:sz="0" w:space="0" w:color="auto"/>
        <w:right w:val="none" w:sz="0" w:space="0" w:color="auto"/>
      </w:divBdr>
    </w:div>
    <w:div w:id="1955792035">
      <w:bodyDiv w:val="1"/>
      <w:marLeft w:val="0"/>
      <w:marRight w:val="0"/>
      <w:marTop w:val="0"/>
      <w:marBottom w:val="0"/>
      <w:divBdr>
        <w:top w:val="none" w:sz="0" w:space="0" w:color="auto"/>
        <w:left w:val="none" w:sz="0" w:space="0" w:color="auto"/>
        <w:bottom w:val="none" w:sz="0" w:space="0" w:color="auto"/>
        <w:right w:val="none" w:sz="0" w:space="0" w:color="auto"/>
      </w:divBdr>
    </w:div>
    <w:div w:id="1967999799">
      <w:bodyDiv w:val="1"/>
      <w:marLeft w:val="0"/>
      <w:marRight w:val="0"/>
      <w:marTop w:val="0"/>
      <w:marBottom w:val="0"/>
      <w:divBdr>
        <w:top w:val="none" w:sz="0" w:space="0" w:color="auto"/>
        <w:left w:val="none" w:sz="0" w:space="0" w:color="auto"/>
        <w:bottom w:val="none" w:sz="0" w:space="0" w:color="auto"/>
        <w:right w:val="none" w:sz="0" w:space="0" w:color="auto"/>
      </w:divBdr>
    </w:div>
    <w:div w:id="1977641466">
      <w:bodyDiv w:val="1"/>
      <w:marLeft w:val="0"/>
      <w:marRight w:val="0"/>
      <w:marTop w:val="0"/>
      <w:marBottom w:val="0"/>
      <w:divBdr>
        <w:top w:val="none" w:sz="0" w:space="0" w:color="auto"/>
        <w:left w:val="none" w:sz="0" w:space="0" w:color="auto"/>
        <w:bottom w:val="none" w:sz="0" w:space="0" w:color="auto"/>
        <w:right w:val="none" w:sz="0" w:space="0" w:color="auto"/>
      </w:divBdr>
    </w:div>
    <w:div w:id="1980764507">
      <w:bodyDiv w:val="1"/>
      <w:marLeft w:val="0"/>
      <w:marRight w:val="0"/>
      <w:marTop w:val="0"/>
      <w:marBottom w:val="0"/>
      <w:divBdr>
        <w:top w:val="none" w:sz="0" w:space="0" w:color="auto"/>
        <w:left w:val="none" w:sz="0" w:space="0" w:color="auto"/>
        <w:bottom w:val="none" w:sz="0" w:space="0" w:color="auto"/>
        <w:right w:val="none" w:sz="0" w:space="0" w:color="auto"/>
      </w:divBdr>
    </w:div>
    <w:div w:id="2005623607">
      <w:bodyDiv w:val="1"/>
      <w:marLeft w:val="0"/>
      <w:marRight w:val="0"/>
      <w:marTop w:val="0"/>
      <w:marBottom w:val="0"/>
      <w:divBdr>
        <w:top w:val="none" w:sz="0" w:space="0" w:color="auto"/>
        <w:left w:val="none" w:sz="0" w:space="0" w:color="auto"/>
        <w:bottom w:val="none" w:sz="0" w:space="0" w:color="auto"/>
        <w:right w:val="none" w:sz="0" w:space="0" w:color="auto"/>
      </w:divBdr>
    </w:div>
    <w:div w:id="2014867576">
      <w:bodyDiv w:val="1"/>
      <w:marLeft w:val="0"/>
      <w:marRight w:val="0"/>
      <w:marTop w:val="0"/>
      <w:marBottom w:val="0"/>
      <w:divBdr>
        <w:top w:val="none" w:sz="0" w:space="0" w:color="auto"/>
        <w:left w:val="none" w:sz="0" w:space="0" w:color="auto"/>
        <w:bottom w:val="none" w:sz="0" w:space="0" w:color="auto"/>
        <w:right w:val="none" w:sz="0" w:space="0" w:color="auto"/>
      </w:divBdr>
    </w:div>
    <w:div w:id="2023969332">
      <w:bodyDiv w:val="1"/>
      <w:marLeft w:val="0"/>
      <w:marRight w:val="0"/>
      <w:marTop w:val="0"/>
      <w:marBottom w:val="0"/>
      <w:divBdr>
        <w:top w:val="none" w:sz="0" w:space="0" w:color="auto"/>
        <w:left w:val="none" w:sz="0" w:space="0" w:color="auto"/>
        <w:bottom w:val="none" w:sz="0" w:space="0" w:color="auto"/>
        <w:right w:val="none" w:sz="0" w:space="0" w:color="auto"/>
      </w:divBdr>
    </w:div>
    <w:div w:id="2074110728">
      <w:bodyDiv w:val="1"/>
      <w:marLeft w:val="0"/>
      <w:marRight w:val="0"/>
      <w:marTop w:val="0"/>
      <w:marBottom w:val="0"/>
      <w:divBdr>
        <w:top w:val="none" w:sz="0" w:space="0" w:color="auto"/>
        <w:left w:val="none" w:sz="0" w:space="0" w:color="auto"/>
        <w:bottom w:val="none" w:sz="0" w:space="0" w:color="auto"/>
        <w:right w:val="none" w:sz="0" w:space="0" w:color="auto"/>
      </w:divBdr>
    </w:div>
    <w:div w:id="209531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EMADOC-1700519818-2474119</_dlc_DocId>
    <_dlc_DocIdUrl xmlns="a034c160-bfb7-45f5-8632-2eb7e0508071">
      <Url>https://euema.sharepoint.com/sites/CRM/_layouts/15/DocIdRedir.aspx?ID=EMADOC-1700519818-2474119</Url>
      <Description>EMADOC-1700519818-2474119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02271B-B554-4BBF-9EB3-36D988962638}">
  <ds:schemaRefs>
    <ds:schemaRef ds:uri="http://schemas.microsoft.com/sharepoint/v3/contenttype/forms"/>
  </ds:schemaRefs>
</ds:datastoreItem>
</file>

<file path=customXml/itemProps2.xml><?xml version="1.0" encoding="utf-8"?>
<ds:datastoreItem xmlns:ds="http://schemas.openxmlformats.org/officeDocument/2006/customXml" ds:itemID="{1436EFBE-AF60-4523-9110-2660B4777711}">
  <ds:schemaRefs>
    <ds:schemaRef ds:uri="http://schemas.openxmlformats.org/officeDocument/2006/bibliography"/>
  </ds:schemaRefs>
</ds:datastoreItem>
</file>

<file path=customXml/itemProps3.xml><?xml version="1.0" encoding="utf-8"?>
<ds:datastoreItem xmlns:ds="http://schemas.openxmlformats.org/officeDocument/2006/customXml" ds:itemID="{4934050D-14FD-4514-AC08-C671997252F1}"/>
</file>

<file path=customXml/itemProps4.xml><?xml version="1.0" encoding="utf-8"?>
<ds:datastoreItem xmlns:ds="http://schemas.openxmlformats.org/officeDocument/2006/customXml" ds:itemID="{CBF85D27-3712-4569-995D-CC4CEB2F6A44}">
  <ds:schemaRef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terms/"/>
    <ds:schemaRef ds:uri="ae5a1c39-a48e-40ff-b6ec-cca187fd8be7"/>
    <ds:schemaRef ds:uri="c4e9ff09-de2c-4526-a912-55dace768934"/>
    <ds:schemaRef ds:uri="eb6aad3b-1cc7-4608-acce-3f727fc4a671"/>
    <ds:schemaRef ds:uri="http://schemas.microsoft.com/office/2006/metadata/properties"/>
  </ds:schemaRefs>
</ds:datastoreItem>
</file>

<file path=customXml/itemProps5.xml><?xml version="1.0" encoding="utf-8"?>
<ds:datastoreItem xmlns:ds="http://schemas.openxmlformats.org/officeDocument/2006/customXml" ds:itemID="{A5C0AB97-4BD8-48F4-B973-B80BE8467537}"/>
</file>

<file path=docProps/app.xml><?xml version="1.0" encoding="utf-8"?>
<Properties xmlns="http://schemas.openxmlformats.org/officeDocument/2006/extended-properties" xmlns:vt="http://schemas.openxmlformats.org/officeDocument/2006/docPropsVTypes">
  <Template>Normal</Template>
  <TotalTime>4</TotalTime>
  <Pages>56</Pages>
  <Words>15168</Words>
  <Characters>100249</Characters>
  <Application>Microsoft Office Word</Application>
  <DocSecurity>0</DocSecurity>
  <Lines>835</Lines>
  <Paragraphs>230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Ibandronic acid Accord, INN-ibandronic acid</vt:lpstr>
      <vt:lpstr/>
    </vt:vector>
  </TitlesOfParts>
  <Company/>
  <LinksUpToDate>false</LinksUpToDate>
  <CharactersWithSpaces>115187</CharactersWithSpaces>
  <SharedDoc>false</SharedDoc>
  <HLinks>
    <vt:vector size="24"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Ibandronic acid Accord: EPAR – Product information – tracked changes</dc:title>
  <dc:subject>EPAR</dc:subject>
  <dc:creator>MAH_review_CL</dc:creator>
  <cp:keywords>Ibandronic acid Accord, INN- Ibandronic acid</cp:keywords>
  <dc:description/>
  <cp:lastModifiedBy>Ravi Verma</cp:lastModifiedBy>
  <cp:revision>16</cp:revision>
  <dcterms:created xsi:type="dcterms:W3CDTF">2024-07-09T11:45:00Z</dcterms:created>
  <dcterms:modified xsi:type="dcterms:W3CDTF">2025-09-17T05:58:00Z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MSIP_Label_926dd0f0-549d-4a31-862c-c1638adefb3b_Enabled">
    <vt:lpwstr>true</vt:lpwstr>
  </property>
  <property fmtid="{D5CDD505-2E9C-101B-9397-08002B2CF9AE}" pid="5" name="MSIP_Label_926dd0f0-549d-4a31-862c-c1638adefb3b_SetDate">
    <vt:lpwstr>2024-06-29T10:30:59Z</vt:lpwstr>
  </property>
  <property fmtid="{D5CDD505-2E9C-101B-9397-08002B2CF9AE}" pid="6" name="MSIP_Label_926dd0f0-549d-4a31-862c-c1638adefb3b_Method">
    <vt:lpwstr>Privileged</vt:lpwstr>
  </property>
  <property fmtid="{D5CDD505-2E9C-101B-9397-08002B2CF9AE}" pid="7" name="MSIP_Label_926dd0f0-549d-4a31-862c-c1638adefb3b_Name">
    <vt:lpwstr>General Business Data</vt:lpwstr>
  </property>
  <property fmtid="{D5CDD505-2E9C-101B-9397-08002B2CF9AE}" pid="8" name="MSIP_Label_926dd0f0-549d-4a31-862c-c1638adefb3b_SiteId">
    <vt:lpwstr>565796f8-44be-4e6f-86bd-5f094ff1fe93</vt:lpwstr>
  </property>
  <property fmtid="{D5CDD505-2E9C-101B-9397-08002B2CF9AE}" pid="9" name="MSIP_Label_926dd0f0-549d-4a31-862c-c1638adefb3b_ActionId">
    <vt:lpwstr>6dbe0c30-4c05-40fc-8859-e16a3d478947</vt:lpwstr>
  </property>
  <property fmtid="{D5CDD505-2E9C-101B-9397-08002B2CF9AE}" pid="10" name="MSIP_Label_926dd0f0-549d-4a31-862c-c1638adefb3b_ContentBits">
    <vt:lpwstr>0</vt:lpwstr>
  </property>
  <property fmtid="{D5CDD505-2E9C-101B-9397-08002B2CF9AE}" pid="11" name="_dlc_DocIdItemGuid">
    <vt:lpwstr>6d1b06d8-4fef-4a87-b2c4-4496a9a87a34</vt:lpwstr>
  </property>
</Properties>
</file>