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people.xml" ContentType="application/vnd.openxmlformats-officedocument.wordprocessingml.peop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4"/>
      </w:tblGrid>
      <w:tr w:rsidR="003D476C" w14:paraId="31DF8C7F" w14:textId="77777777" w:rsidTr="003D476C">
        <w:trPr>
          <w:ins w:id="0" w:author="MAH Review_SL" w:date="2025-08-12T10:16:00Z"/>
        </w:trPr>
        <w:tc>
          <w:tcPr>
            <w:tcW w:w="9064" w:type="dxa"/>
          </w:tcPr>
          <w:p w14:paraId="67ED005C" w14:textId="24DC77CA" w:rsidR="00904358" w:rsidRPr="00904358" w:rsidRDefault="00904358" w:rsidP="00904358">
            <w:pPr>
              <w:pStyle w:val="BodyText"/>
              <w:rPr>
                <w:ins w:id="1" w:author="MAH Review_SL" w:date="2025-08-12T10:17:00Z"/>
                <w:lang w:val="da-DK"/>
              </w:rPr>
            </w:pPr>
            <w:ins w:id="2" w:author="MAH Review_SL" w:date="2025-08-12T10:17:00Z">
              <w:r w:rsidRPr="00904358">
                <w:rPr>
                  <w:u w:val="single"/>
                  <w:lang w:val="da-DK"/>
                </w:rPr>
                <w:t>Dette dokument er den godkendte produktinformation for</w:t>
              </w:r>
            </w:ins>
            <w:ins w:id="3" w:author="MAH Review_SL" w:date="2025-08-12T10:17:00Z" w16du:dateUtc="2025-08-12T08:17:00Z">
              <w:r w:rsidR="008C748C">
                <w:rPr>
                  <w:u w:val="single"/>
                  <w:lang w:val="da-DK"/>
                </w:rPr>
                <w:t xml:space="preserve"> Icatibant</w:t>
              </w:r>
            </w:ins>
            <w:ins w:id="4" w:author="MAH Review_SL" w:date="2025-08-12T10:17:00Z">
              <w:r w:rsidRPr="00904358">
                <w:rPr>
                  <w:u w:val="single"/>
                  <w:lang w:val="da-DK"/>
                </w:rPr>
                <w:t xml:space="preserve"> Accord. Ændringerne siden den foregående procedure, der berører produktinformationen </w:t>
              </w:r>
              <w:r w:rsidRPr="008C748C">
                <w:rPr>
                  <w:u w:val="single"/>
                  <w:lang w:val="da-DK"/>
                </w:rPr>
                <w:t>(</w:t>
              </w:r>
            </w:ins>
            <w:ins w:id="5" w:author="MAH Review_SL" w:date="2025-08-12T10:17:00Z" w16du:dateUtc="2025-08-12T08:17:00Z">
              <w:r w:rsidR="008C748C" w:rsidRPr="008C748C">
                <w:rPr>
                  <w:lang w:val="es-ES"/>
                  <w:rPrChange w:id="6" w:author="MAH Review_SL" w:date="2025-08-12T10:18:00Z" w16du:dateUtc="2025-08-12T08:18:00Z">
                    <w:rPr>
                      <w:sz w:val="20"/>
                      <w:szCs w:val="20"/>
                      <w:lang w:val="es-ES"/>
                    </w:rPr>
                  </w:rPrChange>
                </w:rPr>
                <w:t>E</w:t>
              </w:r>
              <w:r w:rsidR="008C748C" w:rsidRPr="008C748C">
                <w:rPr>
                  <w:bCs/>
                  <w:noProof/>
                  <w:lang w:val="sv-SE"/>
                  <w:rPrChange w:id="7" w:author="MAH Review_SL" w:date="2025-08-12T10:18:00Z" w16du:dateUtc="2025-08-12T08:18:00Z">
                    <w:rPr>
                      <w:bCs/>
                      <w:noProof/>
                    </w:rPr>
                  </w:rPrChange>
                </w:rPr>
                <w:t>MEA/H/C/005083/N/0001</w:t>
              </w:r>
            </w:ins>
            <w:ins w:id="8" w:author="MAH Review_SL" w:date="2025-08-12T10:17:00Z">
              <w:r w:rsidRPr="00904358">
                <w:rPr>
                  <w:u w:val="single"/>
                  <w:lang w:val="da-DK"/>
                </w:rPr>
                <w:t>), er understreget.</w:t>
              </w:r>
            </w:ins>
          </w:p>
          <w:p w14:paraId="0A33BFBD" w14:textId="4A6E4BEF" w:rsidR="00904358" w:rsidRPr="00904358" w:rsidRDefault="00904358" w:rsidP="00904358">
            <w:pPr>
              <w:pStyle w:val="BodyText"/>
              <w:rPr>
                <w:ins w:id="9" w:author="MAH Review_SL" w:date="2025-08-12T10:17:00Z"/>
                <w:lang w:val="da-DK"/>
              </w:rPr>
            </w:pPr>
          </w:p>
          <w:p w14:paraId="7E4F61DD" w14:textId="77777777" w:rsidR="00904358" w:rsidRPr="00904358" w:rsidRDefault="00904358" w:rsidP="00904358">
            <w:pPr>
              <w:pStyle w:val="BodyText"/>
              <w:rPr>
                <w:ins w:id="10" w:author="MAH Review_SL" w:date="2025-08-12T10:17:00Z"/>
                <w:lang w:val="da-DK"/>
              </w:rPr>
            </w:pPr>
            <w:ins w:id="11" w:author="MAH Review_SL" w:date="2025-08-12T10:17:00Z">
              <w:r w:rsidRPr="00904358">
                <w:rPr>
                  <w:u w:val="single"/>
                  <w:lang w:val="da-DK"/>
                </w:rPr>
                <w:t xml:space="preserve">Yderligere oplysninger findes på Det Europæiske Lægemiddelagenturs webside: </w:t>
              </w:r>
            </w:ins>
          </w:p>
          <w:p w14:paraId="28892F12" w14:textId="5FD5A339" w:rsidR="003D476C" w:rsidRPr="00B05526" w:rsidRDefault="00B05526" w:rsidP="0073401F">
            <w:pPr>
              <w:pStyle w:val="BodyText"/>
              <w:rPr>
                <w:ins w:id="12" w:author="MAH Review_SL" w:date="2025-08-12T10:16:00Z" w16du:dateUtc="2025-08-12T08:16:00Z"/>
                <w:lang w:val="da-DK"/>
              </w:rPr>
            </w:pPr>
            <w:ins w:id="13" w:author="MAH Review_SL" w:date="2025-08-12T10:17:00Z" w16du:dateUtc="2025-08-12T08:17:00Z">
              <w:r w:rsidRPr="00B05526">
                <w:rPr>
                  <w:rStyle w:val="Hyperlink"/>
                  <w:lang w:val="da-DK"/>
                  <w:rPrChange w:id="14" w:author="MAH Review_SL" w:date="2025-08-12T10:17:00Z" w16du:dateUtc="2025-08-12T08:17:00Z">
                    <w:rPr>
                      <w:rStyle w:val="Hyperlink"/>
                    </w:rPr>
                  </w:rPrChange>
                </w:rPr>
                <w:t>https://www.ema.europa.eu/en/medicines/human/EPAR/icatibant-accord</w:t>
              </w:r>
            </w:ins>
          </w:p>
        </w:tc>
      </w:tr>
    </w:tbl>
    <w:p w14:paraId="7E82C9C7" w14:textId="77777777" w:rsidR="004910BE" w:rsidRPr="006F33BF" w:rsidRDefault="004910BE" w:rsidP="0073401F">
      <w:pPr>
        <w:pStyle w:val="BodyText"/>
        <w:rPr>
          <w:lang w:val="da-DK"/>
        </w:rPr>
      </w:pPr>
    </w:p>
    <w:p w14:paraId="7A83C044" w14:textId="77777777" w:rsidR="004910BE" w:rsidRPr="006F33BF" w:rsidRDefault="004910BE" w:rsidP="00A942D9">
      <w:pPr>
        <w:pStyle w:val="BodyText"/>
        <w:rPr>
          <w:lang w:val="da-DK"/>
        </w:rPr>
      </w:pPr>
    </w:p>
    <w:p w14:paraId="2B73DCFA" w14:textId="77777777" w:rsidR="004910BE" w:rsidRPr="006F33BF" w:rsidRDefault="004910BE">
      <w:pPr>
        <w:pStyle w:val="BodyText"/>
        <w:rPr>
          <w:lang w:val="da-DK"/>
        </w:rPr>
      </w:pPr>
    </w:p>
    <w:p w14:paraId="16F1286E" w14:textId="77777777" w:rsidR="004910BE" w:rsidRPr="006F33BF" w:rsidRDefault="004910BE">
      <w:pPr>
        <w:pStyle w:val="BodyText"/>
        <w:rPr>
          <w:lang w:val="da-DK"/>
        </w:rPr>
      </w:pPr>
    </w:p>
    <w:p w14:paraId="3CA8D3FC" w14:textId="77777777" w:rsidR="004910BE" w:rsidRPr="006F33BF" w:rsidRDefault="004910BE">
      <w:pPr>
        <w:pStyle w:val="BodyText"/>
        <w:rPr>
          <w:lang w:val="da-DK"/>
        </w:rPr>
      </w:pPr>
    </w:p>
    <w:p w14:paraId="33D94416" w14:textId="77777777" w:rsidR="004910BE" w:rsidRPr="006F33BF" w:rsidRDefault="004910BE">
      <w:pPr>
        <w:pStyle w:val="BodyText"/>
        <w:rPr>
          <w:lang w:val="da-DK"/>
        </w:rPr>
      </w:pPr>
    </w:p>
    <w:p w14:paraId="3115DC28" w14:textId="77777777" w:rsidR="004910BE" w:rsidRPr="006F33BF" w:rsidRDefault="004910BE">
      <w:pPr>
        <w:pStyle w:val="BodyText"/>
        <w:rPr>
          <w:lang w:val="da-DK"/>
        </w:rPr>
      </w:pPr>
    </w:p>
    <w:p w14:paraId="2EABAE0B" w14:textId="77777777" w:rsidR="004910BE" w:rsidRPr="006F33BF" w:rsidRDefault="004910BE">
      <w:pPr>
        <w:pStyle w:val="BodyText"/>
        <w:rPr>
          <w:lang w:val="da-DK"/>
        </w:rPr>
      </w:pPr>
    </w:p>
    <w:p w14:paraId="0B40A8BA" w14:textId="77777777" w:rsidR="004910BE" w:rsidRPr="006F33BF" w:rsidRDefault="004910BE">
      <w:pPr>
        <w:pStyle w:val="BodyText"/>
        <w:rPr>
          <w:lang w:val="da-DK"/>
        </w:rPr>
      </w:pPr>
    </w:p>
    <w:p w14:paraId="4A959B0C" w14:textId="77777777" w:rsidR="004910BE" w:rsidRPr="006F33BF" w:rsidRDefault="004910BE">
      <w:pPr>
        <w:pStyle w:val="BodyText"/>
        <w:rPr>
          <w:lang w:val="da-DK"/>
        </w:rPr>
      </w:pPr>
    </w:p>
    <w:p w14:paraId="6869ED07" w14:textId="77777777" w:rsidR="004910BE" w:rsidRPr="006F33BF" w:rsidRDefault="004910BE">
      <w:pPr>
        <w:pStyle w:val="BodyText"/>
        <w:rPr>
          <w:lang w:val="da-DK"/>
        </w:rPr>
      </w:pPr>
    </w:p>
    <w:p w14:paraId="42B7254C" w14:textId="77777777" w:rsidR="004910BE" w:rsidRPr="006F33BF" w:rsidRDefault="004910BE">
      <w:pPr>
        <w:pStyle w:val="BodyText"/>
        <w:rPr>
          <w:lang w:val="da-DK"/>
        </w:rPr>
      </w:pPr>
    </w:p>
    <w:p w14:paraId="071EA2D7" w14:textId="77777777" w:rsidR="004910BE" w:rsidRPr="006F33BF" w:rsidRDefault="004910BE">
      <w:pPr>
        <w:pStyle w:val="BodyText"/>
        <w:rPr>
          <w:lang w:val="da-DK"/>
        </w:rPr>
      </w:pPr>
    </w:p>
    <w:p w14:paraId="3D59B77F" w14:textId="77777777" w:rsidR="004910BE" w:rsidRPr="006F33BF" w:rsidRDefault="004910BE">
      <w:pPr>
        <w:pStyle w:val="BodyText"/>
        <w:rPr>
          <w:lang w:val="da-DK"/>
        </w:rPr>
      </w:pPr>
    </w:p>
    <w:p w14:paraId="35E14F1D" w14:textId="77777777" w:rsidR="004910BE" w:rsidRPr="006F33BF" w:rsidRDefault="004910BE">
      <w:pPr>
        <w:pStyle w:val="BodyText"/>
        <w:rPr>
          <w:lang w:val="da-DK"/>
        </w:rPr>
      </w:pPr>
    </w:p>
    <w:p w14:paraId="1FA4EC6B" w14:textId="77777777" w:rsidR="004910BE" w:rsidRPr="006F33BF" w:rsidRDefault="004910BE">
      <w:pPr>
        <w:pStyle w:val="BodyText"/>
        <w:rPr>
          <w:lang w:val="da-DK"/>
        </w:rPr>
      </w:pPr>
    </w:p>
    <w:p w14:paraId="150E9965" w14:textId="77777777" w:rsidR="004910BE" w:rsidRPr="006F33BF" w:rsidRDefault="004910BE">
      <w:pPr>
        <w:pStyle w:val="BodyText"/>
        <w:rPr>
          <w:lang w:val="da-DK"/>
        </w:rPr>
      </w:pPr>
    </w:p>
    <w:p w14:paraId="6C1F66F8" w14:textId="77777777" w:rsidR="004910BE" w:rsidRPr="006F33BF" w:rsidRDefault="004910BE">
      <w:pPr>
        <w:pStyle w:val="BodyText"/>
        <w:rPr>
          <w:lang w:val="da-DK"/>
        </w:rPr>
      </w:pPr>
    </w:p>
    <w:p w14:paraId="0BBE298A" w14:textId="77777777" w:rsidR="004910BE" w:rsidRPr="006F33BF" w:rsidRDefault="004910BE">
      <w:pPr>
        <w:pStyle w:val="BodyText"/>
        <w:rPr>
          <w:lang w:val="da-DK"/>
        </w:rPr>
      </w:pPr>
    </w:p>
    <w:p w14:paraId="194C46E9" w14:textId="77777777" w:rsidR="004910BE" w:rsidRPr="006F33BF" w:rsidRDefault="004910BE">
      <w:pPr>
        <w:pStyle w:val="BodyText"/>
        <w:rPr>
          <w:lang w:val="da-DK"/>
        </w:rPr>
      </w:pPr>
    </w:p>
    <w:p w14:paraId="1E491FD4" w14:textId="77777777" w:rsidR="004910BE" w:rsidRPr="006F33BF" w:rsidRDefault="004910BE">
      <w:pPr>
        <w:pStyle w:val="BodyText"/>
        <w:rPr>
          <w:lang w:val="da-DK"/>
        </w:rPr>
      </w:pPr>
    </w:p>
    <w:p w14:paraId="7656D0EB" w14:textId="77777777" w:rsidR="004910BE" w:rsidRPr="006F33BF" w:rsidRDefault="004910BE">
      <w:pPr>
        <w:pStyle w:val="BodyText"/>
        <w:rPr>
          <w:lang w:val="da-DK"/>
        </w:rPr>
      </w:pPr>
    </w:p>
    <w:p w14:paraId="7B99BD74" w14:textId="77777777" w:rsidR="004910BE" w:rsidRPr="006F33BF" w:rsidRDefault="004910BE" w:rsidP="006F33BF">
      <w:pPr>
        <w:pStyle w:val="BodyText"/>
        <w:rPr>
          <w:lang w:val="da-DK"/>
        </w:rPr>
      </w:pPr>
    </w:p>
    <w:p w14:paraId="7FA618FB" w14:textId="77777777" w:rsidR="00F128B6" w:rsidRDefault="004E7CF9" w:rsidP="0073401F">
      <w:pPr>
        <w:pStyle w:val="Heading1"/>
        <w:ind w:left="0" w:hanging="2"/>
        <w:jc w:val="center"/>
        <w:rPr>
          <w:spacing w:val="1"/>
          <w:lang w:val="da-DK"/>
        </w:rPr>
      </w:pPr>
      <w:r w:rsidRPr="006F33BF">
        <w:rPr>
          <w:lang w:val="da-DK"/>
        </w:rPr>
        <w:t>BILAG I</w:t>
      </w:r>
      <w:r w:rsidRPr="006F33BF">
        <w:rPr>
          <w:spacing w:val="1"/>
          <w:lang w:val="da-DK"/>
        </w:rPr>
        <w:t xml:space="preserve"> </w:t>
      </w:r>
      <w:bookmarkStart w:id="15" w:name="PRODUKTRESUMÉ"/>
      <w:bookmarkEnd w:id="15"/>
    </w:p>
    <w:p w14:paraId="54061588" w14:textId="1082A950" w:rsidR="004910BE" w:rsidRPr="006F33BF" w:rsidRDefault="004E7CF9" w:rsidP="006F33BF">
      <w:pPr>
        <w:pStyle w:val="Heading1"/>
        <w:ind w:left="0" w:hanging="2"/>
        <w:jc w:val="center"/>
        <w:rPr>
          <w:lang w:val="da-DK"/>
        </w:rPr>
      </w:pPr>
      <w:r w:rsidRPr="006F33BF">
        <w:rPr>
          <w:lang w:val="da-DK"/>
        </w:rPr>
        <w:t>PRODUKTRESUMÉ</w:t>
      </w:r>
    </w:p>
    <w:p w14:paraId="0874EF22" w14:textId="77777777" w:rsidR="00260C05" w:rsidRPr="006F33BF" w:rsidRDefault="00260C05" w:rsidP="006F33BF">
      <w:pPr>
        <w:rPr>
          <w:lang w:val="da-DK"/>
        </w:rPr>
        <w:sectPr w:rsidR="00260C05" w:rsidRPr="006F33BF" w:rsidSect="007D20ED">
          <w:footerReference w:type="default" r:id="rId11"/>
          <w:type w:val="continuous"/>
          <w:pgSz w:w="11910" w:h="16840" w:code="9"/>
          <w:pgMar w:top="1134" w:right="1418" w:bottom="1134" w:left="1418" w:header="737" w:footer="737" w:gutter="0"/>
          <w:pgNumType w:start="1"/>
          <w:cols w:space="708"/>
          <w:docGrid w:linePitch="299"/>
        </w:sectPr>
      </w:pPr>
    </w:p>
    <w:p w14:paraId="09068DF9" w14:textId="77777777" w:rsidR="004910BE" w:rsidRPr="006F33BF" w:rsidRDefault="004E7CF9" w:rsidP="006F33BF">
      <w:pPr>
        <w:pStyle w:val="ListParagraph"/>
        <w:numPr>
          <w:ilvl w:val="0"/>
          <w:numId w:val="25"/>
        </w:numPr>
        <w:tabs>
          <w:tab w:val="left" w:pos="567"/>
        </w:tabs>
        <w:ind w:left="0" w:firstLine="0"/>
        <w:rPr>
          <w:b/>
          <w:lang w:val="da-DK"/>
        </w:rPr>
      </w:pPr>
      <w:r w:rsidRPr="006F33BF">
        <w:rPr>
          <w:b/>
          <w:lang w:val="da-DK"/>
        </w:rPr>
        <w:lastRenderedPageBreak/>
        <w:t>LÆGEMIDLETS</w:t>
      </w:r>
      <w:r w:rsidRPr="006F33BF">
        <w:rPr>
          <w:b/>
          <w:spacing w:val="-3"/>
          <w:lang w:val="da-DK"/>
        </w:rPr>
        <w:t xml:space="preserve"> </w:t>
      </w:r>
      <w:r w:rsidRPr="006F33BF">
        <w:rPr>
          <w:b/>
          <w:lang w:val="da-DK"/>
        </w:rPr>
        <w:t>NAVN</w:t>
      </w:r>
    </w:p>
    <w:p w14:paraId="5B8139C9" w14:textId="77777777" w:rsidR="004910BE" w:rsidRPr="006F33BF" w:rsidRDefault="004910BE" w:rsidP="00A942D9">
      <w:pPr>
        <w:pStyle w:val="BodyText"/>
        <w:rPr>
          <w:b/>
          <w:lang w:val="da-DK"/>
        </w:rPr>
      </w:pPr>
    </w:p>
    <w:p w14:paraId="0792B3EE" w14:textId="5778957E" w:rsidR="004910BE" w:rsidRPr="006F33BF" w:rsidRDefault="0013636E" w:rsidP="006F33BF">
      <w:pPr>
        <w:pStyle w:val="BodyText"/>
        <w:rPr>
          <w:lang w:val="da-DK"/>
        </w:rPr>
      </w:pPr>
      <w:r w:rsidRPr="0055535A">
        <w:rPr>
          <w:lang w:val="da-DK"/>
        </w:rPr>
        <w:t>Icatibant Accord</w:t>
      </w:r>
      <w:r w:rsidR="004E7CF9" w:rsidRPr="006F33BF">
        <w:rPr>
          <w:spacing w:val="-4"/>
          <w:lang w:val="da-DK"/>
        </w:rPr>
        <w:t xml:space="preserve"> </w:t>
      </w:r>
      <w:r w:rsidR="004E7CF9" w:rsidRPr="006F33BF">
        <w:rPr>
          <w:lang w:val="da-DK"/>
        </w:rPr>
        <w:t>30</w:t>
      </w:r>
      <w:r w:rsidR="004E7CF9" w:rsidRPr="006F33BF">
        <w:rPr>
          <w:spacing w:val="-2"/>
          <w:lang w:val="da-DK"/>
        </w:rPr>
        <w:t xml:space="preserve"> </w:t>
      </w:r>
      <w:r w:rsidR="004E7CF9" w:rsidRPr="006F33BF">
        <w:rPr>
          <w:lang w:val="da-DK"/>
        </w:rPr>
        <w:t>mg</w:t>
      </w:r>
      <w:r w:rsidR="004E7CF9" w:rsidRPr="006F33BF">
        <w:rPr>
          <w:spacing w:val="-1"/>
          <w:lang w:val="da-DK"/>
        </w:rPr>
        <w:t xml:space="preserve"> </w:t>
      </w:r>
      <w:r w:rsidR="004E7CF9" w:rsidRPr="006F33BF">
        <w:rPr>
          <w:lang w:val="da-DK"/>
        </w:rPr>
        <w:t>injektionsvæske,</w:t>
      </w:r>
      <w:r w:rsidR="004E7CF9" w:rsidRPr="006F33BF">
        <w:rPr>
          <w:spacing w:val="-2"/>
          <w:lang w:val="da-DK"/>
        </w:rPr>
        <w:t xml:space="preserve"> </w:t>
      </w:r>
      <w:r w:rsidR="004E7CF9" w:rsidRPr="006F33BF">
        <w:rPr>
          <w:lang w:val="da-DK"/>
        </w:rPr>
        <w:t>opløsning</w:t>
      </w:r>
      <w:r w:rsidR="00F76B52">
        <w:rPr>
          <w:lang w:val="da-DK"/>
        </w:rPr>
        <w:t>,</w:t>
      </w:r>
      <w:r w:rsidR="004E7CF9" w:rsidRPr="006F33BF">
        <w:rPr>
          <w:spacing w:val="-3"/>
          <w:lang w:val="da-DK"/>
        </w:rPr>
        <w:t xml:space="preserve"> </w:t>
      </w:r>
      <w:r w:rsidR="004E7CF9" w:rsidRPr="006F33BF">
        <w:rPr>
          <w:lang w:val="da-DK"/>
        </w:rPr>
        <w:t>i</w:t>
      </w:r>
      <w:r w:rsidR="004E7CF9" w:rsidRPr="006F33BF">
        <w:rPr>
          <w:spacing w:val="-1"/>
          <w:lang w:val="da-DK"/>
        </w:rPr>
        <w:t xml:space="preserve"> </w:t>
      </w:r>
      <w:r w:rsidR="004E7CF9" w:rsidRPr="006F33BF">
        <w:rPr>
          <w:lang w:val="da-DK"/>
        </w:rPr>
        <w:t>fyldt</w:t>
      </w:r>
      <w:r w:rsidR="004E7CF9" w:rsidRPr="006F33BF">
        <w:rPr>
          <w:spacing w:val="-1"/>
          <w:lang w:val="da-DK"/>
        </w:rPr>
        <w:t xml:space="preserve"> </w:t>
      </w:r>
      <w:r w:rsidR="004E7CF9" w:rsidRPr="006F33BF">
        <w:rPr>
          <w:lang w:val="da-DK"/>
        </w:rPr>
        <w:t>injektionssprøjte.</w:t>
      </w:r>
    </w:p>
    <w:p w14:paraId="220D781F" w14:textId="77777777" w:rsidR="004910BE" w:rsidRPr="006F33BF" w:rsidRDefault="004910BE" w:rsidP="00A942D9">
      <w:pPr>
        <w:pStyle w:val="BodyText"/>
        <w:rPr>
          <w:lang w:val="da-DK"/>
        </w:rPr>
      </w:pPr>
    </w:p>
    <w:p w14:paraId="79C5FBC0" w14:textId="77777777" w:rsidR="004910BE" w:rsidRPr="006F33BF" w:rsidRDefault="004910BE" w:rsidP="006F33BF">
      <w:pPr>
        <w:pStyle w:val="BodyText"/>
        <w:rPr>
          <w:lang w:val="da-DK"/>
        </w:rPr>
      </w:pPr>
    </w:p>
    <w:p w14:paraId="3B57E152" w14:textId="77777777" w:rsidR="004910BE" w:rsidRPr="006F33BF" w:rsidRDefault="004E7CF9" w:rsidP="006F33BF">
      <w:pPr>
        <w:pStyle w:val="Heading1"/>
        <w:numPr>
          <w:ilvl w:val="0"/>
          <w:numId w:val="25"/>
        </w:numPr>
        <w:tabs>
          <w:tab w:val="left" w:pos="567"/>
        </w:tabs>
        <w:ind w:left="0" w:firstLine="0"/>
        <w:rPr>
          <w:lang w:val="da-DK"/>
        </w:rPr>
      </w:pPr>
      <w:r w:rsidRPr="006F33BF">
        <w:rPr>
          <w:lang w:val="da-DK"/>
        </w:rPr>
        <w:t>KVALITATIV</w:t>
      </w:r>
      <w:r w:rsidRPr="006F33BF">
        <w:rPr>
          <w:spacing w:val="-6"/>
          <w:lang w:val="da-DK"/>
        </w:rPr>
        <w:t xml:space="preserve"> </w:t>
      </w:r>
      <w:r w:rsidRPr="006F33BF">
        <w:rPr>
          <w:lang w:val="da-DK"/>
        </w:rPr>
        <w:t>OG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KVANTITATIV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SAMMENSÆTNING</w:t>
      </w:r>
    </w:p>
    <w:p w14:paraId="356BE846" w14:textId="77777777" w:rsidR="004910BE" w:rsidRPr="006F33BF" w:rsidRDefault="004910BE" w:rsidP="006F33BF">
      <w:pPr>
        <w:pStyle w:val="BodyText"/>
        <w:rPr>
          <w:b/>
          <w:lang w:val="da-DK"/>
        </w:rPr>
      </w:pPr>
    </w:p>
    <w:p w14:paraId="07BA84F9" w14:textId="53FF2E0D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Hver 3 ml fyldt injektionssprøjte indeholder icatibantacetat svarende til 30 mg icatibant.</w:t>
      </w:r>
      <w:r w:rsidR="00F76B52" w:rsidRPr="006F33BF">
        <w:rPr>
          <w:lang w:val="da-DK"/>
        </w:rPr>
        <w:t xml:space="preserve"> </w:t>
      </w:r>
      <w:r w:rsidRPr="006F33BF">
        <w:rPr>
          <w:lang w:val="da-DK"/>
        </w:rPr>
        <w:t>Hver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ml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af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opløsningen indeholder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10 mg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icatibant.</w:t>
      </w:r>
    </w:p>
    <w:p w14:paraId="198BF922" w14:textId="77777777" w:rsidR="004910BE" w:rsidRPr="006F33BF" w:rsidRDefault="004910BE" w:rsidP="006F33BF">
      <w:pPr>
        <w:pStyle w:val="BodyText"/>
        <w:rPr>
          <w:lang w:val="da-DK"/>
        </w:rPr>
      </w:pPr>
    </w:p>
    <w:p w14:paraId="725DCE82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Alle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hjælpestoffer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er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anført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under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pkt.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6.1.</w:t>
      </w:r>
    </w:p>
    <w:p w14:paraId="13C857BA" w14:textId="77777777" w:rsidR="004910BE" w:rsidRPr="006F33BF" w:rsidRDefault="004910BE" w:rsidP="00A942D9">
      <w:pPr>
        <w:pStyle w:val="BodyText"/>
        <w:rPr>
          <w:lang w:val="da-DK"/>
        </w:rPr>
      </w:pPr>
    </w:p>
    <w:p w14:paraId="07DA2FD9" w14:textId="77777777" w:rsidR="004910BE" w:rsidRPr="006F33BF" w:rsidRDefault="004910BE" w:rsidP="006F33BF">
      <w:pPr>
        <w:pStyle w:val="BodyText"/>
        <w:rPr>
          <w:lang w:val="da-DK"/>
        </w:rPr>
      </w:pPr>
    </w:p>
    <w:p w14:paraId="586A50ED" w14:textId="77777777" w:rsidR="004910BE" w:rsidRPr="006F33BF" w:rsidRDefault="004E7CF9" w:rsidP="006F33BF">
      <w:pPr>
        <w:pStyle w:val="Heading1"/>
        <w:numPr>
          <w:ilvl w:val="0"/>
          <w:numId w:val="25"/>
        </w:numPr>
        <w:tabs>
          <w:tab w:val="left" w:pos="567"/>
        </w:tabs>
        <w:ind w:left="0" w:firstLine="0"/>
        <w:rPr>
          <w:lang w:val="da-DK"/>
        </w:rPr>
      </w:pPr>
      <w:r w:rsidRPr="006F33BF">
        <w:rPr>
          <w:lang w:val="da-DK"/>
        </w:rPr>
        <w:t>LÆGEMIDDELFORM</w:t>
      </w:r>
    </w:p>
    <w:p w14:paraId="01AF7DAD" w14:textId="77777777" w:rsidR="004910BE" w:rsidRPr="006F33BF" w:rsidRDefault="004910BE" w:rsidP="006F33BF">
      <w:pPr>
        <w:pStyle w:val="BodyText"/>
        <w:rPr>
          <w:b/>
          <w:lang w:val="da-DK"/>
        </w:rPr>
      </w:pPr>
    </w:p>
    <w:p w14:paraId="447506B3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Injektionsvæske.</w:t>
      </w:r>
    </w:p>
    <w:p w14:paraId="588EEB5A" w14:textId="55FB86CB" w:rsidR="004910BE" w:rsidRPr="0055535A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Opløsningen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er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en klar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og farveløs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væske</w:t>
      </w:r>
      <w:r w:rsidR="0013636E" w:rsidRPr="0055535A">
        <w:rPr>
          <w:lang w:val="da-DK"/>
        </w:rPr>
        <w:t>, praktisk taget fri for fremmedlegemer</w:t>
      </w:r>
      <w:r w:rsidRPr="006F33BF">
        <w:rPr>
          <w:lang w:val="da-DK"/>
        </w:rPr>
        <w:t>.</w:t>
      </w:r>
    </w:p>
    <w:p w14:paraId="2D6EF490" w14:textId="14A8F17C" w:rsidR="00D8522A" w:rsidRPr="0055535A" w:rsidRDefault="00D8522A" w:rsidP="006F33BF">
      <w:pPr>
        <w:pStyle w:val="BodyText"/>
        <w:rPr>
          <w:lang w:val="da-DK"/>
        </w:rPr>
      </w:pPr>
    </w:p>
    <w:p w14:paraId="3044EC3A" w14:textId="70717F8C" w:rsidR="00D8522A" w:rsidRPr="0055535A" w:rsidRDefault="00D8522A" w:rsidP="006F33BF">
      <w:pPr>
        <w:pStyle w:val="BodyText"/>
        <w:rPr>
          <w:lang w:val="da-DK"/>
        </w:rPr>
      </w:pPr>
      <w:r w:rsidRPr="0055535A">
        <w:rPr>
          <w:lang w:val="da-DK"/>
        </w:rPr>
        <w:t>pH: 5,0 til 6,0.</w:t>
      </w:r>
    </w:p>
    <w:p w14:paraId="4D372195" w14:textId="232A8BF6" w:rsidR="00D8522A" w:rsidRPr="006F33BF" w:rsidRDefault="00D8522A" w:rsidP="006F33BF">
      <w:pPr>
        <w:pStyle w:val="BodyText"/>
        <w:rPr>
          <w:lang w:val="da-DK"/>
        </w:rPr>
      </w:pPr>
      <w:r w:rsidRPr="0055535A">
        <w:rPr>
          <w:lang w:val="da-DK"/>
        </w:rPr>
        <w:t>Osmolalitet: 280 til 340 mOsmol/kg.</w:t>
      </w:r>
    </w:p>
    <w:p w14:paraId="7DE7C2DE" w14:textId="77777777" w:rsidR="004910BE" w:rsidRPr="006F33BF" w:rsidRDefault="004910BE" w:rsidP="00A942D9">
      <w:pPr>
        <w:pStyle w:val="BodyText"/>
        <w:rPr>
          <w:lang w:val="da-DK"/>
        </w:rPr>
      </w:pPr>
    </w:p>
    <w:p w14:paraId="3F2BC36C" w14:textId="77777777" w:rsidR="004910BE" w:rsidRPr="006F33BF" w:rsidRDefault="004910BE" w:rsidP="006F33BF">
      <w:pPr>
        <w:pStyle w:val="BodyText"/>
        <w:rPr>
          <w:lang w:val="da-DK"/>
        </w:rPr>
      </w:pPr>
    </w:p>
    <w:p w14:paraId="0CF4DAFB" w14:textId="77777777" w:rsidR="004910BE" w:rsidRPr="006F33BF" w:rsidRDefault="004E7CF9" w:rsidP="006F33BF">
      <w:pPr>
        <w:pStyle w:val="Heading1"/>
        <w:numPr>
          <w:ilvl w:val="0"/>
          <w:numId w:val="25"/>
        </w:numPr>
        <w:tabs>
          <w:tab w:val="left" w:pos="567"/>
        </w:tabs>
        <w:ind w:left="0" w:firstLine="0"/>
        <w:rPr>
          <w:lang w:val="da-DK"/>
        </w:rPr>
      </w:pPr>
      <w:r w:rsidRPr="006F33BF">
        <w:rPr>
          <w:lang w:val="da-DK"/>
        </w:rPr>
        <w:t>KLINISKE</w:t>
      </w:r>
      <w:r w:rsidRPr="006F33BF">
        <w:rPr>
          <w:spacing w:val="-5"/>
          <w:lang w:val="da-DK"/>
        </w:rPr>
        <w:t xml:space="preserve"> </w:t>
      </w:r>
      <w:r w:rsidRPr="006F33BF">
        <w:rPr>
          <w:lang w:val="da-DK"/>
        </w:rPr>
        <w:t>OPLYSNINGER</w:t>
      </w:r>
    </w:p>
    <w:p w14:paraId="2881935F" w14:textId="77777777" w:rsidR="004910BE" w:rsidRPr="006F33BF" w:rsidRDefault="004910BE" w:rsidP="00A942D9">
      <w:pPr>
        <w:pStyle w:val="BodyText"/>
        <w:rPr>
          <w:b/>
          <w:lang w:val="da-DK"/>
        </w:rPr>
      </w:pPr>
    </w:p>
    <w:p w14:paraId="0DFF623B" w14:textId="77777777" w:rsidR="004910BE" w:rsidRPr="006F33BF" w:rsidRDefault="004E7CF9" w:rsidP="006F33BF">
      <w:pPr>
        <w:pStyle w:val="Heading2"/>
        <w:numPr>
          <w:ilvl w:val="1"/>
          <w:numId w:val="25"/>
        </w:numPr>
        <w:tabs>
          <w:tab w:val="left" w:pos="567"/>
        </w:tabs>
        <w:ind w:left="0" w:firstLine="0"/>
        <w:rPr>
          <w:lang w:val="da-DK"/>
        </w:rPr>
      </w:pPr>
      <w:r w:rsidRPr="006F33BF">
        <w:rPr>
          <w:lang w:val="da-DK"/>
        </w:rPr>
        <w:t>Terapeutiske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indikationer</w:t>
      </w:r>
    </w:p>
    <w:p w14:paraId="19682630" w14:textId="77777777" w:rsidR="004910BE" w:rsidRPr="006F33BF" w:rsidRDefault="004910BE" w:rsidP="00A942D9">
      <w:pPr>
        <w:pStyle w:val="BodyText"/>
        <w:rPr>
          <w:b/>
          <w:lang w:val="da-DK"/>
        </w:rPr>
      </w:pPr>
    </w:p>
    <w:p w14:paraId="4B8DAE1E" w14:textId="7F96839B" w:rsidR="004910BE" w:rsidRPr="006F33BF" w:rsidRDefault="0013636E" w:rsidP="006F33BF">
      <w:pPr>
        <w:pStyle w:val="BodyText"/>
        <w:rPr>
          <w:lang w:val="da-DK"/>
        </w:rPr>
      </w:pPr>
      <w:r w:rsidRPr="0055535A">
        <w:rPr>
          <w:lang w:val="da-DK"/>
        </w:rPr>
        <w:t>Icatibant Accord</w:t>
      </w:r>
      <w:r w:rsidR="004E7CF9" w:rsidRPr="006F33BF">
        <w:rPr>
          <w:lang w:val="da-DK"/>
        </w:rPr>
        <w:t xml:space="preserve"> er indiceret til symptomatisk behandling af akutte anfald af hereditært angioødem (HAE) hos</w:t>
      </w:r>
      <w:r w:rsidR="00F76B52" w:rsidRPr="006F33BF">
        <w:rPr>
          <w:spacing w:val="-1"/>
          <w:lang w:val="da-DK"/>
        </w:rPr>
        <w:t xml:space="preserve"> </w:t>
      </w:r>
      <w:r w:rsidR="004E7CF9" w:rsidRPr="006F33BF">
        <w:rPr>
          <w:lang w:val="da-DK"/>
        </w:rPr>
        <w:t>voksne,</w:t>
      </w:r>
      <w:r w:rsidR="004E7CF9" w:rsidRPr="006F33BF">
        <w:rPr>
          <w:spacing w:val="-4"/>
          <w:lang w:val="da-DK"/>
        </w:rPr>
        <w:t xml:space="preserve"> </w:t>
      </w:r>
      <w:r w:rsidR="004E7CF9" w:rsidRPr="006F33BF">
        <w:rPr>
          <w:lang w:val="da-DK"/>
        </w:rPr>
        <w:t>unge og børn</w:t>
      </w:r>
      <w:r w:rsidR="004E7CF9" w:rsidRPr="006F33BF">
        <w:rPr>
          <w:spacing w:val="-1"/>
          <w:lang w:val="da-DK"/>
        </w:rPr>
        <w:t xml:space="preserve"> </w:t>
      </w:r>
      <w:r w:rsidR="004E7CF9" w:rsidRPr="006F33BF">
        <w:rPr>
          <w:lang w:val="da-DK"/>
        </w:rPr>
        <w:t>i</w:t>
      </w:r>
      <w:r w:rsidR="004E7CF9" w:rsidRPr="006F33BF">
        <w:rPr>
          <w:spacing w:val="-2"/>
          <w:lang w:val="da-DK"/>
        </w:rPr>
        <w:t xml:space="preserve"> </w:t>
      </w:r>
      <w:r w:rsidR="004E7CF9" w:rsidRPr="006F33BF">
        <w:rPr>
          <w:lang w:val="da-DK"/>
        </w:rPr>
        <w:t>alderen 2</w:t>
      </w:r>
      <w:r w:rsidR="004E7CF9" w:rsidRPr="006F33BF">
        <w:rPr>
          <w:spacing w:val="-3"/>
          <w:lang w:val="da-DK"/>
        </w:rPr>
        <w:t xml:space="preserve"> </w:t>
      </w:r>
      <w:r w:rsidR="004E7CF9" w:rsidRPr="006F33BF">
        <w:rPr>
          <w:lang w:val="da-DK"/>
        </w:rPr>
        <w:t>år og</w:t>
      </w:r>
      <w:r w:rsidR="004E7CF9" w:rsidRPr="006F33BF">
        <w:rPr>
          <w:spacing w:val="-3"/>
          <w:lang w:val="da-DK"/>
        </w:rPr>
        <w:t xml:space="preserve"> </w:t>
      </w:r>
      <w:r w:rsidR="004E7CF9" w:rsidRPr="006F33BF">
        <w:rPr>
          <w:lang w:val="da-DK"/>
        </w:rPr>
        <w:t>opefter</w:t>
      </w:r>
      <w:r w:rsidR="004E7CF9" w:rsidRPr="006F33BF">
        <w:rPr>
          <w:spacing w:val="-2"/>
          <w:lang w:val="da-DK"/>
        </w:rPr>
        <w:t xml:space="preserve"> </w:t>
      </w:r>
      <w:r w:rsidR="004E7CF9" w:rsidRPr="006F33BF">
        <w:rPr>
          <w:lang w:val="da-DK"/>
        </w:rPr>
        <w:t>med C1-esterase-inhibitor-mangel.</w:t>
      </w:r>
    </w:p>
    <w:p w14:paraId="155D94F6" w14:textId="77777777" w:rsidR="004910BE" w:rsidRPr="006F33BF" w:rsidRDefault="004910BE" w:rsidP="006F33BF">
      <w:pPr>
        <w:pStyle w:val="BodyText"/>
        <w:rPr>
          <w:lang w:val="da-DK"/>
        </w:rPr>
      </w:pPr>
    </w:p>
    <w:p w14:paraId="42284F99" w14:textId="77777777" w:rsidR="004910BE" w:rsidRPr="006F33BF" w:rsidRDefault="004E7CF9" w:rsidP="006F33BF">
      <w:pPr>
        <w:pStyle w:val="Heading2"/>
        <w:numPr>
          <w:ilvl w:val="1"/>
          <w:numId w:val="25"/>
        </w:numPr>
        <w:tabs>
          <w:tab w:val="left" w:pos="567"/>
        </w:tabs>
        <w:ind w:left="0" w:firstLine="0"/>
        <w:rPr>
          <w:lang w:val="da-DK"/>
        </w:rPr>
      </w:pPr>
      <w:r w:rsidRPr="006F33BF">
        <w:rPr>
          <w:lang w:val="da-DK"/>
        </w:rPr>
        <w:t>Dosering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og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administration</w:t>
      </w:r>
    </w:p>
    <w:p w14:paraId="1F827D32" w14:textId="77777777" w:rsidR="004910BE" w:rsidRPr="006F33BF" w:rsidRDefault="004910BE" w:rsidP="00A942D9">
      <w:pPr>
        <w:pStyle w:val="BodyText"/>
        <w:rPr>
          <w:b/>
          <w:lang w:val="da-DK"/>
        </w:rPr>
      </w:pPr>
    </w:p>
    <w:p w14:paraId="309F5F5E" w14:textId="4C43DE2C" w:rsidR="000E12FD" w:rsidRPr="0055535A" w:rsidRDefault="0013636E" w:rsidP="006F33BF">
      <w:pPr>
        <w:pStyle w:val="BodyText"/>
        <w:rPr>
          <w:spacing w:val="-52"/>
          <w:lang w:val="da-DK"/>
        </w:rPr>
      </w:pPr>
      <w:r w:rsidRPr="0055535A">
        <w:rPr>
          <w:lang w:val="da-DK"/>
        </w:rPr>
        <w:t>Icatibant Accord</w:t>
      </w:r>
      <w:r w:rsidR="004E7CF9" w:rsidRPr="006F33BF">
        <w:rPr>
          <w:lang w:val="da-DK"/>
        </w:rPr>
        <w:t xml:space="preserve"> er beregnet til brug under vejledning fra </w:t>
      </w:r>
      <w:r w:rsidR="00113CAE">
        <w:rPr>
          <w:lang w:val="da-DK"/>
        </w:rPr>
        <w:t xml:space="preserve">en </w:t>
      </w:r>
      <w:r w:rsidR="004E7CF9" w:rsidRPr="006F33BF">
        <w:rPr>
          <w:lang w:val="da-DK"/>
        </w:rPr>
        <w:t>sundhedsperson.</w:t>
      </w:r>
      <w:r w:rsidR="004E7CF9" w:rsidRPr="006F33BF">
        <w:rPr>
          <w:spacing w:val="-52"/>
          <w:lang w:val="da-DK"/>
        </w:rPr>
        <w:t xml:space="preserve"> </w:t>
      </w:r>
    </w:p>
    <w:p w14:paraId="2AEB0363" w14:textId="77777777" w:rsidR="000E12FD" w:rsidRPr="0055535A" w:rsidRDefault="000E12FD" w:rsidP="006F33BF">
      <w:pPr>
        <w:pStyle w:val="BodyText"/>
        <w:rPr>
          <w:spacing w:val="-52"/>
          <w:lang w:val="da-DK"/>
        </w:rPr>
      </w:pPr>
    </w:p>
    <w:p w14:paraId="6C09AE1E" w14:textId="6D1A7442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u w:val="single"/>
          <w:lang w:val="da-DK"/>
        </w:rPr>
        <w:t>Dosering</w:t>
      </w:r>
    </w:p>
    <w:p w14:paraId="69A88DC8" w14:textId="77777777" w:rsidR="00DE1536" w:rsidRDefault="00DE1536">
      <w:pPr>
        <w:rPr>
          <w:i/>
          <w:u w:val="single"/>
          <w:lang w:val="da-DK"/>
        </w:rPr>
      </w:pPr>
    </w:p>
    <w:p w14:paraId="4A69B5A0" w14:textId="60B3B80C" w:rsidR="004910BE" w:rsidRPr="006F33BF" w:rsidRDefault="004E7CF9" w:rsidP="006F33BF">
      <w:pPr>
        <w:rPr>
          <w:i/>
          <w:lang w:val="da-DK"/>
        </w:rPr>
      </w:pPr>
      <w:r w:rsidRPr="006F33BF">
        <w:rPr>
          <w:i/>
          <w:lang w:val="da-DK"/>
        </w:rPr>
        <w:t>Voksne</w:t>
      </w:r>
    </w:p>
    <w:p w14:paraId="71E09543" w14:textId="74FAAB40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Den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anbefalede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dosis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 xml:space="preserve">til voksne er </w:t>
      </w:r>
      <w:r w:rsidR="00A57FC1">
        <w:rPr>
          <w:lang w:val="da-DK"/>
        </w:rPr>
        <w:t>e</w:t>
      </w:r>
      <w:r w:rsidR="00A57FC1" w:rsidRPr="006F33BF">
        <w:rPr>
          <w:lang w:val="da-DK"/>
        </w:rPr>
        <w:t>n</w:t>
      </w:r>
      <w:r w:rsidR="00A57FC1" w:rsidRPr="006F33BF">
        <w:rPr>
          <w:spacing w:val="-3"/>
          <w:lang w:val="da-DK"/>
        </w:rPr>
        <w:t xml:space="preserve"> </w:t>
      </w:r>
      <w:r w:rsidR="00A57FC1">
        <w:rPr>
          <w:spacing w:val="-3"/>
          <w:lang w:val="da-DK"/>
        </w:rPr>
        <w:t xml:space="preserve">enkelt </w:t>
      </w:r>
      <w:r w:rsidRPr="006F33BF">
        <w:rPr>
          <w:lang w:val="da-DK"/>
        </w:rPr>
        <w:t>subkutan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 xml:space="preserve">injektion af </w:t>
      </w:r>
      <w:r w:rsidR="0013636E" w:rsidRPr="0055535A">
        <w:rPr>
          <w:lang w:val="da-DK"/>
        </w:rPr>
        <w:t>Icatibant Accord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30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mg.</w:t>
      </w:r>
    </w:p>
    <w:p w14:paraId="4FCB1A4F" w14:textId="77777777" w:rsidR="004910BE" w:rsidRPr="006F33BF" w:rsidRDefault="004910BE" w:rsidP="00A942D9">
      <w:pPr>
        <w:pStyle w:val="BodyText"/>
        <w:rPr>
          <w:lang w:val="da-DK"/>
        </w:rPr>
      </w:pPr>
    </w:p>
    <w:p w14:paraId="3DBD22FD" w14:textId="4F889D6D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 xml:space="preserve">I de fleste tilfælde er en enkelt injektion af </w:t>
      </w:r>
      <w:r w:rsidR="0013636E" w:rsidRPr="0055535A">
        <w:rPr>
          <w:lang w:val="da-DK"/>
        </w:rPr>
        <w:t>Icatibant Accord</w:t>
      </w:r>
      <w:r w:rsidRPr="006F33BF">
        <w:rPr>
          <w:lang w:val="da-DK"/>
        </w:rPr>
        <w:t xml:space="preserve"> nok til at behandle et anfald. Hvis der ikke opnås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tilstrækkelig lindring eller i tilfælde af tilbagevendende symptomer, kan der indgives endnu en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 xml:space="preserve">injektion af </w:t>
      </w:r>
      <w:r w:rsidR="0013636E" w:rsidRPr="0055535A">
        <w:rPr>
          <w:lang w:val="da-DK"/>
        </w:rPr>
        <w:t>Icatibant Accord</w:t>
      </w:r>
      <w:r w:rsidRPr="006F33BF">
        <w:rPr>
          <w:lang w:val="da-DK"/>
        </w:rPr>
        <w:t xml:space="preserve"> efter 6 timer. Hvis den anden injektion ikke giver tilstrækkelig lindring, eller hvis</w:t>
      </w:r>
      <w:r w:rsidR="00A57FC1"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 xml:space="preserve">der observeres tilbagevendende symptomer, kan der indgives en tredje injektion af </w:t>
      </w:r>
      <w:r w:rsidR="0013636E" w:rsidRPr="0055535A">
        <w:rPr>
          <w:lang w:val="da-DK"/>
        </w:rPr>
        <w:t>Icatibant Accord</w:t>
      </w:r>
      <w:r w:rsidRPr="006F33BF">
        <w:rPr>
          <w:lang w:val="da-DK"/>
        </w:rPr>
        <w:t xml:space="preserve"> efter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yderligere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6 timer.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Der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bør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ikke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gives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mere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end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3 injektioner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af</w:t>
      </w:r>
      <w:r w:rsidRPr="006F33BF">
        <w:rPr>
          <w:spacing w:val="1"/>
          <w:lang w:val="da-DK"/>
        </w:rPr>
        <w:t xml:space="preserve"> </w:t>
      </w:r>
      <w:r w:rsidR="0013636E" w:rsidRPr="0055535A">
        <w:rPr>
          <w:lang w:val="da-DK"/>
        </w:rPr>
        <w:t>Icatibant Accord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i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løbet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af 24 timer.</w:t>
      </w:r>
    </w:p>
    <w:p w14:paraId="1BF41908" w14:textId="77777777" w:rsidR="004910BE" w:rsidRPr="006F33BF" w:rsidRDefault="004910BE" w:rsidP="006F33BF">
      <w:pPr>
        <w:pStyle w:val="BodyText"/>
        <w:rPr>
          <w:lang w:val="da-DK"/>
        </w:rPr>
      </w:pPr>
    </w:p>
    <w:p w14:paraId="7E710891" w14:textId="682108D1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I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de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kliniske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studier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blev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der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ikke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indgivet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mere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end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8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injektioner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 xml:space="preserve">af </w:t>
      </w:r>
      <w:r w:rsidR="0013636E" w:rsidRPr="0055535A">
        <w:rPr>
          <w:lang w:val="da-DK"/>
        </w:rPr>
        <w:t>Icatibant Accord</w:t>
      </w:r>
      <w:r w:rsidRPr="006F33BF">
        <w:rPr>
          <w:lang w:val="da-DK"/>
        </w:rPr>
        <w:t xml:space="preserve"> om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måneden.</w:t>
      </w:r>
    </w:p>
    <w:p w14:paraId="51629983" w14:textId="77777777" w:rsidR="004910BE" w:rsidRPr="006F33BF" w:rsidRDefault="004910BE" w:rsidP="006F33BF">
      <w:pPr>
        <w:pStyle w:val="BodyText"/>
        <w:rPr>
          <w:lang w:val="da-DK"/>
        </w:rPr>
      </w:pPr>
    </w:p>
    <w:p w14:paraId="4EA813BA" w14:textId="77777777" w:rsidR="004910BE" w:rsidRPr="006F33BF" w:rsidRDefault="004E7CF9" w:rsidP="006F33BF">
      <w:pPr>
        <w:rPr>
          <w:i/>
          <w:lang w:val="da-DK"/>
        </w:rPr>
      </w:pPr>
      <w:r w:rsidRPr="006F33BF">
        <w:rPr>
          <w:i/>
          <w:lang w:val="da-DK"/>
        </w:rPr>
        <w:t>Pædiatrisk</w:t>
      </w:r>
      <w:r w:rsidRPr="006F33BF">
        <w:rPr>
          <w:i/>
          <w:spacing w:val="-2"/>
          <w:lang w:val="da-DK"/>
        </w:rPr>
        <w:t xml:space="preserve"> </w:t>
      </w:r>
      <w:r w:rsidRPr="006F33BF">
        <w:rPr>
          <w:i/>
          <w:lang w:val="da-DK"/>
        </w:rPr>
        <w:t>population</w:t>
      </w:r>
    </w:p>
    <w:p w14:paraId="0816DC6F" w14:textId="470C3D15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 xml:space="preserve">Den anbefalede dosis </w:t>
      </w:r>
      <w:r w:rsidR="0013636E" w:rsidRPr="0055535A">
        <w:rPr>
          <w:lang w:val="da-DK"/>
        </w:rPr>
        <w:t>Icatibant Accord</w:t>
      </w:r>
      <w:r w:rsidRPr="006F33BF">
        <w:rPr>
          <w:lang w:val="da-DK"/>
        </w:rPr>
        <w:t>, baseret på legemsvægt hos børn og unge (i alderen 2-17 år), er vist i</w:t>
      </w:r>
      <w:r w:rsidR="00A57FC1" w:rsidRPr="006F33BF">
        <w:rPr>
          <w:lang w:val="da-DK"/>
        </w:rPr>
        <w:t xml:space="preserve"> </w:t>
      </w:r>
      <w:r w:rsidRPr="006F33BF">
        <w:rPr>
          <w:lang w:val="da-DK"/>
        </w:rPr>
        <w:t>tabel 1 nedenfor.</w:t>
      </w:r>
    </w:p>
    <w:p w14:paraId="766EC00F" w14:textId="77777777" w:rsidR="000E12FD" w:rsidRPr="0055535A" w:rsidRDefault="000E12FD" w:rsidP="006F33BF">
      <w:pPr>
        <w:pStyle w:val="Heading2"/>
        <w:ind w:left="0"/>
        <w:rPr>
          <w:lang w:val="da-DK"/>
        </w:rPr>
      </w:pPr>
    </w:p>
    <w:p w14:paraId="2E8AFEBD" w14:textId="2893F3AA" w:rsidR="004910BE" w:rsidRPr="006F33BF" w:rsidRDefault="004E7CF9" w:rsidP="006F33BF">
      <w:pPr>
        <w:pStyle w:val="Heading2"/>
        <w:ind w:left="0"/>
        <w:rPr>
          <w:lang w:val="da-DK"/>
        </w:rPr>
      </w:pPr>
      <w:r w:rsidRPr="006F33BF">
        <w:rPr>
          <w:lang w:val="da-DK"/>
        </w:rPr>
        <w:t>Tabel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1: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Dos</w:t>
      </w:r>
      <w:r w:rsidR="006E74D0">
        <w:rPr>
          <w:lang w:val="da-DK"/>
        </w:rPr>
        <w:t>is</w:t>
      </w:r>
      <w:r w:rsidRPr="006F33BF">
        <w:rPr>
          <w:lang w:val="da-DK"/>
        </w:rPr>
        <w:t>regimen</w:t>
      </w:r>
      <w:r w:rsidRPr="006F33BF">
        <w:rPr>
          <w:spacing w:val="-5"/>
          <w:lang w:val="da-DK"/>
        </w:rPr>
        <w:t xml:space="preserve"> </w:t>
      </w:r>
      <w:r w:rsidRPr="006F33BF">
        <w:rPr>
          <w:lang w:val="da-DK"/>
        </w:rPr>
        <w:t>for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pædiatriske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patienter</w:t>
      </w:r>
    </w:p>
    <w:p w14:paraId="255B72CD" w14:textId="77777777" w:rsidR="004910BE" w:rsidRPr="006F33BF" w:rsidRDefault="004910BE" w:rsidP="006F33BF">
      <w:pPr>
        <w:pStyle w:val="BodyText"/>
        <w:rPr>
          <w:b/>
          <w:lang w:val="da-DK"/>
        </w:rPr>
      </w:pPr>
    </w:p>
    <w:tbl>
      <w:tblPr>
        <w:tblStyle w:val="TableNormal1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28"/>
        <w:gridCol w:w="3119"/>
      </w:tblGrid>
      <w:tr w:rsidR="001F3173" w:rsidRPr="0055535A" w14:paraId="6F1BB8E9" w14:textId="77777777" w:rsidTr="00591EB9">
        <w:trPr>
          <w:trHeight w:val="271"/>
        </w:trPr>
        <w:tc>
          <w:tcPr>
            <w:tcW w:w="2528" w:type="dxa"/>
          </w:tcPr>
          <w:p w14:paraId="404FE9A8" w14:textId="77777777" w:rsidR="004910BE" w:rsidRPr="006F33BF" w:rsidRDefault="004E7CF9" w:rsidP="006F33BF">
            <w:pPr>
              <w:pStyle w:val="TableParagraph"/>
              <w:rPr>
                <w:b/>
                <w:lang w:val="da-DK"/>
              </w:rPr>
            </w:pPr>
            <w:r w:rsidRPr="006F33BF">
              <w:rPr>
                <w:b/>
                <w:lang w:val="da-DK"/>
              </w:rPr>
              <w:t>Legemsvægt</w:t>
            </w:r>
          </w:p>
        </w:tc>
        <w:tc>
          <w:tcPr>
            <w:tcW w:w="3119" w:type="dxa"/>
          </w:tcPr>
          <w:p w14:paraId="54C39AEF" w14:textId="77777777" w:rsidR="004910BE" w:rsidRPr="006F33BF" w:rsidRDefault="004E7CF9" w:rsidP="006F33BF">
            <w:pPr>
              <w:pStyle w:val="TableParagraph"/>
              <w:rPr>
                <w:b/>
                <w:lang w:val="da-DK"/>
              </w:rPr>
            </w:pPr>
            <w:r w:rsidRPr="006F33BF">
              <w:rPr>
                <w:b/>
                <w:lang w:val="da-DK"/>
              </w:rPr>
              <w:t>Dosis</w:t>
            </w:r>
            <w:r w:rsidRPr="006F33BF">
              <w:rPr>
                <w:b/>
                <w:spacing w:val="-6"/>
                <w:lang w:val="da-DK"/>
              </w:rPr>
              <w:t xml:space="preserve"> </w:t>
            </w:r>
            <w:r w:rsidRPr="006F33BF">
              <w:rPr>
                <w:b/>
                <w:lang w:val="da-DK"/>
              </w:rPr>
              <w:t>(injektionsvolumen)</w:t>
            </w:r>
          </w:p>
        </w:tc>
      </w:tr>
      <w:tr w:rsidR="001F3173" w:rsidRPr="0055535A" w14:paraId="079F173D" w14:textId="77777777" w:rsidTr="00591EB9">
        <w:trPr>
          <w:trHeight w:val="271"/>
        </w:trPr>
        <w:tc>
          <w:tcPr>
            <w:tcW w:w="2528" w:type="dxa"/>
            <w:shd w:val="clear" w:color="auto" w:fill="DADADA"/>
          </w:tcPr>
          <w:p w14:paraId="1591A6AD" w14:textId="77777777" w:rsidR="004910BE" w:rsidRPr="006F33BF" w:rsidRDefault="004E7CF9" w:rsidP="006F33BF">
            <w:pPr>
              <w:pStyle w:val="TableParagraph"/>
              <w:rPr>
                <w:lang w:val="da-DK"/>
              </w:rPr>
            </w:pPr>
            <w:r w:rsidRPr="006F33BF">
              <w:rPr>
                <w:lang w:val="da-DK"/>
              </w:rPr>
              <w:t>12-25 kg</w:t>
            </w:r>
          </w:p>
        </w:tc>
        <w:tc>
          <w:tcPr>
            <w:tcW w:w="3119" w:type="dxa"/>
            <w:shd w:val="clear" w:color="auto" w:fill="DADADA"/>
          </w:tcPr>
          <w:p w14:paraId="0FB40135" w14:textId="77777777" w:rsidR="004910BE" w:rsidRPr="006F33BF" w:rsidRDefault="004E7CF9" w:rsidP="006F33BF">
            <w:pPr>
              <w:pStyle w:val="TableParagraph"/>
              <w:rPr>
                <w:lang w:val="da-DK"/>
              </w:rPr>
            </w:pPr>
            <w:r w:rsidRPr="006F33BF">
              <w:rPr>
                <w:lang w:val="da-DK"/>
              </w:rPr>
              <w:t>10</w:t>
            </w:r>
            <w:r w:rsidRPr="006F33BF">
              <w:rPr>
                <w:spacing w:val="1"/>
                <w:lang w:val="da-DK"/>
              </w:rPr>
              <w:t xml:space="preserve"> </w:t>
            </w:r>
            <w:r w:rsidRPr="006F33BF">
              <w:rPr>
                <w:lang w:val="da-DK"/>
              </w:rPr>
              <w:t>mg</w:t>
            </w:r>
            <w:r w:rsidRPr="006F33BF">
              <w:rPr>
                <w:spacing w:val="-3"/>
                <w:lang w:val="da-DK"/>
              </w:rPr>
              <w:t xml:space="preserve"> </w:t>
            </w:r>
            <w:r w:rsidRPr="006F33BF">
              <w:rPr>
                <w:lang w:val="da-DK"/>
              </w:rPr>
              <w:t>(1,0</w:t>
            </w:r>
            <w:r w:rsidRPr="006F33BF">
              <w:rPr>
                <w:spacing w:val="-2"/>
                <w:lang w:val="da-DK"/>
              </w:rPr>
              <w:t xml:space="preserve"> </w:t>
            </w:r>
            <w:r w:rsidRPr="006F33BF">
              <w:rPr>
                <w:lang w:val="da-DK"/>
              </w:rPr>
              <w:t>ml)</w:t>
            </w:r>
          </w:p>
        </w:tc>
      </w:tr>
      <w:tr w:rsidR="001F3173" w:rsidRPr="0055535A" w14:paraId="19514673" w14:textId="77777777" w:rsidTr="00591EB9">
        <w:trPr>
          <w:trHeight w:val="271"/>
        </w:trPr>
        <w:tc>
          <w:tcPr>
            <w:tcW w:w="2528" w:type="dxa"/>
          </w:tcPr>
          <w:p w14:paraId="7D4B2F7C" w14:textId="77777777" w:rsidR="004910BE" w:rsidRPr="006F33BF" w:rsidRDefault="004E7CF9" w:rsidP="006F33BF">
            <w:pPr>
              <w:pStyle w:val="TableParagraph"/>
              <w:rPr>
                <w:lang w:val="da-DK"/>
              </w:rPr>
            </w:pPr>
            <w:r w:rsidRPr="006F33BF">
              <w:rPr>
                <w:lang w:val="da-DK"/>
              </w:rPr>
              <w:t>26-40 kg</w:t>
            </w:r>
          </w:p>
        </w:tc>
        <w:tc>
          <w:tcPr>
            <w:tcW w:w="3119" w:type="dxa"/>
          </w:tcPr>
          <w:p w14:paraId="4869AE51" w14:textId="77777777" w:rsidR="004910BE" w:rsidRPr="006F33BF" w:rsidRDefault="004E7CF9" w:rsidP="006F33BF">
            <w:pPr>
              <w:pStyle w:val="TableParagraph"/>
              <w:rPr>
                <w:lang w:val="da-DK"/>
              </w:rPr>
            </w:pPr>
            <w:r w:rsidRPr="006F33BF">
              <w:rPr>
                <w:lang w:val="da-DK"/>
              </w:rPr>
              <w:t>15</w:t>
            </w:r>
            <w:r w:rsidRPr="006F33BF">
              <w:rPr>
                <w:spacing w:val="1"/>
                <w:lang w:val="da-DK"/>
              </w:rPr>
              <w:t xml:space="preserve"> </w:t>
            </w:r>
            <w:r w:rsidRPr="006F33BF">
              <w:rPr>
                <w:lang w:val="da-DK"/>
              </w:rPr>
              <w:t>mg</w:t>
            </w:r>
            <w:r w:rsidRPr="006F33BF">
              <w:rPr>
                <w:spacing w:val="-3"/>
                <w:lang w:val="da-DK"/>
              </w:rPr>
              <w:t xml:space="preserve"> </w:t>
            </w:r>
            <w:r w:rsidRPr="006F33BF">
              <w:rPr>
                <w:lang w:val="da-DK"/>
              </w:rPr>
              <w:t>(1,5</w:t>
            </w:r>
            <w:r w:rsidRPr="006F33BF">
              <w:rPr>
                <w:spacing w:val="-2"/>
                <w:lang w:val="da-DK"/>
              </w:rPr>
              <w:t xml:space="preserve"> </w:t>
            </w:r>
            <w:r w:rsidRPr="006F33BF">
              <w:rPr>
                <w:lang w:val="da-DK"/>
              </w:rPr>
              <w:t>ml)</w:t>
            </w:r>
          </w:p>
        </w:tc>
      </w:tr>
      <w:tr w:rsidR="001F3173" w:rsidRPr="0055535A" w14:paraId="022C8FD7" w14:textId="77777777" w:rsidTr="00591EB9">
        <w:trPr>
          <w:trHeight w:val="271"/>
        </w:trPr>
        <w:tc>
          <w:tcPr>
            <w:tcW w:w="2528" w:type="dxa"/>
            <w:shd w:val="clear" w:color="auto" w:fill="DADADA"/>
          </w:tcPr>
          <w:p w14:paraId="5E086844" w14:textId="77777777" w:rsidR="004910BE" w:rsidRPr="006F33BF" w:rsidRDefault="004E7CF9" w:rsidP="006F33BF">
            <w:pPr>
              <w:pStyle w:val="TableParagraph"/>
              <w:rPr>
                <w:lang w:val="da-DK"/>
              </w:rPr>
            </w:pPr>
            <w:r w:rsidRPr="006F33BF">
              <w:rPr>
                <w:lang w:val="da-DK"/>
              </w:rPr>
              <w:t>41-50 kg</w:t>
            </w:r>
          </w:p>
        </w:tc>
        <w:tc>
          <w:tcPr>
            <w:tcW w:w="3119" w:type="dxa"/>
            <w:shd w:val="clear" w:color="auto" w:fill="DADADA"/>
          </w:tcPr>
          <w:p w14:paraId="0394E547" w14:textId="77777777" w:rsidR="004910BE" w:rsidRPr="006F33BF" w:rsidRDefault="004E7CF9" w:rsidP="006F33BF">
            <w:pPr>
              <w:pStyle w:val="TableParagraph"/>
              <w:rPr>
                <w:lang w:val="da-DK"/>
              </w:rPr>
            </w:pPr>
            <w:r w:rsidRPr="006F33BF">
              <w:rPr>
                <w:lang w:val="da-DK"/>
              </w:rPr>
              <w:t>20</w:t>
            </w:r>
            <w:r w:rsidRPr="006F33BF">
              <w:rPr>
                <w:spacing w:val="1"/>
                <w:lang w:val="da-DK"/>
              </w:rPr>
              <w:t xml:space="preserve"> </w:t>
            </w:r>
            <w:r w:rsidRPr="006F33BF">
              <w:rPr>
                <w:lang w:val="da-DK"/>
              </w:rPr>
              <w:t>mg</w:t>
            </w:r>
            <w:r w:rsidRPr="006F33BF">
              <w:rPr>
                <w:spacing w:val="-3"/>
                <w:lang w:val="da-DK"/>
              </w:rPr>
              <w:t xml:space="preserve"> </w:t>
            </w:r>
            <w:r w:rsidRPr="006F33BF">
              <w:rPr>
                <w:lang w:val="da-DK"/>
              </w:rPr>
              <w:t>(2,0</w:t>
            </w:r>
            <w:r w:rsidRPr="006F33BF">
              <w:rPr>
                <w:spacing w:val="-2"/>
                <w:lang w:val="da-DK"/>
              </w:rPr>
              <w:t xml:space="preserve"> </w:t>
            </w:r>
            <w:r w:rsidRPr="006F33BF">
              <w:rPr>
                <w:lang w:val="da-DK"/>
              </w:rPr>
              <w:t>ml)</w:t>
            </w:r>
          </w:p>
        </w:tc>
      </w:tr>
      <w:tr w:rsidR="001F3173" w:rsidRPr="0055535A" w14:paraId="057C886E" w14:textId="77777777" w:rsidTr="00591EB9">
        <w:trPr>
          <w:trHeight w:val="271"/>
        </w:trPr>
        <w:tc>
          <w:tcPr>
            <w:tcW w:w="2528" w:type="dxa"/>
          </w:tcPr>
          <w:p w14:paraId="0296E3AE" w14:textId="77777777" w:rsidR="004910BE" w:rsidRPr="006F33BF" w:rsidRDefault="004E7CF9" w:rsidP="006F33BF">
            <w:pPr>
              <w:pStyle w:val="TableParagraph"/>
              <w:rPr>
                <w:lang w:val="da-DK"/>
              </w:rPr>
            </w:pPr>
            <w:r w:rsidRPr="006F33BF">
              <w:rPr>
                <w:lang w:val="da-DK"/>
              </w:rPr>
              <w:lastRenderedPageBreak/>
              <w:t>51-65 kg</w:t>
            </w:r>
          </w:p>
        </w:tc>
        <w:tc>
          <w:tcPr>
            <w:tcW w:w="3119" w:type="dxa"/>
          </w:tcPr>
          <w:p w14:paraId="71A94302" w14:textId="77777777" w:rsidR="004910BE" w:rsidRPr="006F33BF" w:rsidRDefault="004E7CF9" w:rsidP="006F33BF">
            <w:pPr>
              <w:pStyle w:val="TableParagraph"/>
              <w:rPr>
                <w:lang w:val="da-DK"/>
              </w:rPr>
            </w:pPr>
            <w:r w:rsidRPr="006F33BF">
              <w:rPr>
                <w:lang w:val="da-DK"/>
              </w:rPr>
              <w:t>25</w:t>
            </w:r>
            <w:r w:rsidRPr="006F33BF">
              <w:rPr>
                <w:spacing w:val="1"/>
                <w:lang w:val="da-DK"/>
              </w:rPr>
              <w:t xml:space="preserve"> </w:t>
            </w:r>
            <w:r w:rsidRPr="006F33BF">
              <w:rPr>
                <w:lang w:val="da-DK"/>
              </w:rPr>
              <w:t>mg</w:t>
            </w:r>
            <w:r w:rsidRPr="006F33BF">
              <w:rPr>
                <w:spacing w:val="-3"/>
                <w:lang w:val="da-DK"/>
              </w:rPr>
              <w:t xml:space="preserve"> </w:t>
            </w:r>
            <w:r w:rsidRPr="006F33BF">
              <w:rPr>
                <w:lang w:val="da-DK"/>
              </w:rPr>
              <w:t>(2,5</w:t>
            </w:r>
            <w:r w:rsidRPr="006F33BF">
              <w:rPr>
                <w:spacing w:val="-2"/>
                <w:lang w:val="da-DK"/>
              </w:rPr>
              <w:t xml:space="preserve"> </w:t>
            </w:r>
            <w:r w:rsidRPr="006F33BF">
              <w:rPr>
                <w:lang w:val="da-DK"/>
              </w:rPr>
              <w:t>ml)</w:t>
            </w:r>
          </w:p>
        </w:tc>
      </w:tr>
      <w:tr w:rsidR="001F3173" w:rsidRPr="0055535A" w14:paraId="3C1C3FBF" w14:textId="77777777" w:rsidTr="00591EB9">
        <w:trPr>
          <w:trHeight w:val="271"/>
        </w:trPr>
        <w:tc>
          <w:tcPr>
            <w:tcW w:w="2528" w:type="dxa"/>
            <w:shd w:val="clear" w:color="auto" w:fill="DADADA"/>
          </w:tcPr>
          <w:p w14:paraId="158A94BE" w14:textId="3B902A57" w:rsidR="004910BE" w:rsidRPr="006F33BF" w:rsidRDefault="004E7CF9" w:rsidP="00A57FC1">
            <w:pPr>
              <w:pStyle w:val="TableParagraph"/>
              <w:rPr>
                <w:lang w:val="da-DK"/>
              </w:rPr>
            </w:pPr>
            <w:r w:rsidRPr="006F33BF">
              <w:rPr>
                <w:lang w:val="da-DK"/>
              </w:rPr>
              <w:t>&gt;65</w:t>
            </w:r>
            <w:r w:rsidRPr="006F33BF">
              <w:rPr>
                <w:spacing w:val="1"/>
                <w:lang w:val="da-DK"/>
              </w:rPr>
              <w:t xml:space="preserve"> </w:t>
            </w:r>
            <w:r w:rsidRPr="006F33BF">
              <w:rPr>
                <w:lang w:val="da-DK"/>
              </w:rPr>
              <w:t>kg</w:t>
            </w:r>
          </w:p>
        </w:tc>
        <w:tc>
          <w:tcPr>
            <w:tcW w:w="3119" w:type="dxa"/>
            <w:shd w:val="clear" w:color="auto" w:fill="DADADA"/>
          </w:tcPr>
          <w:p w14:paraId="0078FA05" w14:textId="77777777" w:rsidR="004910BE" w:rsidRPr="006F33BF" w:rsidRDefault="004E7CF9" w:rsidP="006F33BF">
            <w:pPr>
              <w:pStyle w:val="TableParagraph"/>
              <w:rPr>
                <w:lang w:val="da-DK"/>
              </w:rPr>
            </w:pPr>
            <w:r w:rsidRPr="006F33BF">
              <w:rPr>
                <w:lang w:val="da-DK"/>
              </w:rPr>
              <w:t>30</w:t>
            </w:r>
            <w:r w:rsidRPr="006F33BF">
              <w:rPr>
                <w:spacing w:val="1"/>
                <w:lang w:val="da-DK"/>
              </w:rPr>
              <w:t xml:space="preserve"> </w:t>
            </w:r>
            <w:r w:rsidRPr="006F33BF">
              <w:rPr>
                <w:lang w:val="da-DK"/>
              </w:rPr>
              <w:t>mg</w:t>
            </w:r>
            <w:r w:rsidRPr="006F33BF">
              <w:rPr>
                <w:spacing w:val="-3"/>
                <w:lang w:val="da-DK"/>
              </w:rPr>
              <w:t xml:space="preserve"> </w:t>
            </w:r>
            <w:r w:rsidRPr="006F33BF">
              <w:rPr>
                <w:lang w:val="da-DK"/>
              </w:rPr>
              <w:t>(3,0</w:t>
            </w:r>
            <w:r w:rsidRPr="006F33BF">
              <w:rPr>
                <w:spacing w:val="-2"/>
                <w:lang w:val="da-DK"/>
              </w:rPr>
              <w:t xml:space="preserve"> </w:t>
            </w:r>
            <w:r w:rsidRPr="006F33BF">
              <w:rPr>
                <w:lang w:val="da-DK"/>
              </w:rPr>
              <w:t>ml)</w:t>
            </w:r>
          </w:p>
        </w:tc>
      </w:tr>
    </w:tbl>
    <w:p w14:paraId="22C6697E" w14:textId="77777777" w:rsidR="004910BE" w:rsidRPr="006F33BF" w:rsidRDefault="004910BE" w:rsidP="006F33BF">
      <w:pPr>
        <w:pStyle w:val="BodyText"/>
        <w:rPr>
          <w:b/>
          <w:lang w:val="da-DK"/>
        </w:rPr>
      </w:pPr>
    </w:p>
    <w:p w14:paraId="30C9C351" w14:textId="4EF79726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I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det kliniske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studie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er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der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ikke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indgivet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mere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end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1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injektion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af</w:t>
      </w:r>
      <w:r w:rsidRPr="006F33BF">
        <w:rPr>
          <w:spacing w:val="1"/>
          <w:lang w:val="da-DK"/>
        </w:rPr>
        <w:t xml:space="preserve"> </w:t>
      </w:r>
      <w:r w:rsidR="0013636E" w:rsidRPr="0055535A">
        <w:rPr>
          <w:lang w:val="da-DK"/>
        </w:rPr>
        <w:t>Icatibant Accord</w:t>
      </w:r>
      <w:r w:rsidRPr="006F33BF">
        <w:rPr>
          <w:lang w:val="da-DK"/>
        </w:rPr>
        <w:t xml:space="preserve"> pr.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HAE-anfald.</w:t>
      </w:r>
    </w:p>
    <w:p w14:paraId="4756CB46" w14:textId="77777777" w:rsidR="004910BE" w:rsidRPr="006F33BF" w:rsidRDefault="004910BE" w:rsidP="00A942D9">
      <w:pPr>
        <w:pStyle w:val="BodyText"/>
        <w:rPr>
          <w:lang w:val="da-DK"/>
        </w:rPr>
      </w:pPr>
    </w:p>
    <w:p w14:paraId="67C115E4" w14:textId="24B53209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Der kan ikke gives nogen anbefaling vedrørende dos</w:t>
      </w:r>
      <w:r w:rsidR="00591EB9" w:rsidRPr="0055535A">
        <w:rPr>
          <w:lang w:val="da-DK"/>
        </w:rPr>
        <w:t>is</w:t>
      </w:r>
      <w:r w:rsidRPr="006F33BF">
        <w:rPr>
          <w:lang w:val="da-DK"/>
        </w:rPr>
        <w:t>regime for børn under 2 år eller med en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legemsvægt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på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12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kg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eller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derunder,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eftersom sikkerhed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og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virkning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ikke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er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klarlagt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for denne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gruppe.</w:t>
      </w:r>
    </w:p>
    <w:p w14:paraId="7571C762" w14:textId="77777777" w:rsidR="004910BE" w:rsidRPr="006F33BF" w:rsidRDefault="004910BE" w:rsidP="006F33BF">
      <w:pPr>
        <w:pStyle w:val="BodyText"/>
        <w:rPr>
          <w:lang w:val="da-DK"/>
        </w:rPr>
      </w:pPr>
    </w:p>
    <w:p w14:paraId="28FAE899" w14:textId="77777777" w:rsidR="004910BE" w:rsidRPr="006F33BF" w:rsidRDefault="004E7CF9" w:rsidP="006F33BF">
      <w:pPr>
        <w:rPr>
          <w:i/>
          <w:lang w:val="da-DK"/>
        </w:rPr>
      </w:pPr>
      <w:r w:rsidRPr="006F33BF">
        <w:rPr>
          <w:i/>
          <w:lang w:val="da-DK"/>
        </w:rPr>
        <w:t>Ældre</w:t>
      </w:r>
    </w:p>
    <w:p w14:paraId="46E90B2F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Der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findes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begrænsede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oplysninger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vedrørende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patienter,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der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er ældre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end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65</w:t>
      </w:r>
      <w:r w:rsidRPr="006F33BF">
        <w:rPr>
          <w:spacing w:val="-5"/>
          <w:lang w:val="da-DK"/>
        </w:rPr>
        <w:t xml:space="preserve"> </w:t>
      </w:r>
      <w:r w:rsidRPr="006F33BF">
        <w:rPr>
          <w:lang w:val="da-DK"/>
        </w:rPr>
        <w:t>år.</w:t>
      </w:r>
    </w:p>
    <w:p w14:paraId="755EF059" w14:textId="77777777" w:rsidR="004910BE" w:rsidRPr="006F33BF" w:rsidRDefault="004910BE" w:rsidP="00A942D9">
      <w:pPr>
        <w:pStyle w:val="BodyText"/>
        <w:rPr>
          <w:lang w:val="da-DK"/>
        </w:rPr>
      </w:pPr>
    </w:p>
    <w:p w14:paraId="56378436" w14:textId="48B5178D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 xml:space="preserve">Det er </w:t>
      </w:r>
      <w:r w:rsidR="00D026D4">
        <w:rPr>
          <w:lang w:val="da-DK"/>
        </w:rPr>
        <w:t>på</w:t>
      </w:r>
      <w:r w:rsidRPr="006F33BF">
        <w:rPr>
          <w:lang w:val="da-DK"/>
        </w:rPr>
        <w:t>vist, at ældre har en øget systemisk eksponering for icatibant. Relevansen af dette for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sikkerheden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i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forbindelse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 xml:space="preserve">med </w:t>
      </w:r>
      <w:r w:rsidR="0013636E" w:rsidRPr="0055535A">
        <w:rPr>
          <w:lang w:val="da-DK"/>
        </w:rPr>
        <w:t>Icatibant Accord</w:t>
      </w:r>
      <w:r w:rsidRPr="006F33BF">
        <w:rPr>
          <w:lang w:val="da-DK"/>
        </w:rPr>
        <w:t xml:space="preserve"> er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ikke kendt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(se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pkt. 5.2).</w:t>
      </w:r>
    </w:p>
    <w:p w14:paraId="2AD7EB74" w14:textId="77777777" w:rsidR="004910BE" w:rsidRPr="006F33BF" w:rsidRDefault="004910BE" w:rsidP="006F33BF">
      <w:pPr>
        <w:pStyle w:val="BodyText"/>
        <w:rPr>
          <w:lang w:val="da-DK"/>
        </w:rPr>
      </w:pPr>
    </w:p>
    <w:p w14:paraId="387080D5" w14:textId="77777777" w:rsidR="004910BE" w:rsidRPr="006F33BF" w:rsidRDefault="004E7CF9" w:rsidP="006F33BF">
      <w:pPr>
        <w:rPr>
          <w:i/>
          <w:lang w:val="da-DK"/>
        </w:rPr>
      </w:pPr>
      <w:r w:rsidRPr="006F33BF">
        <w:rPr>
          <w:i/>
          <w:lang w:val="da-DK"/>
        </w:rPr>
        <w:t>Nedsat</w:t>
      </w:r>
      <w:r w:rsidRPr="006F33BF">
        <w:rPr>
          <w:i/>
          <w:spacing w:val="-3"/>
          <w:lang w:val="da-DK"/>
        </w:rPr>
        <w:t xml:space="preserve"> </w:t>
      </w:r>
      <w:r w:rsidRPr="006F33BF">
        <w:rPr>
          <w:i/>
          <w:lang w:val="da-DK"/>
        </w:rPr>
        <w:t>leverfunktion</w:t>
      </w:r>
    </w:p>
    <w:p w14:paraId="7AF02F1A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Doseringsjustering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er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ikke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nødvendig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hos patienter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med nedsat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leverfunktion.</w:t>
      </w:r>
    </w:p>
    <w:p w14:paraId="6B4C03BC" w14:textId="77777777" w:rsidR="004910BE" w:rsidRPr="006F33BF" w:rsidRDefault="004910BE" w:rsidP="006F33BF">
      <w:pPr>
        <w:pStyle w:val="BodyText"/>
        <w:rPr>
          <w:lang w:val="da-DK"/>
        </w:rPr>
      </w:pPr>
    </w:p>
    <w:p w14:paraId="5E3836E9" w14:textId="77777777" w:rsidR="004910BE" w:rsidRPr="006F33BF" w:rsidRDefault="004E7CF9" w:rsidP="006F33BF">
      <w:pPr>
        <w:rPr>
          <w:i/>
          <w:lang w:val="da-DK"/>
        </w:rPr>
      </w:pPr>
      <w:r w:rsidRPr="006F33BF">
        <w:rPr>
          <w:i/>
          <w:lang w:val="da-DK"/>
        </w:rPr>
        <w:t>Nedsat</w:t>
      </w:r>
      <w:r w:rsidRPr="006F33BF">
        <w:rPr>
          <w:i/>
          <w:spacing w:val="-2"/>
          <w:lang w:val="da-DK"/>
        </w:rPr>
        <w:t xml:space="preserve"> </w:t>
      </w:r>
      <w:r w:rsidRPr="006F33BF">
        <w:rPr>
          <w:i/>
          <w:lang w:val="da-DK"/>
        </w:rPr>
        <w:t>nyrefunktion</w:t>
      </w:r>
    </w:p>
    <w:p w14:paraId="085CD61F" w14:textId="77777777" w:rsidR="001F3173" w:rsidRPr="0055535A" w:rsidRDefault="004E7CF9">
      <w:pPr>
        <w:pStyle w:val="BodyText"/>
        <w:rPr>
          <w:spacing w:val="-52"/>
          <w:lang w:val="da-DK"/>
        </w:rPr>
      </w:pPr>
      <w:r w:rsidRPr="006F33BF">
        <w:rPr>
          <w:lang w:val="da-DK"/>
        </w:rPr>
        <w:t>Doseringsjustering er ikke nødvendig hos patienter med nedsat nyrefunktion.</w:t>
      </w:r>
      <w:r w:rsidRPr="006F33BF">
        <w:rPr>
          <w:spacing w:val="-52"/>
          <w:lang w:val="da-DK"/>
        </w:rPr>
        <w:t xml:space="preserve"> </w:t>
      </w:r>
    </w:p>
    <w:p w14:paraId="4B17236C" w14:textId="77777777" w:rsidR="001F3173" w:rsidRPr="0055535A" w:rsidRDefault="001F3173">
      <w:pPr>
        <w:pStyle w:val="BodyText"/>
        <w:rPr>
          <w:spacing w:val="-52"/>
          <w:u w:val="single"/>
          <w:lang w:val="da-DK"/>
        </w:rPr>
      </w:pPr>
    </w:p>
    <w:p w14:paraId="58246E9D" w14:textId="6C8F28A5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u w:val="single"/>
          <w:lang w:val="da-DK"/>
        </w:rPr>
        <w:t>Administration</w:t>
      </w:r>
    </w:p>
    <w:p w14:paraId="08B454EE" w14:textId="522F5F43" w:rsidR="004910BE" w:rsidRPr="006F33BF" w:rsidRDefault="0013636E" w:rsidP="006F33BF">
      <w:pPr>
        <w:pStyle w:val="BodyText"/>
        <w:rPr>
          <w:lang w:val="da-DK"/>
        </w:rPr>
      </w:pPr>
      <w:r w:rsidRPr="0055535A">
        <w:rPr>
          <w:lang w:val="da-DK"/>
        </w:rPr>
        <w:t>Icatibant Accord</w:t>
      </w:r>
      <w:r w:rsidR="004E7CF9" w:rsidRPr="006F33BF">
        <w:rPr>
          <w:spacing w:val="-5"/>
          <w:lang w:val="da-DK"/>
        </w:rPr>
        <w:t xml:space="preserve"> </w:t>
      </w:r>
      <w:r w:rsidR="004E7CF9" w:rsidRPr="006F33BF">
        <w:rPr>
          <w:lang w:val="da-DK"/>
        </w:rPr>
        <w:t>er</w:t>
      </w:r>
      <w:r w:rsidR="004E7CF9" w:rsidRPr="006F33BF">
        <w:rPr>
          <w:spacing w:val="-1"/>
          <w:lang w:val="da-DK"/>
        </w:rPr>
        <w:t xml:space="preserve"> </w:t>
      </w:r>
      <w:r w:rsidR="004E7CF9" w:rsidRPr="006F33BF">
        <w:rPr>
          <w:lang w:val="da-DK"/>
        </w:rPr>
        <w:t>beregnet</w:t>
      </w:r>
      <w:r w:rsidR="004E7CF9" w:rsidRPr="006F33BF">
        <w:rPr>
          <w:spacing w:val="-1"/>
          <w:lang w:val="da-DK"/>
        </w:rPr>
        <w:t xml:space="preserve"> </w:t>
      </w:r>
      <w:r w:rsidR="004E7CF9" w:rsidRPr="006F33BF">
        <w:rPr>
          <w:lang w:val="da-DK"/>
        </w:rPr>
        <w:t>til</w:t>
      </w:r>
      <w:r w:rsidR="004E7CF9" w:rsidRPr="006F33BF">
        <w:rPr>
          <w:spacing w:val="-5"/>
          <w:lang w:val="da-DK"/>
        </w:rPr>
        <w:t xml:space="preserve"> </w:t>
      </w:r>
      <w:r w:rsidR="004E7CF9" w:rsidRPr="006F33BF">
        <w:rPr>
          <w:lang w:val="da-DK"/>
        </w:rPr>
        <w:t>subkutan</w:t>
      </w:r>
      <w:r w:rsidR="004E7CF9" w:rsidRPr="006F33BF">
        <w:rPr>
          <w:spacing w:val="-5"/>
          <w:lang w:val="da-DK"/>
        </w:rPr>
        <w:t xml:space="preserve"> </w:t>
      </w:r>
      <w:r w:rsidR="004E7CF9" w:rsidRPr="006F33BF">
        <w:rPr>
          <w:lang w:val="da-DK"/>
        </w:rPr>
        <w:t>administration,</w:t>
      </w:r>
      <w:r w:rsidR="004E7CF9" w:rsidRPr="006F33BF">
        <w:rPr>
          <w:spacing w:val="-2"/>
          <w:lang w:val="da-DK"/>
        </w:rPr>
        <w:t xml:space="preserve"> </w:t>
      </w:r>
      <w:r w:rsidR="004E7CF9" w:rsidRPr="006F33BF">
        <w:rPr>
          <w:lang w:val="da-DK"/>
        </w:rPr>
        <w:t>fortrinsvist</w:t>
      </w:r>
      <w:r w:rsidR="004E7CF9" w:rsidRPr="006F33BF">
        <w:rPr>
          <w:spacing w:val="-1"/>
          <w:lang w:val="da-DK"/>
        </w:rPr>
        <w:t xml:space="preserve"> </w:t>
      </w:r>
      <w:r w:rsidR="004E7CF9" w:rsidRPr="006F33BF">
        <w:rPr>
          <w:lang w:val="da-DK"/>
        </w:rPr>
        <w:t>i</w:t>
      </w:r>
      <w:r w:rsidR="004E7CF9" w:rsidRPr="006F33BF">
        <w:rPr>
          <w:spacing w:val="-5"/>
          <w:lang w:val="da-DK"/>
        </w:rPr>
        <w:t xml:space="preserve"> </w:t>
      </w:r>
      <w:r w:rsidR="004E7CF9" w:rsidRPr="006F33BF">
        <w:rPr>
          <w:lang w:val="da-DK"/>
        </w:rPr>
        <w:t>abdominalområdet.</w:t>
      </w:r>
    </w:p>
    <w:p w14:paraId="092AE46A" w14:textId="77777777" w:rsidR="004910BE" w:rsidRPr="006F33BF" w:rsidRDefault="004910BE" w:rsidP="00A942D9">
      <w:pPr>
        <w:pStyle w:val="BodyText"/>
        <w:rPr>
          <w:lang w:val="da-DK"/>
        </w:rPr>
      </w:pPr>
    </w:p>
    <w:p w14:paraId="2BB5CD38" w14:textId="77777777" w:rsidR="000C6908" w:rsidRDefault="0013636E" w:rsidP="006F33BF">
      <w:pPr>
        <w:pStyle w:val="BodyText"/>
        <w:rPr>
          <w:spacing w:val="-52"/>
          <w:lang w:val="da-DK"/>
        </w:rPr>
      </w:pPr>
      <w:r w:rsidRPr="0055535A">
        <w:rPr>
          <w:lang w:val="da-DK"/>
        </w:rPr>
        <w:t>Icatibant Accord</w:t>
      </w:r>
      <w:r w:rsidR="004E7CF9" w:rsidRPr="006F33BF">
        <w:rPr>
          <w:lang w:val="da-DK"/>
        </w:rPr>
        <w:t>-injektionsvæsken skal injiceres langsomt på grund af den mængde, der skal indgives.</w:t>
      </w:r>
      <w:r w:rsidR="004E7CF9" w:rsidRPr="006F33BF">
        <w:rPr>
          <w:spacing w:val="-52"/>
          <w:lang w:val="da-DK"/>
        </w:rPr>
        <w:t xml:space="preserve"> </w:t>
      </w:r>
    </w:p>
    <w:p w14:paraId="163BB611" w14:textId="77777777" w:rsidR="000C6908" w:rsidRDefault="000C6908" w:rsidP="006F33BF">
      <w:pPr>
        <w:pStyle w:val="BodyText"/>
        <w:rPr>
          <w:spacing w:val="-52"/>
          <w:lang w:val="da-DK"/>
        </w:rPr>
      </w:pPr>
    </w:p>
    <w:p w14:paraId="4D896197" w14:textId="788EB827" w:rsidR="004910BE" w:rsidRPr="006F33BF" w:rsidRDefault="0013636E" w:rsidP="006F33BF">
      <w:pPr>
        <w:pStyle w:val="BodyText"/>
        <w:rPr>
          <w:lang w:val="da-DK"/>
        </w:rPr>
      </w:pPr>
      <w:r w:rsidRPr="0055535A">
        <w:rPr>
          <w:lang w:val="da-DK"/>
        </w:rPr>
        <w:t>Icatibant Accord</w:t>
      </w:r>
      <w:r w:rsidR="004E7CF9" w:rsidRPr="006F33BF">
        <w:rPr>
          <w:lang w:val="da-DK"/>
        </w:rPr>
        <w:t>-sprøjterne</w:t>
      </w:r>
      <w:r w:rsidR="004E7CF9" w:rsidRPr="006F33BF">
        <w:rPr>
          <w:spacing w:val="-3"/>
          <w:lang w:val="da-DK"/>
        </w:rPr>
        <w:t xml:space="preserve"> </w:t>
      </w:r>
      <w:r w:rsidR="004E7CF9" w:rsidRPr="006F33BF">
        <w:rPr>
          <w:lang w:val="da-DK"/>
        </w:rPr>
        <w:t>er</w:t>
      </w:r>
      <w:r w:rsidR="004E7CF9" w:rsidRPr="006F33BF">
        <w:rPr>
          <w:spacing w:val="1"/>
          <w:lang w:val="da-DK"/>
        </w:rPr>
        <w:t xml:space="preserve"> </w:t>
      </w:r>
      <w:r w:rsidR="004E7CF9" w:rsidRPr="006F33BF">
        <w:rPr>
          <w:lang w:val="da-DK"/>
        </w:rPr>
        <w:t>kun til</w:t>
      </w:r>
      <w:r w:rsidR="004E7CF9" w:rsidRPr="006F33BF">
        <w:rPr>
          <w:spacing w:val="-2"/>
          <w:lang w:val="da-DK"/>
        </w:rPr>
        <w:t xml:space="preserve"> </w:t>
      </w:r>
      <w:r w:rsidR="004E7CF9" w:rsidRPr="006F33BF">
        <w:rPr>
          <w:lang w:val="da-DK"/>
        </w:rPr>
        <w:t>engangsbrug.</w:t>
      </w:r>
    </w:p>
    <w:p w14:paraId="2A71C8B4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Se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brugervejledningen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i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indlægssedlen.</w:t>
      </w:r>
    </w:p>
    <w:p w14:paraId="6A2D7BFA" w14:textId="77777777" w:rsidR="004910BE" w:rsidRPr="006F33BF" w:rsidRDefault="004910BE" w:rsidP="00A942D9">
      <w:pPr>
        <w:pStyle w:val="BodyText"/>
        <w:rPr>
          <w:lang w:val="da-DK"/>
        </w:rPr>
      </w:pPr>
    </w:p>
    <w:p w14:paraId="6DFA16CF" w14:textId="77777777" w:rsidR="004910BE" w:rsidRPr="006F33BF" w:rsidRDefault="004E7CF9" w:rsidP="006F33BF">
      <w:pPr>
        <w:rPr>
          <w:i/>
          <w:lang w:val="da-DK"/>
        </w:rPr>
      </w:pPr>
      <w:r w:rsidRPr="006F33BF">
        <w:rPr>
          <w:i/>
          <w:lang w:val="da-DK"/>
        </w:rPr>
        <w:t>Administration</w:t>
      </w:r>
      <w:r w:rsidRPr="006F33BF">
        <w:rPr>
          <w:i/>
          <w:spacing w:val="-3"/>
          <w:lang w:val="da-DK"/>
        </w:rPr>
        <w:t xml:space="preserve"> </w:t>
      </w:r>
      <w:r w:rsidRPr="006F33BF">
        <w:rPr>
          <w:i/>
          <w:lang w:val="da-DK"/>
        </w:rPr>
        <w:t>ved</w:t>
      </w:r>
      <w:r w:rsidRPr="006F33BF">
        <w:rPr>
          <w:i/>
          <w:spacing w:val="-2"/>
          <w:lang w:val="da-DK"/>
        </w:rPr>
        <w:t xml:space="preserve"> </w:t>
      </w:r>
      <w:r w:rsidRPr="006F33BF">
        <w:rPr>
          <w:i/>
          <w:lang w:val="da-DK"/>
        </w:rPr>
        <w:t>en</w:t>
      </w:r>
      <w:r w:rsidRPr="006F33BF">
        <w:rPr>
          <w:i/>
          <w:spacing w:val="-6"/>
          <w:lang w:val="da-DK"/>
        </w:rPr>
        <w:t xml:space="preserve"> </w:t>
      </w:r>
      <w:r w:rsidRPr="006F33BF">
        <w:rPr>
          <w:i/>
          <w:lang w:val="da-DK"/>
        </w:rPr>
        <w:t>omsorgsperson</w:t>
      </w:r>
      <w:r w:rsidRPr="006F33BF">
        <w:rPr>
          <w:i/>
          <w:spacing w:val="-5"/>
          <w:lang w:val="da-DK"/>
        </w:rPr>
        <w:t xml:space="preserve"> </w:t>
      </w:r>
      <w:r w:rsidRPr="006F33BF">
        <w:rPr>
          <w:i/>
          <w:lang w:val="da-DK"/>
        </w:rPr>
        <w:t>eller</w:t>
      </w:r>
      <w:r w:rsidRPr="006F33BF">
        <w:rPr>
          <w:i/>
          <w:spacing w:val="-2"/>
          <w:lang w:val="da-DK"/>
        </w:rPr>
        <w:t xml:space="preserve"> </w:t>
      </w:r>
      <w:r w:rsidRPr="006F33BF">
        <w:rPr>
          <w:i/>
          <w:lang w:val="da-DK"/>
        </w:rPr>
        <w:t>selvmedicinering</w:t>
      </w:r>
    </w:p>
    <w:p w14:paraId="67F2DDDA" w14:textId="564D425C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 xml:space="preserve">Beslutningen om at lade en omsorgsperson eller patienten selv administrere </w:t>
      </w:r>
      <w:r w:rsidR="0013636E" w:rsidRPr="0055535A">
        <w:rPr>
          <w:lang w:val="da-DK"/>
        </w:rPr>
        <w:t>Icatibant Accord</w:t>
      </w:r>
      <w:r w:rsidRPr="006F33BF">
        <w:rPr>
          <w:lang w:val="da-DK"/>
        </w:rPr>
        <w:t xml:space="preserve"> bør kun træffes af</w:t>
      </w:r>
      <w:r w:rsidR="000C6908" w:rsidRPr="006F33BF">
        <w:rPr>
          <w:lang w:val="da-DK"/>
        </w:rPr>
        <w:t xml:space="preserve"> </w:t>
      </w:r>
      <w:r w:rsidRPr="006F33BF">
        <w:rPr>
          <w:lang w:val="da-DK"/>
        </w:rPr>
        <w:t>en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læge,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der har erfaring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med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diagnosticering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og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behandling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af arvelige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angioødemer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(se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pkt. 4.4).</w:t>
      </w:r>
    </w:p>
    <w:p w14:paraId="6B35F06D" w14:textId="77777777" w:rsidR="004910BE" w:rsidRPr="006F33BF" w:rsidRDefault="004910BE" w:rsidP="006F33BF">
      <w:pPr>
        <w:pStyle w:val="BodyText"/>
        <w:rPr>
          <w:lang w:val="da-DK"/>
        </w:rPr>
      </w:pPr>
    </w:p>
    <w:p w14:paraId="0F556596" w14:textId="77777777" w:rsidR="004910BE" w:rsidRPr="006F33BF" w:rsidRDefault="004E7CF9" w:rsidP="006F33BF">
      <w:pPr>
        <w:rPr>
          <w:i/>
          <w:lang w:val="da-DK"/>
        </w:rPr>
      </w:pPr>
      <w:r w:rsidRPr="006F33BF">
        <w:rPr>
          <w:i/>
          <w:lang w:val="da-DK"/>
        </w:rPr>
        <w:t>Voksne</w:t>
      </w:r>
    </w:p>
    <w:p w14:paraId="1E72F6B8" w14:textId="6CF79B03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 xml:space="preserve">Efter oplæring i subkutan injektionsteknik kan patienterne enten selv tage </w:t>
      </w:r>
      <w:r w:rsidR="0013636E" w:rsidRPr="0055535A">
        <w:rPr>
          <w:lang w:val="da-DK"/>
        </w:rPr>
        <w:t>Icatibant Accord</w:t>
      </w:r>
      <w:r w:rsidRPr="006F33BF">
        <w:rPr>
          <w:lang w:val="da-DK"/>
        </w:rPr>
        <w:t xml:space="preserve"> eller få det indgivet</w:t>
      </w:r>
      <w:r w:rsidR="000C6908" w:rsidRPr="006F33BF">
        <w:rPr>
          <w:lang w:val="da-DK"/>
        </w:rPr>
        <w:t xml:space="preserve"> </w:t>
      </w:r>
      <w:r w:rsidRPr="006F33BF">
        <w:rPr>
          <w:lang w:val="da-DK"/>
        </w:rPr>
        <w:t>af en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omsorgsperson.</w:t>
      </w:r>
    </w:p>
    <w:p w14:paraId="5FDB6514" w14:textId="77777777" w:rsidR="001F3173" w:rsidRPr="0055535A" w:rsidRDefault="001F3173">
      <w:pPr>
        <w:rPr>
          <w:i/>
          <w:lang w:val="da-DK"/>
        </w:rPr>
      </w:pPr>
    </w:p>
    <w:p w14:paraId="473E9598" w14:textId="6CC5159F" w:rsidR="004910BE" w:rsidRPr="006F33BF" w:rsidRDefault="004E7CF9" w:rsidP="006F33BF">
      <w:pPr>
        <w:rPr>
          <w:i/>
          <w:lang w:val="da-DK"/>
        </w:rPr>
      </w:pPr>
      <w:r w:rsidRPr="006F33BF">
        <w:rPr>
          <w:i/>
          <w:lang w:val="da-DK"/>
        </w:rPr>
        <w:t>Børn</w:t>
      </w:r>
      <w:r w:rsidRPr="006F33BF">
        <w:rPr>
          <w:i/>
          <w:spacing w:val="-1"/>
          <w:lang w:val="da-DK"/>
        </w:rPr>
        <w:t xml:space="preserve"> </w:t>
      </w:r>
      <w:r w:rsidRPr="006F33BF">
        <w:rPr>
          <w:i/>
          <w:lang w:val="da-DK"/>
        </w:rPr>
        <w:t>og unge</w:t>
      </w:r>
      <w:r w:rsidRPr="006F33BF">
        <w:rPr>
          <w:i/>
          <w:spacing w:val="-2"/>
          <w:lang w:val="da-DK"/>
        </w:rPr>
        <w:t xml:space="preserve"> </w:t>
      </w:r>
      <w:r w:rsidRPr="006F33BF">
        <w:rPr>
          <w:i/>
          <w:lang w:val="da-DK"/>
        </w:rPr>
        <w:t>i alderen 2-17 år</w:t>
      </w:r>
    </w:p>
    <w:p w14:paraId="12F029C2" w14:textId="67B3CBF2" w:rsidR="004910BE" w:rsidRPr="006F33BF" w:rsidRDefault="0013636E" w:rsidP="006F33BF">
      <w:pPr>
        <w:pStyle w:val="BodyText"/>
        <w:rPr>
          <w:lang w:val="da-DK"/>
        </w:rPr>
      </w:pPr>
      <w:r w:rsidRPr="0055535A">
        <w:rPr>
          <w:lang w:val="da-DK"/>
        </w:rPr>
        <w:t>Icatibant Accord</w:t>
      </w:r>
      <w:r w:rsidR="004E7CF9" w:rsidRPr="006F33BF">
        <w:rPr>
          <w:lang w:val="da-DK"/>
        </w:rPr>
        <w:t xml:space="preserve"> må kun administreres af omsorgspersoner, efter at de er blevet oplært i subkutan</w:t>
      </w:r>
      <w:r w:rsidR="004E7CF9" w:rsidRPr="006F33BF">
        <w:rPr>
          <w:spacing w:val="-52"/>
          <w:lang w:val="da-DK"/>
        </w:rPr>
        <w:t xml:space="preserve"> </w:t>
      </w:r>
      <w:r w:rsidR="004E7CF9" w:rsidRPr="006F33BF">
        <w:rPr>
          <w:lang w:val="da-DK"/>
        </w:rPr>
        <w:t>injektionsteknik</w:t>
      </w:r>
      <w:r w:rsidR="004E7CF9" w:rsidRPr="006F33BF">
        <w:rPr>
          <w:spacing w:val="-4"/>
          <w:lang w:val="da-DK"/>
        </w:rPr>
        <w:t xml:space="preserve"> </w:t>
      </w:r>
      <w:r w:rsidR="004E7CF9" w:rsidRPr="006F33BF">
        <w:rPr>
          <w:lang w:val="da-DK"/>
        </w:rPr>
        <w:t>af</w:t>
      </w:r>
      <w:r w:rsidR="004E7CF9" w:rsidRPr="006F33BF">
        <w:rPr>
          <w:spacing w:val="-2"/>
          <w:lang w:val="da-DK"/>
        </w:rPr>
        <w:t xml:space="preserve"> </w:t>
      </w:r>
      <w:r w:rsidR="004E7CF9" w:rsidRPr="006F33BF">
        <w:rPr>
          <w:lang w:val="da-DK"/>
        </w:rPr>
        <w:t>en sundhedsperson.</w:t>
      </w:r>
    </w:p>
    <w:p w14:paraId="227EB572" w14:textId="77777777" w:rsidR="004910BE" w:rsidRPr="006F33BF" w:rsidRDefault="004910BE" w:rsidP="006F33BF">
      <w:pPr>
        <w:pStyle w:val="BodyText"/>
        <w:rPr>
          <w:lang w:val="da-DK"/>
        </w:rPr>
      </w:pPr>
    </w:p>
    <w:p w14:paraId="72039234" w14:textId="77777777" w:rsidR="004910BE" w:rsidRPr="006F33BF" w:rsidRDefault="004E7CF9" w:rsidP="006F33BF">
      <w:pPr>
        <w:pStyle w:val="Heading2"/>
        <w:numPr>
          <w:ilvl w:val="1"/>
          <w:numId w:val="25"/>
        </w:numPr>
        <w:tabs>
          <w:tab w:val="left" w:pos="567"/>
        </w:tabs>
        <w:ind w:left="0" w:firstLine="0"/>
        <w:rPr>
          <w:lang w:val="da-DK"/>
        </w:rPr>
      </w:pPr>
      <w:r w:rsidRPr="006F33BF">
        <w:rPr>
          <w:lang w:val="da-DK"/>
        </w:rPr>
        <w:t>Kontraindikationer</w:t>
      </w:r>
    </w:p>
    <w:p w14:paraId="0E0CD326" w14:textId="77777777" w:rsidR="004910BE" w:rsidRPr="006F33BF" w:rsidRDefault="004910BE" w:rsidP="006F33BF">
      <w:pPr>
        <w:pStyle w:val="BodyText"/>
        <w:rPr>
          <w:b/>
          <w:lang w:val="da-DK"/>
        </w:rPr>
      </w:pPr>
    </w:p>
    <w:p w14:paraId="1D0D0ED5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Overfølsomhed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over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for det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aktive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stof eller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over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for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et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eller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flere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af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hjælpestofferne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anført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i pkt.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6.1.</w:t>
      </w:r>
    </w:p>
    <w:p w14:paraId="18FEB36F" w14:textId="77777777" w:rsidR="004910BE" w:rsidRPr="006F33BF" w:rsidRDefault="004910BE" w:rsidP="00A942D9">
      <w:pPr>
        <w:pStyle w:val="BodyText"/>
        <w:rPr>
          <w:lang w:val="da-DK"/>
        </w:rPr>
      </w:pPr>
    </w:p>
    <w:p w14:paraId="7E3669AF" w14:textId="77777777" w:rsidR="004910BE" w:rsidRPr="006F33BF" w:rsidRDefault="004E7CF9" w:rsidP="006F33BF">
      <w:pPr>
        <w:pStyle w:val="Heading2"/>
        <w:numPr>
          <w:ilvl w:val="1"/>
          <w:numId w:val="25"/>
        </w:numPr>
        <w:tabs>
          <w:tab w:val="left" w:pos="567"/>
        </w:tabs>
        <w:ind w:left="0" w:firstLine="0"/>
        <w:rPr>
          <w:lang w:val="da-DK"/>
        </w:rPr>
      </w:pPr>
      <w:r w:rsidRPr="006F33BF">
        <w:rPr>
          <w:lang w:val="da-DK"/>
        </w:rPr>
        <w:t>Særlige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advarsler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og</w:t>
      </w:r>
      <w:r w:rsidRPr="006F33BF">
        <w:rPr>
          <w:spacing w:val="-5"/>
          <w:lang w:val="da-DK"/>
        </w:rPr>
        <w:t xml:space="preserve"> </w:t>
      </w:r>
      <w:r w:rsidRPr="006F33BF">
        <w:rPr>
          <w:lang w:val="da-DK"/>
        </w:rPr>
        <w:t>forsigtighedsregler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vedrørende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brugen</w:t>
      </w:r>
    </w:p>
    <w:p w14:paraId="08815FE7" w14:textId="77777777" w:rsidR="004910BE" w:rsidRPr="006F33BF" w:rsidRDefault="004910BE" w:rsidP="00A942D9">
      <w:pPr>
        <w:pStyle w:val="BodyText"/>
        <w:rPr>
          <w:b/>
          <w:lang w:val="da-DK"/>
        </w:rPr>
      </w:pPr>
    </w:p>
    <w:p w14:paraId="6648E82C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u w:val="single"/>
          <w:lang w:val="da-DK"/>
        </w:rPr>
        <w:t>Laryngeale</w:t>
      </w:r>
      <w:r w:rsidRPr="006F33BF">
        <w:rPr>
          <w:spacing w:val="-3"/>
          <w:u w:val="single"/>
          <w:lang w:val="da-DK"/>
        </w:rPr>
        <w:t xml:space="preserve"> </w:t>
      </w:r>
      <w:r w:rsidRPr="006F33BF">
        <w:rPr>
          <w:u w:val="single"/>
          <w:lang w:val="da-DK"/>
        </w:rPr>
        <w:t>anfald</w:t>
      </w:r>
    </w:p>
    <w:p w14:paraId="12CA1450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Patienter med laryngeale anfald skal efter injektionen behandles på hospital, indtil en læge finder det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forsvarligt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at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udskrive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dem.</w:t>
      </w:r>
    </w:p>
    <w:p w14:paraId="6D79FF1A" w14:textId="77777777" w:rsidR="004910BE" w:rsidRPr="006F33BF" w:rsidRDefault="004910BE" w:rsidP="006F33BF">
      <w:pPr>
        <w:pStyle w:val="BodyText"/>
        <w:rPr>
          <w:lang w:val="da-DK"/>
        </w:rPr>
      </w:pPr>
    </w:p>
    <w:p w14:paraId="7C3C7191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u w:val="single"/>
          <w:lang w:val="da-DK"/>
        </w:rPr>
        <w:t>Iskæmisk</w:t>
      </w:r>
      <w:r w:rsidRPr="006F33BF">
        <w:rPr>
          <w:spacing w:val="-4"/>
          <w:u w:val="single"/>
          <w:lang w:val="da-DK"/>
        </w:rPr>
        <w:t xml:space="preserve"> </w:t>
      </w:r>
      <w:r w:rsidRPr="006F33BF">
        <w:rPr>
          <w:u w:val="single"/>
          <w:lang w:val="da-DK"/>
        </w:rPr>
        <w:t>hjertesygdom</w:t>
      </w:r>
    </w:p>
    <w:p w14:paraId="1763DED5" w14:textId="49273FE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Under iskæmiske betingelser kan der teoretisk set forekomme en forværring af hjertefunktionen og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nedsat koronarflow på grund af antagonismen fra bradykinin-receptortype 2. Der skal derfor udvises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 xml:space="preserve">forsigtighed, når der indgives </w:t>
      </w:r>
      <w:r w:rsidR="0013636E" w:rsidRPr="0055535A">
        <w:rPr>
          <w:lang w:val="da-DK"/>
        </w:rPr>
        <w:t>Icatibant Accord</w:t>
      </w:r>
      <w:r w:rsidRPr="006F33BF">
        <w:rPr>
          <w:lang w:val="da-DK"/>
        </w:rPr>
        <w:t xml:space="preserve"> til patienter med akut iskæmisk hjertesygdom eller med ustabil</w:t>
      </w:r>
      <w:r w:rsidR="000C6908" w:rsidRPr="006F33BF">
        <w:rPr>
          <w:lang w:val="da-DK"/>
        </w:rPr>
        <w:t xml:space="preserve"> </w:t>
      </w:r>
      <w:r w:rsidRPr="006F33BF">
        <w:rPr>
          <w:lang w:val="da-DK"/>
        </w:rPr>
        <w:t>angina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 xml:space="preserve">pectoris (se </w:t>
      </w:r>
      <w:r w:rsidR="000C6908">
        <w:rPr>
          <w:lang w:val="da-DK"/>
        </w:rPr>
        <w:t>pkt.</w:t>
      </w:r>
      <w:r w:rsidR="000C6908"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5.3).</w:t>
      </w:r>
    </w:p>
    <w:p w14:paraId="6D686226" w14:textId="77777777" w:rsidR="004910BE" w:rsidRPr="006F33BF" w:rsidRDefault="004910BE" w:rsidP="00A942D9">
      <w:pPr>
        <w:pStyle w:val="BodyText"/>
        <w:rPr>
          <w:lang w:val="da-DK"/>
        </w:rPr>
      </w:pPr>
    </w:p>
    <w:p w14:paraId="588A44AA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u w:val="single"/>
          <w:lang w:val="da-DK"/>
        </w:rPr>
        <w:lastRenderedPageBreak/>
        <w:t>Apopleksi</w:t>
      </w:r>
    </w:p>
    <w:p w14:paraId="7D140B07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Selvom der findes beviser, der tyder på, at en B2-receptorblokade umiddelbart efter et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apopleksitilfælde har en gavnlig indflydelse, er der en teoretisk mulighed for, at icatibant i den sene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fase kan svække bradykinins neuroprotektive virkning. Der skal derfor udvises forsigtighed, når der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gives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icatibant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til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patienter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i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ugerne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efter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et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apopleksitilfælde.</w:t>
      </w:r>
    </w:p>
    <w:p w14:paraId="04F7FDAA" w14:textId="77777777" w:rsidR="004910BE" w:rsidRPr="006F33BF" w:rsidRDefault="004910BE" w:rsidP="006F33BF">
      <w:pPr>
        <w:pStyle w:val="BodyText"/>
        <w:rPr>
          <w:lang w:val="da-DK"/>
        </w:rPr>
      </w:pPr>
    </w:p>
    <w:p w14:paraId="38CB0873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u w:val="single"/>
          <w:lang w:val="da-DK"/>
        </w:rPr>
        <w:t>Administration</w:t>
      </w:r>
      <w:r w:rsidRPr="006F33BF">
        <w:rPr>
          <w:spacing w:val="-3"/>
          <w:u w:val="single"/>
          <w:lang w:val="da-DK"/>
        </w:rPr>
        <w:t xml:space="preserve"> </w:t>
      </w:r>
      <w:r w:rsidRPr="006F33BF">
        <w:rPr>
          <w:u w:val="single"/>
          <w:lang w:val="da-DK"/>
        </w:rPr>
        <w:t>ved</w:t>
      </w:r>
      <w:r w:rsidRPr="006F33BF">
        <w:rPr>
          <w:spacing w:val="-3"/>
          <w:u w:val="single"/>
          <w:lang w:val="da-DK"/>
        </w:rPr>
        <w:t xml:space="preserve"> </w:t>
      </w:r>
      <w:r w:rsidRPr="006F33BF">
        <w:rPr>
          <w:u w:val="single"/>
          <w:lang w:val="da-DK"/>
        </w:rPr>
        <w:t>en</w:t>
      </w:r>
      <w:r w:rsidRPr="006F33BF">
        <w:rPr>
          <w:spacing w:val="-3"/>
          <w:u w:val="single"/>
          <w:lang w:val="da-DK"/>
        </w:rPr>
        <w:t xml:space="preserve"> </w:t>
      </w:r>
      <w:r w:rsidRPr="006F33BF">
        <w:rPr>
          <w:u w:val="single"/>
          <w:lang w:val="da-DK"/>
        </w:rPr>
        <w:t>omsorgsperson</w:t>
      </w:r>
      <w:r w:rsidRPr="006F33BF">
        <w:rPr>
          <w:spacing w:val="-2"/>
          <w:u w:val="single"/>
          <w:lang w:val="da-DK"/>
        </w:rPr>
        <w:t xml:space="preserve"> </w:t>
      </w:r>
      <w:r w:rsidRPr="006F33BF">
        <w:rPr>
          <w:u w:val="single"/>
          <w:lang w:val="da-DK"/>
        </w:rPr>
        <w:t>eller</w:t>
      </w:r>
      <w:r w:rsidRPr="006F33BF">
        <w:rPr>
          <w:spacing w:val="-2"/>
          <w:u w:val="single"/>
          <w:lang w:val="da-DK"/>
        </w:rPr>
        <w:t xml:space="preserve"> </w:t>
      </w:r>
      <w:r w:rsidRPr="006F33BF">
        <w:rPr>
          <w:u w:val="single"/>
          <w:lang w:val="da-DK"/>
        </w:rPr>
        <w:t>selvmedicinering</w:t>
      </w:r>
    </w:p>
    <w:p w14:paraId="5CDB321A" w14:textId="01CB4A4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 xml:space="preserve">Patienter, der ikke tidligere har fået </w:t>
      </w:r>
      <w:r w:rsidR="0013636E" w:rsidRPr="0055535A">
        <w:rPr>
          <w:lang w:val="da-DK"/>
        </w:rPr>
        <w:t>Icatibant Accord</w:t>
      </w:r>
      <w:r w:rsidRPr="006F33BF">
        <w:rPr>
          <w:lang w:val="da-DK"/>
        </w:rPr>
        <w:t>, skal have første behandling indgivet på hospital eller</w:t>
      </w:r>
      <w:r w:rsidR="000C6908" w:rsidRPr="006F33BF">
        <w:rPr>
          <w:lang w:val="da-DK"/>
        </w:rPr>
        <w:t xml:space="preserve"> </w:t>
      </w:r>
      <w:r w:rsidRPr="006F33BF">
        <w:rPr>
          <w:lang w:val="da-DK"/>
        </w:rPr>
        <w:t>under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vejledning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af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en læge.</w:t>
      </w:r>
    </w:p>
    <w:p w14:paraId="601DE576" w14:textId="77777777" w:rsidR="004910BE" w:rsidRPr="006F33BF" w:rsidRDefault="004910BE" w:rsidP="00A942D9">
      <w:pPr>
        <w:pStyle w:val="BodyText"/>
        <w:rPr>
          <w:lang w:val="da-DK"/>
        </w:rPr>
      </w:pPr>
    </w:p>
    <w:p w14:paraId="75F8CDC9" w14:textId="1CBB0941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I tilfælde af utilstrækkelig lindring eller recidiv af symptomer efter selvmedicinering eller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administration ved en omsorgsperson tilrådes det, at patienten eller omsorgspersonen søger læge</w:t>
      </w:r>
      <w:r w:rsidR="00D67CC1">
        <w:rPr>
          <w:lang w:val="da-DK"/>
        </w:rPr>
        <w:t>lig vejledning</w:t>
      </w:r>
      <w:r w:rsidRPr="006F33BF">
        <w:rPr>
          <w:lang w:val="da-DK"/>
        </w:rPr>
        <w:t>. For</w:t>
      </w:r>
      <w:r w:rsidR="00D67CC1" w:rsidRPr="006F33BF">
        <w:rPr>
          <w:lang w:val="da-DK"/>
        </w:rPr>
        <w:t xml:space="preserve"> </w:t>
      </w:r>
      <w:r w:rsidRPr="006F33BF">
        <w:rPr>
          <w:lang w:val="da-DK"/>
        </w:rPr>
        <w:t>så vidt angår voksne bør yderligere doser, der er nødvendige til behandling af samme anfald,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administreres i en lægepraksis eller på et hospital (se pkt. 4.2). Der foreligger ingen data om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administration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af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flere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doser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til behandling af det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samme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anfald hos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børn og unge.</w:t>
      </w:r>
    </w:p>
    <w:p w14:paraId="64FB83C4" w14:textId="77777777" w:rsidR="004910BE" w:rsidRPr="006F33BF" w:rsidRDefault="004910BE" w:rsidP="006F33BF">
      <w:pPr>
        <w:pStyle w:val="BodyText"/>
        <w:rPr>
          <w:lang w:val="da-DK"/>
        </w:rPr>
      </w:pPr>
    </w:p>
    <w:p w14:paraId="1FFAD7D6" w14:textId="4E5EBBC8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Patienter, der oplever et laryngealt anfald, skal altid søge læge</w:t>
      </w:r>
      <w:r w:rsidR="00D67CC1">
        <w:rPr>
          <w:lang w:val="da-DK"/>
        </w:rPr>
        <w:t>lig vejledning</w:t>
      </w:r>
      <w:r w:rsidRPr="006F33BF">
        <w:rPr>
          <w:lang w:val="da-DK"/>
        </w:rPr>
        <w:t xml:space="preserve"> og overvåges på hospital, også efter</w:t>
      </w:r>
      <w:r w:rsidR="00D67CC1" w:rsidRPr="006F33BF">
        <w:rPr>
          <w:lang w:val="da-DK"/>
        </w:rPr>
        <w:t xml:space="preserve"> </w:t>
      </w:r>
      <w:r w:rsidRPr="006F33BF">
        <w:rPr>
          <w:lang w:val="da-DK"/>
        </w:rPr>
        <w:t>selvadministration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af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injektionen</w:t>
      </w:r>
      <w:r w:rsidR="00D67CC1">
        <w:rPr>
          <w:lang w:val="da-DK"/>
        </w:rPr>
        <w:t xml:space="preserve"> derhjemme</w:t>
      </w:r>
      <w:r w:rsidRPr="006F33BF">
        <w:rPr>
          <w:lang w:val="da-DK"/>
        </w:rPr>
        <w:t>.</w:t>
      </w:r>
    </w:p>
    <w:p w14:paraId="7536FA37" w14:textId="77777777" w:rsidR="004910BE" w:rsidRPr="006F33BF" w:rsidRDefault="004910BE" w:rsidP="00A942D9">
      <w:pPr>
        <w:pStyle w:val="BodyText"/>
        <w:rPr>
          <w:lang w:val="da-DK"/>
        </w:rPr>
      </w:pPr>
    </w:p>
    <w:p w14:paraId="592A0923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u w:val="single"/>
          <w:lang w:val="da-DK"/>
        </w:rPr>
        <w:t>Natriumindhold</w:t>
      </w:r>
    </w:p>
    <w:p w14:paraId="6606F2EC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Dette lægemiddel indeholder mindre end 1 mmol (23 mg) natrium pr. sprøjte, dvs. det er i det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væsentlige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natriumfrit.</w:t>
      </w:r>
    </w:p>
    <w:p w14:paraId="33A23B5A" w14:textId="77777777" w:rsidR="004910BE" w:rsidRPr="006F33BF" w:rsidRDefault="004910BE" w:rsidP="00A942D9">
      <w:pPr>
        <w:pStyle w:val="BodyText"/>
        <w:rPr>
          <w:lang w:val="da-DK"/>
        </w:rPr>
      </w:pPr>
    </w:p>
    <w:p w14:paraId="71CBA995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u w:val="single"/>
          <w:lang w:val="da-DK"/>
        </w:rPr>
        <w:t>Pædiatrisk</w:t>
      </w:r>
      <w:r w:rsidRPr="006F33BF">
        <w:rPr>
          <w:spacing w:val="-2"/>
          <w:u w:val="single"/>
          <w:lang w:val="da-DK"/>
        </w:rPr>
        <w:t xml:space="preserve"> </w:t>
      </w:r>
      <w:r w:rsidRPr="006F33BF">
        <w:rPr>
          <w:u w:val="single"/>
          <w:lang w:val="da-DK"/>
        </w:rPr>
        <w:t>population</w:t>
      </w:r>
    </w:p>
    <w:p w14:paraId="0147814D" w14:textId="2356D833" w:rsidR="004910BE" w:rsidRPr="0055535A" w:rsidRDefault="004E7CF9" w:rsidP="00A942D9">
      <w:pPr>
        <w:pStyle w:val="BodyText"/>
        <w:rPr>
          <w:lang w:val="da-DK"/>
        </w:rPr>
      </w:pPr>
      <w:r w:rsidRPr="006F33BF">
        <w:rPr>
          <w:lang w:val="da-DK"/>
        </w:rPr>
        <w:t xml:space="preserve">Der er begrænset erfaring med </w:t>
      </w:r>
      <w:r w:rsidR="0013636E" w:rsidRPr="0055535A">
        <w:rPr>
          <w:lang w:val="da-DK"/>
        </w:rPr>
        <w:t>Icatibant Accord</w:t>
      </w:r>
      <w:r w:rsidRPr="006F33BF">
        <w:rPr>
          <w:lang w:val="da-DK"/>
        </w:rPr>
        <w:t>-behandling af mere end ét HAE-anfald hos den pædiatriske</w:t>
      </w:r>
      <w:r w:rsidR="00D67CC1" w:rsidRPr="006F33BF">
        <w:rPr>
          <w:lang w:val="da-DK"/>
        </w:rPr>
        <w:t xml:space="preserve"> </w:t>
      </w:r>
      <w:r w:rsidRPr="006F33BF">
        <w:rPr>
          <w:lang w:val="da-DK"/>
        </w:rPr>
        <w:t>population.</w:t>
      </w:r>
    </w:p>
    <w:p w14:paraId="2D2C4939" w14:textId="77777777" w:rsidR="001F3173" w:rsidRPr="006F33BF" w:rsidRDefault="001F3173" w:rsidP="006F33BF">
      <w:pPr>
        <w:pStyle w:val="BodyText"/>
        <w:rPr>
          <w:lang w:val="da-DK"/>
        </w:rPr>
      </w:pPr>
    </w:p>
    <w:p w14:paraId="17B74FCE" w14:textId="1727B2B8" w:rsidR="004910BE" w:rsidRPr="006F33BF" w:rsidRDefault="007E771E" w:rsidP="006F33BF">
      <w:pPr>
        <w:pStyle w:val="Heading2"/>
        <w:tabs>
          <w:tab w:val="left" w:pos="567"/>
        </w:tabs>
        <w:ind w:left="0"/>
        <w:rPr>
          <w:lang w:val="da-DK"/>
        </w:rPr>
      </w:pPr>
      <w:r>
        <w:rPr>
          <w:lang w:val="da-DK"/>
        </w:rPr>
        <w:t>4.5</w:t>
      </w:r>
      <w:r>
        <w:rPr>
          <w:lang w:val="da-DK"/>
        </w:rPr>
        <w:tab/>
      </w:r>
      <w:r w:rsidR="004E7CF9" w:rsidRPr="006F33BF">
        <w:rPr>
          <w:lang w:val="da-DK"/>
        </w:rPr>
        <w:t>Interaktion</w:t>
      </w:r>
      <w:r w:rsidR="004E7CF9" w:rsidRPr="006F33BF">
        <w:rPr>
          <w:spacing w:val="-4"/>
          <w:lang w:val="da-DK"/>
        </w:rPr>
        <w:t xml:space="preserve"> </w:t>
      </w:r>
      <w:r w:rsidR="004E7CF9" w:rsidRPr="006F33BF">
        <w:rPr>
          <w:lang w:val="da-DK"/>
        </w:rPr>
        <w:t>med</w:t>
      </w:r>
      <w:r w:rsidR="004E7CF9" w:rsidRPr="006F33BF">
        <w:rPr>
          <w:spacing w:val="-2"/>
          <w:lang w:val="da-DK"/>
        </w:rPr>
        <w:t xml:space="preserve"> </w:t>
      </w:r>
      <w:r w:rsidR="004E7CF9" w:rsidRPr="006F33BF">
        <w:rPr>
          <w:lang w:val="da-DK"/>
        </w:rPr>
        <w:t>andre</w:t>
      </w:r>
      <w:r w:rsidR="004E7CF9" w:rsidRPr="006F33BF">
        <w:rPr>
          <w:spacing w:val="-1"/>
          <w:lang w:val="da-DK"/>
        </w:rPr>
        <w:t xml:space="preserve"> </w:t>
      </w:r>
      <w:r w:rsidR="004E7CF9" w:rsidRPr="006F33BF">
        <w:rPr>
          <w:lang w:val="da-DK"/>
        </w:rPr>
        <w:t>lægemidler</w:t>
      </w:r>
      <w:r w:rsidR="004E7CF9" w:rsidRPr="006F33BF">
        <w:rPr>
          <w:spacing w:val="-1"/>
          <w:lang w:val="da-DK"/>
        </w:rPr>
        <w:t xml:space="preserve"> </w:t>
      </w:r>
      <w:r w:rsidR="004E7CF9" w:rsidRPr="006F33BF">
        <w:rPr>
          <w:lang w:val="da-DK"/>
        </w:rPr>
        <w:t>og</w:t>
      </w:r>
      <w:r w:rsidR="004E7CF9" w:rsidRPr="006F33BF">
        <w:rPr>
          <w:spacing w:val="-1"/>
          <w:lang w:val="da-DK"/>
        </w:rPr>
        <w:t xml:space="preserve"> </w:t>
      </w:r>
      <w:r w:rsidR="004E7CF9" w:rsidRPr="006F33BF">
        <w:rPr>
          <w:lang w:val="da-DK"/>
        </w:rPr>
        <w:t>andre</w:t>
      </w:r>
      <w:r w:rsidR="004E7CF9" w:rsidRPr="006F33BF">
        <w:rPr>
          <w:spacing w:val="-3"/>
          <w:lang w:val="da-DK"/>
        </w:rPr>
        <w:t xml:space="preserve"> </w:t>
      </w:r>
      <w:r w:rsidR="004E7CF9" w:rsidRPr="006F33BF">
        <w:rPr>
          <w:lang w:val="da-DK"/>
        </w:rPr>
        <w:t>former</w:t>
      </w:r>
      <w:r w:rsidR="004E7CF9" w:rsidRPr="006F33BF">
        <w:rPr>
          <w:spacing w:val="-3"/>
          <w:lang w:val="da-DK"/>
        </w:rPr>
        <w:t xml:space="preserve"> </w:t>
      </w:r>
      <w:r w:rsidR="004E7CF9" w:rsidRPr="006F33BF">
        <w:rPr>
          <w:lang w:val="da-DK"/>
        </w:rPr>
        <w:t>for</w:t>
      </w:r>
      <w:r w:rsidR="004E7CF9" w:rsidRPr="006F33BF">
        <w:rPr>
          <w:spacing w:val="-3"/>
          <w:lang w:val="da-DK"/>
        </w:rPr>
        <w:t xml:space="preserve"> </w:t>
      </w:r>
      <w:r w:rsidR="004E7CF9" w:rsidRPr="006F33BF">
        <w:rPr>
          <w:lang w:val="da-DK"/>
        </w:rPr>
        <w:t>interaktion</w:t>
      </w:r>
    </w:p>
    <w:p w14:paraId="6E7D5070" w14:textId="77777777" w:rsidR="004910BE" w:rsidRPr="006F33BF" w:rsidRDefault="004910BE" w:rsidP="00A942D9">
      <w:pPr>
        <w:pStyle w:val="BodyText"/>
        <w:rPr>
          <w:b/>
          <w:lang w:val="da-DK"/>
        </w:rPr>
      </w:pPr>
    </w:p>
    <w:p w14:paraId="5883BC87" w14:textId="250A2885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Det forventes ikke, at der er farmakokinetiske lægemiddelinteraktioner, der involverer CYP450 (se</w:t>
      </w:r>
      <w:r w:rsidR="001C2B45">
        <w:rPr>
          <w:spacing w:val="-2"/>
          <w:lang w:val="da-DK"/>
        </w:rPr>
        <w:t xml:space="preserve"> pk</w:t>
      </w:r>
      <w:r w:rsidR="001C2B45">
        <w:rPr>
          <w:lang w:val="da-DK"/>
        </w:rPr>
        <w:t>t.</w:t>
      </w:r>
      <w:r w:rsidR="001C2B45"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5.2).</w:t>
      </w:r>
    </w:p>
    <w:p w14:paraId="50E47590" w14:textId="77777777" w:rsidR="004910BE" w:rsidRPr="006F33BF" w:rsidRDefault="004910BE" w:rsidP="006F33BF">
      <w:pPr>
        <w:pStyle w:val="BodyText"/>
        <w:rPr>
          <w:lang w:val="da-DK"/>
        </w:rPr>
      </w:pPr>
    </w:p>
    <w:p w14:paraId="677EEC14" w14:textId="11C14944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 xml:space="preserve">Samtidig indgift af </w:t>
      </w:r>
      <w:r w:rsidR="0013636E" w:rsidRPr="0055535A">
        <w:rPr>
          <w:lang w:val="da-DK"/>
        </w:rPr>
        <w:t>Icatibant Accord</w:t>
      </w:r>
      <w:r w:rsidRPr="006F33BF">
        <w:rPr>
          <w:lang w:val="da-DK"/>
        </w:rPr>
        <w:t xml:space="preserve"> og angiotensinkonverterende enzymhæmmere (ACE) er ikke undersøgt.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ACE-hæmmere er kontraindicerede til patienter med hereditært angioødem, da de kan øge niveauet af</w:t>
      </w:r>
      <w:r w:rsidR="001C2B45" w:rsidRPr="006F33BF">
        <w:rPr>
          <w:lang w:val="da-DK"/>
        </w:rPr>
        <w:t xml:space="preserve"> </w:t>
      </w:r>
      <w:r w:rsidRPr="006F33BF">
        <w:rPr>
          <w:lang w:val="da-DK"/>
        </w:rPr>
        <w:t>bradykinin.</w:t>
      </w:r>
    </w:p>
    <w:p w14:paraId="0B33A225" w14:textId="77777777" w:rsidR="004910BE" w:rsidRPr="006F33BF" w:rsidRDefault="004910BE" w:rsidP="006F33BF">
      <w:pPr>
        <w:pStyle w:val="BodyText"/>
        <w:rPr>
          <w:lang w:val="da-DK"/>
        </w:rPr>
      </w:pPr>
    </w:p>
    <w:p w14:paraId="56E027FA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u w:val="single"/>
          <w:lang w:val="da-DK"/>
        </w:rPr>
        <w:t>Pædiatrisk</w:t>
      </w:r>
      <w:r w:rsidRPr="006F33BF">
        <w:rPr>
          <w:spacing w:val="-2"/>
          <w:u w:val="single"/>
          <w:lang w:val="da-DK"/>
        </w:rPr>
        <w:t xml:space="preserve"> </w:t>
      </w:r>
      <w:r w:rsidRPr="006F33BF">
        <w:rPr>
          <w:u w:val="single"/>
          <w:lang w:val="da-DK"/>
        </w:rPr>
        <w:t>population</w:t>
      </w:r>
    </w:p>
    <w:p w14:paraId="1109ADC3" w14:textId="539954D9" w:rsidR="002950C1" w:rsidRDefault="004E7CF9" w:rsidP="001E7B32">
      <w:pPr>
        <w:rPr>
          <w:lang w:val="da-DK"/>
        </w:rPr>
      </w:pPr>
      <w:r w:rsidRPr="006F33BF">
        <w:rPr>
          <w:lang w:val="da-DK"/>
        </w:rPr>
        <w:t>Interaktionsstudier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er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kun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udført hos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voksne.</w:t>
      </w:r>
    </w:p>
    <w:p w14:paraId="49FE2DFC" w14:textId="77777777" w:rsidR="002950C1" w:rsidRDefault="002950C1" w:rsidP="001E7B32">
      <w:pPr>
        <w:rPr>
          <w:lang w:val="da-DK"/>
        </w:rPr>
      </w:pPr>
    </w:p>
    <w:p w14:paraId="16DCB889" w14:textId="77777777" w:rsidR="00CA5FA0" w:rsidRPr="006F33BF" w:rsidRDefault="00CA5FA0" w:rsidP="006F33BF">
      <w:pPr>
        <w:tabs>
          <w:tab w:val="left" w:pos="567"/>
        </w:tabs>
        <w:outlineLvl w:val="1"/>
        <w:rPr>
          <w:b/>
          <w:bCs/>
          <w:vanish/>
          <w:lang w:val="da-DK"/>
        </w:rPr>
      </w:pPr>
    </w:p>
    <w:p w14:paraId="067E0C77" w14:textId="01141F1C" w:rsidR="004910BE" w:rsidRPr="006F33BF" w:rsidRDefault="000F4D82" w:rsidP="006F33BF">
      <w:pPr>
        <w:pStyle w:val="Heading2"/>
        <w:ind w:left="0" w:right="3829"/>
        <w:rPr>
          <w:lang w:val="da-DK"/>
        </w:rPr>
      </w:pPr>
      <w:r>
        <w:rPr>
          <w:lang w:val="da-DK"/>
        </w:rPr>
        <w:t xml:space="preserve">4.6     </w:t>
      </w:r>
      <w:r w:rsidR="004E7CF9" w:rsidRPr="006F33BF">
        <w:rPr>
          <w:lang w:val="da-DK"/>
        </w:rPr>
        <w:t>Fertilitet,</w:t>
      </w:r>
      <w:r w:rsidR="004E7CF9" w:rsidRPr="006F33BF">
        <w:rPr>
          <w:spacing w:val="-3"/>
          <w:lang w:val="da-DK"/>
        </w:rPr>
        <w:t xml:space="preserve"> </w:t>
      </w:r>
      <w:r w:rsidR="004E7CF9" w:rsidRPr="006F33BF">
        <w:rPr>
          <w:lang w:val="da-DK"/>
        </w:rPr>
        <w:t>graviditet</w:t>
      </w:r>
      <w:r w:rsidR="004E7CF9" w:rsidRPr="006F33BF">
        <w:rPr>
          <w:spacing w:val="-1"/>
          <w:lang w:val="da-DK"/>
        </w:rPr>
        <w:t xml:space="preserve"> </w:t>
      </w:r>
      <w:r w:rsidR="004E7CF9" w:rsidRPr="006F33BF">
        <w:rPr>
          <w:lang w:val="da-DK"/>
        </w:rPr>
        <w:t>og</w:t>
      </w:r>
      <w:r w:rsidR="004E7CF9" w:rsidRPr="006F33BF">
        <w:rPr>
          <w:spacing w:val="-2"/>
          <w:lang w:val="da-DK"/>
        </w:rPr>
        <w:t xml:space="preserve"> </w:t>
      </w:r>
      <w:r w:rsidR="004E7CF9" w:rsidRPr="006F33BF">
        <w:rPr>
          <w:lang w:val="da-DK"/>
        </w:rPr>
        <w:t>amning</w:t>
      </w:r>
    </w:p>
    <w:p w14:paraId="57D35BF6" w14:textId="77777777" w:rsidR="00CA5FA0" w:rsidRPr="006F33BF" w:rsidRDefault="00CA5FA0" w:rsidP="00A942D9">
      <w:pPr>
        <w:pStyle w:val="BodyText"/>
        <w:rPr>
          <w:b/>
          <w:lang w:val="da-DK"/>
        </w:rPr>
      </w:pPr>
    </w:p>
    <w:p w14:paraId="1BEEE6A6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u w:val="single"/>
          <w:lang w:val="da-DK"/>
        </w:rPr>
        <w:t>Graviditet</w:t>
      </w:r>
    </w:p>
    <w:p w14:paraId="7670AB64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Der foreligger ikke kliniske data om eksponering for icatibant under graviditet. Dyrestudier har vist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påvirkning af implantation i uterus og fødsel (se pkt. 5.3), men den potentielle risiko for mennesker er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ikke kendt.</w:t>
      </w:r>
    </w:p>
    <w:p w14:paraId="5B6C1349" w14:textId="77777777" w:rsidR="004910BE" w:rsidRPr="006F33BF" w:rsidRDefault="004910BE" w:rsidP="00A942D9">
      <w:pPr>
        <w:pStyle w:val="BodyText"/>
        <w:rPr>
          <w:lang w:val="da-DK"/>
        </w:rPr>
      </w:pPr>
    </w:p>
    <w:p w14:paraId="5C2CD061" w14:textId="3C58DC74" w:rsidR="004910BE" w:rsidRPr="006F33BF" w:rsidRDefault="0013636E" w:rsidP="006F33BF">
      <w:pPr>
        <w:pStyle w:val="BodyText"/>
        <w:rPr>
          <w:lang w:val="da-DK"/>
        </w:rPr>
      </w:pPr>
      <w:r w:rsidRPr="0055535A">
        <w:rPr>
          <w:lang w:val="da-DK"/>
        </w:rPr>
        <w:t>Icatibant Accord</w:t>
      </w:r>
      <w:r w:rsidR="004E7CF9" w:rsidRPr="006F33BF">
        <w:rPr>
          <w:lang w:val="da-DK"/>
        </w:rPr>
        <w:t xml:space="preserve"> bør kun anvendes til gravide, hvis de potentielle gavnlige virkninger retfærdiggør den</w:t>
      </w:r>
      <w:r w:rsidR="004E7CF9" w:rsidRPr="006F33BF">
        <w:rPr>
          <w:spacing w:val="-52"/>
          <w:lang w:val="da-DK"/>
        </w:rPr>
        <w:t xml:space="preserve"> </w:t>
      </w:r>
      <w:r w:rsidR="004E7CF9" w:rsidRPr="006F33BF">
        <w:rPr>
          <w:lang w:val="da-DK"/>
        </w:rPr>
        <w:t>potentielle</w:t>
      </w:r>
      <w:r w:rsidR="004E7CF9" w:rsidRPr="006F33BF">
        <w:rPr>
          <w:spacing w:val="-4"/>
          <w:lang w:val="da-DK"/>
        </w:rPr>
        <w:t xml:space="preserve"> </w:t>
      </w:r>
      <w:r w:rsidR="004E7CF9" w:rsidRPr="006F33BF">
        <w:rPr>
          <w:lang w:val="da-DK"/>
        </w:rPr>
        <w:t>risiko</w:t>
      </w:r>
      <w:r w:rsidR="004E7CF9" w:rsidRPr="006F33BF">
        <w:rPr>
          <w:spacing w:val="-4"/>
          <w:lang w:val="da-DK"/>
        </w:rPr>
        <w:t xml:space="preserve"> </w:t>
      </w:r>
      <w:r w:rsidR="004E7CF9" w:rsidRPr="006F33BF">
        <w:rPr>
          <w:lang w:val="da-DK"/>
        </w:rPr>
        <w:t>for fostret</w:t>
      </w:r>
      <w:r w:rsidR="004E7CF9" w:rsidRPr="006F33BF">
        <w:rPr>
          <w:spacing w:val="-3"/>
          <w:lang w:val="da-DK"/>
        </w:rPr>
        <w:t xml:space="preserve"> </w:t>
      </w:r>
      <w:r w:rsidR="004E7CF9" w:rsidRPr="006F33BF">
        <w:rPr>
          <w:lang w:val="da-DK"/>
        </w:rPr>
        <w:t>(for eksempel til potentielt</w:t>
      </w:r>
      <w:r w:rsidR="004E7CF9" w:rsidRPr="006F33BF">
        <w:rPr>
          <w:spacing w:val="-3"/>
          <w:lang w:val="da-DK"/>
        </w:rPr>
        <w:t xml:space="preserve"> </w:t>
      </w:r>
      <w:r w:rsidR="004E7CF9" w:rsidRPr="006F33BF">
        <w:rPr>
          <w:lang w:val="da-DK"/>
        </w:rPr>
        <w:t>livstruende</w:t>
      </w:r>
      <w:r w:rsidR="004E7CF9" w:rsidRPr="006F33BF">
        <w:rPr>
          <w:spacing w:val="-1"/>
          <w:lang w:val="da-DK"/>
        </w:rPr>
        <w:t xml:space="preserve"> </w:t>
      </w:r>
      <w:r w:rsidR="004E7CF9" w:rsidRPr="006F33BF">
        <w:rPr>
          <w:lang w:val="da-DK"/>
        </w:rPr>
        <w:t>laryngeale</w:t>
      </w:r>
      <w:r w:rsidR="004E7CF9" w:rsidRPr="006F33BF">
        <w:rPr>
          <w:spacing w:val="-3"/>
          <w:lang w:val="da-DK"/>
        </w:rPr>
        <w:t xml:space="preserve"> </w:t>
      </w:r>
      <w:r w:rsidR="004E7CF9" w:rsidRPr="006F33BF">
        <w:rPr>
          <w:lang w:val="da-DK"/>
        </w:rPr>
        <w:t>anfald).</w:t>
      </w:r>
    </w:p>
    <w:p w14:paraId="3E42F28E" w14:textId="77777777" w:rsidR="004910BE" w:rsidRPr="006F33BF" w:rsidRDefault="004910BE" w:rsidP="00A942D9">
      <w:pPr>
        <w:pStyle w:val="BodyText"/>
        <w:rPr>
          <w:lang w:val="da-DK"/>
        </w:rPr>
      </w:pPr>
    </w:p>
    <w:p w14:paraId="295FF8D8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u w:val="single"/>
          <w:lang w:val="da-DK"/>
        </w:rPr>
        <w:t>Amning</w:t>
      </w:r>
    </w:p>
    <w:p w14:paraId="0DC96993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Icatibant udskilles i mælken hos diegivende rotter i koncentrationer, der svarer til koncentrationen i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moderens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blod. Der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er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ikke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observeret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påvirkning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af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rotteungernes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postnatale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udvikling.</w:t>
      </w:r>
    </w:p>
    <w:p w14:paraId="02E3EA72" w14:textId="77777777" w:rsidR="004910BE" w:rsidRPr="006F33BF" w:rsidRDefault="004910BE" w:rsidP="006F33BF">
      <w:pPr>
        <w:pStyle w:val="BodyText"/>
        <w:rPr>
          <w:lang w:val="da-DK"/>
        </w:rPr>
      </w:pPr>
    </w:p>
    <w:p w14:paraId="7CA5DA2C" w14:textId="380E1CE4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Det er ukendt, om icatibant udskilles i human mælk, men det anbefales, at ammende kvinder, der tager</w:t>
      </w:r>
      <w:r w:rsidRPr="006F33BF">
        <w:rPr>
          <w:spacing w:val="-52"/>
          <w:lang w:val="da-DK"/>
        </w:rPr>
        <w:t xml:space="preserve"> </w:t>
      </w:r>
      <w:r w:rsidR="0013636E" w:rsidRPr="0055535A">
        <w:rPr>
          <w:lang w:val="da-DK"/>
        </w:rPr>
        <w:t>Icatibant Accord</w:t>
      </w:r>
      <w:r w:rsidRPr="006F33BF">
        <w:rPr>
          <w:lang w:val="da-DK"/>
        </w:rPr>
        <w:t>,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ikke ammer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i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12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timer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efter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indgiften.</w:t>
      </w:r>
    </w:p>
    <w:p w14:paraId="01AFC420" w14:textId="77777777" w:rsidR="004910BE" w:rsidRPr="006F33BF" w:rsidRDefault="004910BE" w:rsidP="006F33BF">
      <w:pPr>
        <w:pStyle w:val="BodyText"/>
        <w:rPr>
          <w:lang w:val="da-DK"/>
        </w:rPr>
      </w:pPr>
    </w:p>
    <w:p w14:paraId="4F03A6A9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u w:val="single"/>
          <w:lang w:val="da-DK"/>
        </w:rPr>
        <w:t>Fertilitet</w:t>
      </w:r>
    </w:p>
    <w:p w14:paraId="7B9081BE" w14:textId="10772D00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lastRenderedPageBreak/>
        <w:t>Hos både rotter og hunde havde gentagen brug af icatibant indvirkning på reproduktionsorganerne.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Icatibant havde ingen indvirkning på fertiliteten hos hanmus og hanrotter (se pkt. 5.3). I et studie med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39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raske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voksne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mænd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og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kvinder,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der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blev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behandlet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med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30 mg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3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gange daglig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(hver 6.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time)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hver</w:t>
      </w:r>
      <w:r w:rsidR="001F3173" w:rsidRPr="0055535A">
        <w:rPr>
          <w:lang w:val="da-DK"/>
        </w:rPr>
        <w:t xml:space="preserve"> </w:t>
      </w:r>
      <w:r w:rsidRPr="006F33BF">
        <w:rPr>
          <w:lang w:val="da-DK"/>
        </w:rPr>
        <w:t xml:space="preserve">3. dag (i alt 9 doser), sås ingen klinisk signifikante ændringer i forhold til </w:t>
      </w:r>
      <w:r w:rsidRPr="006F33BF">
        <w:rPr>
          <w:i/>
          <w:lang w:val="da-DK"/>
        </w:rPr>
        <w:t xml:space="preserve">baseline </w:t>
      </w:r>
      <w:r w:rsidRPr="006F33BF">
        <w:rPr>
          <w:lang w:val="da-DK"/>
        </w:rPr>
        <w:t>i den basale og den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GnRH-stimulerede koncentration af kønshormoner hos hverken kvinder eller mænd. Der sås ingen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signifikant virkning af icatibant på progesteronkoncentrationen i lutealfasen og på den luteale funktion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eller på længden af kvindernes menstruationscyklus, og der sås ingen signifikant virkning af icatibant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på sædcellernes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antal,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motilitet</w:t>
      </w:r>
      <w:r w:rsidRPr="006F33BF">
        <w:rPr>
          <w:spacing w:val="2"/>
          <w:lang w:val="da-DK"/>
        </w:rPr>
        <w:t xml:space="preserve"> </w:t>
      </w:r>
      <w:r w:rsidRPr="006F33BF">
        <w:rPr>
          <w:lang w:val="da-DK"/>
        </w:rPr>
        <w:t>eller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morfologi</w:t>
      </w:r>
      <w:r w:rsidRPr="006F33BF">
        <w:rPr>
          <w:spacing w:val="2"/>
          <w:lang w:val="da-DK"/>
        </w:rPr>
        <w:t xml:space="preserve"> </w:t>
      </w:r>
      <w:r w:rsidRPr="006F33BF">
        <w:rPr>
          <w:lang w:val="da-DK"/>
        </w:rPr>
        <w:t>hos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mænd.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Det er</w:t>
      </w:r>
      <w:r w:rsidRPr="006F33BF">
        <w:rPr>
          <w:spacing w:val="2"/>
          <w:lang w:val="da-DK"/>
        </w:rPr>
        <w:t xml:space="preserve"> </w:t>
      </w:r>
      <w:r w:rsidRPr="006F33BF">
        <w:rPr>
          <w:lang w:val="da-DK"/>
        </w:rPr>
        <w:t>usandsynligt, at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det</w:t>
      </w:r>
      <w:r w:rsidRPr="006F33BF">
        <w:rPr>
          <w:spacing w:val="2"/>
          <w:lang w:val="da-DK"/>
        </w:rPr>
        <w:t xml:space="preserve"> </w:t>
      </w:r>
      <w:r w:rsidRPr="006F33BF">
        <w:rPr>
          <w:lang w:val="da-DK"/>
        </w:rPr>
        <w:t>dosisregimen,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der blev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anvendt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i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dette studie, bibeholdes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i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klinisk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praksis.</w:t>
      </w:r>
    </w:p>
    <w:p w14:paraId="71CE521A" w14:textId="77777777" w:rsidR="004910BE" w:rsidRPr="006F33BF" w:rsidRDefault="004910BE" w:rsidP="006F33BF">
      <w:pPr>
        <w:pStyle w:val="BodyText"/>
        <w:rPr>
          <w:lang w:val="da-DK"/>
        </w:rPr>
      </w:pPr>
    </w:p>
    <w:p w14:paraId="1330A7DC" w14:textId="40C276AC" w:rsidR="004910BE" w:rsidRPr="006F33BF" w:rsidRDefault="004E7CF9" w:rsidP="006F33BF">
      <w:pPr>
        <w:pStyle w:val="Heading2"/>
        <w:numPr>
          <w:ilvl w:val="1"/>
          <w:numId w:val="37"/>
        </w:numPr>
        <w:tabs>
          <w:tab w:val="left" w:pos="567"/>
        </w:tabs>
        <w:ind w:hanging="577"/>
        <w:rPr>
          <w:lang w:val="da-DK"/>
        </w:rPr>
      </w:pPr>
      <w:r w:rsidRPr="006F33BF">
        <w:rPr>
          <w:lang w:val="da-DK"/>
        </w:rPr>
        <w:t>Virkning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på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evnen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til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at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føre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motorkøretøj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og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betjene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maskiner</w:t>
      </w:r>
    </w:p>
    <w:p w14:paraId="4CA45280" w14:textId="77777777" w:rsidR="004910BE" w:rsidRPr="006F33BF" w:rsidRDefault="004910BE" w:rsidP="00A942D9">
      <w:pPr>
        <w:pStyle w:val="BodyText"/>
        <w:rPr>
          <w:b/>
          <w:lang w:val="da-DK"/>
        </w:rPr>
      </w:pPr>
    </w:p>
    <w:p w14:paraId="56FDDF73" w14:textId="3F246C1A" w:rsidR="004910BE" w:rsidRPr="0055535A" w:rsidRDefault="0013636E">
      <w:pPr>
        <w:pStyle w:val="BodyText"/>
        <w:rPr>
          <w:lang w:val="da-DK"/>
        </w:rPr>
      </w:pPr>
      <w:r w:rsidRPr="0055535A">
        <w:rPr>
          <w:lang w:val="da-DK"/>
        </w:rPr>
        <w:t>Icatibant Accord</w:t>
      </w:r>
      <w:r w:rsidR="004E7CF9" w:rsidRPr="006F33BF">
        <w:rPr>
          <w:lang w:val="da-DK"/>
        </w:rPr>
        <w:t xml:space="preserve"> påvirker i mindre grad evnen til at føre motorkøretøj og betjene maskiner. Der er observeret</w:t>
      </w:r>
      <w:r w:rsidR="004E7CF9" w:rsidRPr="006F33BF">
        <w:rPr>
          <w:spacing w:val="1"/>
          <w:lang w:val="da-DK"/>
        </w:rPr>
        <w:t xml:space="preserve"> </w:t>
      </w:r>
      <w:r w:rsidR="004E7CF9" w:rsidRPr="006F33BF">
        <w:rPr>
          <w:lang w:val="da-DK"/>
        </w:rPr>
        <w:t xml:space="preserve">døsighed, træthed, søvnighed og svimmelhed efter brug af </w:t>
      </w:r>
      <w:r w:rsidRPr="0055535A">
        <w:rPr>
          <w:lang w:val="da-DK"/>
        </w:rPr>
        <w:t>Icatibant Accord</w:t>
      </w:r>
      <w:r w:rsidR="004E7CF9" w:rsidRPr="006F33BF">
        <w:rPr>
          <w:lang w:val="da-DK"/>
        </w:rPr>
        <w:t>. Disse symptomer kan forekomme</w:t>
      </w:r>
      <w:r w:rsidR="00CB77A0" w:rsidRPr="006F33BF">
        <w:rPr>
          <w:lang w:val="da-DK"/>
        </w:rPr>
        <w:t xml:space="preserve"> </w:t>
      </w:r>
      <w:r w:rsidR="004E7CF9" w:rsidRPr="006F33BF">
        <w:rPr>
          <w:lang w:val="da-DK"/>
        </w:rPr>
        <w:t>som et resultat af et HAE-anfald. Patienterne skal frarådes at føre motorkøretøj og betjene maskiner,</w:t>
      </w:r>
      <w:r w:rsidR="004E7CF9" w:rsidRPr="006F33BF">
        <w:rPr>
          <w:spacing w:val="1"/>
          <w:lang w:val="da-DK"/>
        </w:rPr>
        <w:t xml:space="preserve"> </w:t>
      </w:r>
      <w:r w:rsidR="004E7CF9" w:rsidRPr="006F33BF">
        <w:rPr>
          <w:lang w:val="da-DK"/>
        </w:rPr>
        <w:t>hvis</w:t>
      </w:r>
      <w:r w:rsidR="004E7CF9" w:rsidRPr="006F33BF">
        <w:rPr>
          <w:spacing w:val="-1"/>
          <w:lang w:val="da-DK"/>
        </w:rPr>
        <w:t xml:space="preserve"> </w:t>
      </w:r>
      <w:r w:rsidR="004E7CF9" w:rsidRPr="006F33BF">
        <w:rPr>
          <w:lang w:val="da-DK"/>
        </w:rPr>
        <w:t>de føler</w:t>
      </w:r>
      <w:r w:rsidR="004E7CF9" w:rsidRPr="006F33BF">
        <w:rPr>
          <w:spacing w:val="1"/>
          <w:lang w:val="da-DK"/>
        </w:rPr>
        <w:t xml:space="preserve"> </w:t>
      </w:r>
      <w:r w:rsidR="004E7CF9" w:rsidRPr="006F33BF">
        <w:rPr>
          <w:lang w:val="da-DK"/>
        </w:rPr>
        <w:t>sig trætte</w:t>
      </w:r>
      <w:r w:rsidR="004E7CF9" w:rsidRPr="006F33BF">
        <w:rPr>
          <w:spacing w:val="-2"/>
          <w:lang w:val="da-DK"/>
        </w:rPr>
        <w:t xml:space="preserve"> </w:t>
      </w:r>
      <w:r w:rsidR="004E7CF9" w:rsidRPr="006F33BF">
        <w:rPr>
          <w:lang w:val="da-DK"/>
        </w:rPr>
        <w:t>eller</w:t>
      </w:r>
      <w:r w:rsidR="004E7CF9" w:rsidRPr="006F33BF">
        <w:rPr>
          <w:spacing w:val="-2"/>
          <w:lang w:val="da-DK"/>
        </w:rPr>
        <w:t xml:space="preserve"> </w:t>
      </w:r>
      <w:r w:rsidR="004E7CF9" w:rsidRPr="006F33BF">
        <w:rPr>
          <w:lang w:val="da-DK"/>
        </w:rPr>
        <w:t>svimle.</w:t>
      </w:r>
    </w:p>
    <w:p w14:paraId="39405EB7" w14:textId="77777777" w:rsidR="001628C2" w:rsidRPr="006F33BF" w:rsidRDefault="001628C2" w:rsidP="006F33BF">
      <w:pPr>
        <w:pStyle w:val="BodyText"/>
        <w:rPr>
          <w:lang w:val="da-DK"/>
        </w:rPr>
      </w:pPr>
    </w:p>
    <w:p w14:paraId="0B74510D" w14:textId="45DC6D01" w:rsidR="004910BE" w:rsidRPr="006F33BF" w:rsidRDefault="000F4D82" w:rsidP="006F33BF">
      <w:pPr>
        <w:pStyle w:val="Heading2"/>
        <w:tabs>
          <w:tab w:val="left" w:pos="567"/>
        </w:tabs>
        <w:ind w:left="0"/>
        <w:rPr>
          <w:lang w:val="da-DK"/>
        </w:rPr>
      </w:pPr>
      <w:r>
        <w:rPr>
          <w:lang w:val="da-DK"/>
        </w:rPr>
        <w:t xml:space="preserve">4.8   </w:t>
      </w:r>
      <w:r w:rsidR="004E7CF9" w:rsidRPr="006F33BF">
        <w:rPr>
          <w:lang w:val="da-DK"/>
        </w:rPr>
        <w:t>Bivirkninger</w:t>
      </w:r>
    </w:p>
    <w:p w14:paraId="085622CA" w14:textId="77777777" w:rsidR="004910BE" w:rsidRPr="006F33BF" w:rsidRDefault="004910BE" w:rsidP="00A942D9">
      <w:pPr>
        <w:pStyle w:val="BodyText"/>
        <w:rPr>
          <w:b/>
          <w:lang w:val="da-DK"/>
        </w:rPr>
      </w:pPr>
    </w:p>
    <w:p w14:paraId="6B81424C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u w:val="single"/>
          <w:lang w:val="da-DK"/>
        </w:rPr>
        <w:t>Resumé</w:t>
      </w:r>
      <w:r w:rsidRPr="006F33BF">
        <w:rPr>
          <w:spacing w:val="-3"/>
          <w:u w:val="single"/>
          <w:lang w:val="da-DK"/>
        </w:rPr>
        <w:t xml:space="preserve"> </w:t>
      </w:r>
      <w:r w:rsidRPr="006F33BF">
        <w:rPr>
          <w:u w:val="single"/>
          <w:lang w:val="da-DK"/>
        </w:rPr>
        <w:t>af</w:t>
      </w:r>
      <w:r w:rsidRPr="006F33BF">
        <w:rPr>
          <w:spacing w:val="-2"/>
          <w:u w:val="single"/>
          <w:lang w:val="da-DK"/>
        </w:rPr>
        <w:t xml:space="preserve"> </w:t>
      </w:r>
      <w:r w:rsidRPr="006F33BF">
        <w:rPr>
          <w:u w:val="single"/>
          <w:lang w:val="da-DK"/>
        </w:rPr>
        <w:t>sikkerhedsprofilen</w:t>
      </w:r>
    </w:p>
    <w:p w14:paraId="58D9502C" w14:textId="77777777" w:rsidR="004910BE" w:rsidRPr="006F33BF" w:rsidRDefault="004910BE" w:rsidP="006F33BF">
      <w:pPr>
        <w:pStyle w:val="BodyText"/>
        <w:rPr>
          <w:lang w:val="da-DK"/>
        </w:rPr>
      </w:pPr>
    </w:p>
    <w:p w14:paraId="23E59DD9" w14:textId="672C5DA6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 xml:space="preserve">I kliniske studier udført i godkendelsesøjemed blev i alt 999 HAE-anfald behandlet med 30 mg </w:t>
      </w:r>
      <w:r w:rsidR="00465D56">
        <w:rPr>
          <w:lang w:val="da-DK"/>
        </w:rPr>
        <w:t>i</w:t>
      </w:r>
      <w:r w:rsidR="00465D56" w:rsidRPr="0055535A">
        <w:rPr>
          <w:lang w:val="da-DK"/>
        </w:rPr>
        <w:t xml:space="preserve">catibant </w:t>
      </w:r>
      <w:r w:rsidRPr="006F33BF">
        <w:rPr>
          <w:lang w:val="da-DK"/>
        </w:rPr>
        <w:t xml:space="preserve">administreret subkutant af en sundhedsperson. </w:t>
      </w:r>
      <w:r w:rsidR="0013636E" w:rsidRPr="0055535A">
        <w:rPr>
          <w:lang w:val="da-DK"/>
        </w:rPr>
        <w:t xml:space="preserve">Icatibant </w:t>
      </w:r>
      <w:r w:rsidRPr="006F33BF">
        <w:rPr>
          <w:lang w:val="da-DK"/>
        </w:rPr>
        <w:t>30 mg blev administreret s.c. af en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sundhedsperson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til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129 raske forsøgspersoner og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236 patienter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med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HAE.</w:t>
      </w:r>
    </w:p>
    <w:p w14:paraId="3AE55CF5" w14:textId="77777777" w:rsidR="004910BE" w:rsidRPr="006F33BF" w:rsidRDefault="004910BE" w:rsidP="00A942D9">
      <w:pPr>
        <w:pStyle w:val="BodyText"/>
        <w:rPr>
          <w:lang w:val="da-DK"/>
        </w:rPr>
      </w:pPr>
    </w:p>
    <w:p w14:paraId="0C2BF5A7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Næsten alle patienter, der blev behandlet subkutant med icatibant i de kliniske studier, udviklede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reaktioner på injektionsstedet (karakteriseret ved hudirritation, hævelse, smerter, kløe, rødme eller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brændende fornemmelse). Disse reaktioner var som regel lette til moderate og forbigående og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forsvandt uden yderligere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intervention.</w:t>
      </w:r>
    </w:p>
    <w:p w14:paraId="0D7BC88F" w14:textId="77777777" w:rsidR="004910BE" w:rsidRPr="006F33BF" w:rsidRDefault="004910BE" w:rsidP="00A942D9">
      <w:pPr>
        <w:pStyle w:val="BodyText"/>
        <w:rPr>
          <w:lang w:val="da-DK"/>
        </w:rPr>
      </w:pPr>
    </w:p>
    <w:p w14:paraId="60C9D4F6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u w:val="single"/>
          <w:lang w:val="da-DK"/>
        </w:rPr>
        <w:t>Liste</w:t>
      </w:r>
      <w:r w:rsidRPr="006F33BF">
        <w:rPr>
          <w:spacing w:val="-2"/>
          <w:u w:val="single"/>
          <w:lang w:val="da-DK"/>
        </w:rPr>
        <w:t xml:space="preserve"> </w:t>
      </w:r>
      <w:r w:rsidRPr="006F33BF">
        <w:rPr>
          <w:u w:val="single"/>
          <w:lang w:val="da-DK"/>
        </w:rPr>
        <w:t>over</w:t>
      </w:r>
      <w:r w:rsidRPr="006F33BF">
        <w:rPr>
          <w:spacing w:val="-1"/>
          <w:u w:val="single"/>
          <w:lang w:val="da-DK"/>
        </w:rPr>
        <w:t xml:space="preserve"> </w:t>
      </w:r>
      <w:r w:rsidRPr="006F33BF">
        <w:rPr>
          <w:u w:val="single"/>
          <w:lang w:val="da-DK"/>
        </w:rPr>
        <w:t>bivirkninger i</w:t>
      </w:r>
      <w:r w:rsidRPr="006F33BF">
        <w:rPr>
          <w:spacing w:val="-4"/>
          <w:u w:val="single"/>
          <w:lang w:val="da-DK"/>
        </w:rPr>
        <w:t xml:space="preserve"> </w:t>
      </w:r>
      <w:r w:rsidRPr="006F33BF">
        <w:rPr>
          <w:u w:val="single"/>
          <w:lang w:val="da-DK"/>
        </w:rPr>
        <w:t>tabelform</w:t>
      </w:r>
    </w:p>
    <w:p w14:paraId="39FBD85B" w14:textId="77777777" w:rsidR="004910BE" w:rsidRPr="006F33BF" w:rsidRDefault="004910BE" w:rsidP="006F33BF">
      <w:pPr>
        <w:pStyle w:val="BodyText"/>
        <w:rPr>
          <w:lang w:val="da-DK"/>
        </w:rPr>
      </w:pPr>
    </w:p>
    <w:p w14:paraId="0DA7DF9F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Hyppigheden af bivirkninger, der ses i tabel 1, angives i henhold til følgende klassifikationer: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Meget almindelig (≥1/10), almindelig (≥1/100 til &lt;1/10), ikke almindelig (≥1/1.000 til &lt;1/100),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sjælden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(≥1/10.000 til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&lt;1/1.000),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meget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sjælden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(&lt;1/10.000).</w:t>
      </w:r>
    </w:p>
    <w:p w14:paraId="7C3A91F4" w14:textId="77777777" w:rsidR="004910BE" w:rsidRPr="006F33BF" w:rsidRDefault="004E7CF9" w:rsidP="006F33BF">
      <w:pPr>
        <w:pStyle w:val="BodyText"/>
        <w:rPr>
          <w:i/>
          <w:lang w:val="da-DK"/>
        </w:rPr>
      </w:pPr>
      <w:r w:rsidRPr="006F33BF">
        <w:rPr>
          <w:lang w:val="da-DK"/>
        </w:rPr>
        <w:t>Alle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bivirkninger,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der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er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opstået efter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markedsføring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af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produktet,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vises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i</w:t>
      </w:r>
      <w:r w:rsidRPr="006F33BF">
        <w:rPr>
          <w:spacing w:val="-3"/>
          <w:lang w:val="da-DK"/>
        </w:rPr>
        <w:t xml:space="preserve"> </w:t>
      </w:r>
      <w:r w:rsidRPr="006F33BF">
        <w:rPr>
          <w:i/>
          <w:lang w:val="da-DK"/>
        </w:rPr>
        <w:t>kursiv.</w:t>
      </w:r>
    </w:p>
    <w:p w14:paraId="6DFE2A82" w14:textId="77777777" w:rsidR="004910BE" w:rsidRPr="006F33BF" w:rsidRDefault="004910BE" w:rsidP="00A942D9">
      <w:pPr>
        <w:pStyle w:val="BodyText"/>
        <w:rPr>
          <w:i/>
          <w:lang w:val="da-DK"/>
        </w:rPr>
      </w:pPr>
    </w:p>
    <w:p w14:paraId="4AB1BA95" w14:textId="319AC529" w:rsidR="004910BE" w:rsidRPr="0055535A" w:rsidRDefault="004E7CF9" w:rsidP="006F33BF">
      <w:pPr>
        <w:pStyle w:val="Heading2"/>
        <w:ind w:left="0"/>
        <w:rPr>
          <w:lang w:val="da-DK"/>
        </w:rPr>
      </w:pPr>
      <w:r w:rsidRPr="006F33BF">
        <w:rPr>
          <w:lang w:val="da-DK"/>
        </w:rPr>
        <w:t>Tabel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2: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Indberettede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bivirkninger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efter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indgift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af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icatibant</w:t>
      </w: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9"/>
        <w:gridCol w:w="3395"/>
      </w:tblGrid>
      <w:tr w:rsidR="001F3173" w:rsidRPr="0055535A" w14:paraId="1A07AF61" w14:textId="77777777" w:rsidTr="009C1402">
        <w:tc>
          <w:tcPr>
            <w:tcW w:w="3127" w:type="pct"/>
          </w:tcPr>
          <w:p w14:paraId="5C963838" w14:textId="2C11A862" w:rsidR="007567E6" w:rsidRPr="006F33BF" w:rsidRDefault="007567E6" w:rsidP="00A3710A">
            <w:pPr>
              <w:pStyle w:val="Default"/>
              <w:tabs>
                <w:tab w:val="left" w:pos="576"/>
              </w:tabs>
              <w:rPr>
                <w:b/>
                <w:color w:val="auto"/>
                <w:sz w:val="22"/>
                <w:szCs w:val="22"/>
                <w:lang w:val="da-DK"/>
              </w:rPr>
            </w:pPr>
            <w:r w:rsidRPr="00A1401A">
              <w:rPr>
                <w:sz w:val="22"/>
                <w:szCs w:val="22"/>
                <w:lang w:val="da-DK"/>
              </w:rPr>
              <w:t>Systemorganklasse</w:t>
            </w:r>
            <w:r w:rsidR="009C1402" w:rsidRPr="00E11098">
              <w:rPr>
                <w:sz w:val="22"/>
                <w:szCs w:val="22"/>
                <w:lang w:val="da-DK"/>
              </w:rPr>
              <w:t xml:space="preserve"> </w:t>
            </w:r>
            <w:r w:rsidRPr="00E11098">
              <w:rPr>
                <w:sz w:val="22"/>
                <w:szCs w:val="22"/>
                <w:lang w:val="da-DK"/>
              </w:rPr>
              <w:t>(hændelseskategori)</w:t>
            </w:r>
          </w:p>
        </w:tc>
        <w:tc>
          <w:tcPr>
            <w:tcW w:w="1873" w:type="pct"/>
          </w:tcPr>
          <w:p w14:paraId="7CB07F11" w14:textId="49CB2AD8" w:rsidR="007567E6" w:rsidRPr="006F33BF" w:rsidRDefault="007567E6" w:rsidP="00A942D9">
            <w:pPr>
              <w:adjustRightInd w:val="0"/>
              <w:rPr>
                <w:b/>
                <w:lang w:val="da-DK"/>
              </w:rPr>
            </w:pPr>
            <w:r w:rsidRPr="0055535A">
              <w:rPr>
                <w:lang w:val="da-DK"/>
              </w:rPr>
              <w:t>Foretrukken</w:t>
            </w:r>
            <w:r w:rsidRPr="0055535A">
              <w:rPr>
                <w:spacing w:val="-4"/>
                <w:lang w:val="da-DK"/>
              </w:rPr>
              <w:t xml:space="preserve"> </w:t>
            </w:r>
            <w:r w:rsidRPr="0055535A">
              <w:rPr>
                <w:lang w:val="da-DK"/>
              </w:rPr>
              <w:t>term</w:t>
            </w:r>
            <w:r w:rsidRPr="006F33BF">
              <w:rPr>
                <w:b/>
                <w:lang w:val="da-DK"/>
              </w:rPr>
              <w:t xml:space="preserve"> </w:t>
            </w:r>
          </w:p>
        </w:tc>
      </w:tr>
      <w:tr w:rsidR="001F3173" w:rsidRPr="0055535A" w14:paraId="26DD3BA0" w14:textId="77777777" w:rsidTr="009C1402">
        <w:tc>
          <w:tcPr>
            <w:tcW w:w="3127" w:type="pct"/>
          </w:tcPr>
          <w:p w14:paraId="66A6E912" w14:textId="77777777" w:rsidR="007567E6" w:rsidRPr="0055535A" w:rsidRDefault="007567E6" w:rsidP="006F33BF">
            <w:pPr>
              <w:pStyle w:val="TableParagraph"/>
              <w:rPr>
                <w:lang w:val="da-DK"/>
              </w:rPr>
            </w:pPr>
            <w:r w:rsidRPr="0055535A">
              <w:rPr>
                <w:lang w:val="da-DK"/>
              </w:rPr>
              <w:t>Nervesystemet</w:t>
            </w:r>
          </w:p>
          <w:p w14:paraId="30B9BCE8" w14:textId="6363C4BD" w:rsidR="007567E6" w:rsidRPr="006F33BF" w:rsidRDefault="007567E6" w:rsidP="00A942D9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  <w:r w:rsidRPr="006F33BF">
              <w:rPr>
                <w:color w:val="auto"/>
                <w:sz w:val="22"/>
                <w:szCs w:val="22"/>
                <w:lang w:val="da-DK"/>
              </w:rPr>
              <w:t xml:space="preserve">(Almindelig, ≥1/100 til &lt;1/10) </w:t>
            </w:r>
          </w:p>
        </w:tc>
        <w:tc>
          <w:tcPr>
            <w:tcW w:w="1873" w:type="pct"/>
          </w:tcPr>
          <w:p w14:paraId="6090DA62" w14:textId="77777777" w:rsidR="007567E6" w:rsidRPr="006F33BF" w:rsidRDefault="007567E6">
            <w:pPr>
              <w:adjustRightInd w:val="0"/>
              <w:rPr>
                <w:lang w:val="da-DK"/>
              </w:rPr>
            </w:pPr>
          </w:p>
          <w:p w14:paraId="3016D418" w14:textId="4053293D" w:rsidR="007567E6" w:rsidRPr="006F33BF" w:rsidRDefault="007567E6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  <w:r w:rsidRPr="006F33BF">
              <w:rPr>
                <w:color w:val="auto"/>
                <w:sz w:val="22"/>
                <w:szCs w:val="22"/>
                <w:lang w:val="da-DK"/>
              </w:rPr>
              <w:t>Svimmelhed</w:t>
            </w:r>
          </w:p>
          <w:p w14:paraId="76D3652C" w14:textId="2F29EC98" w:rsidR="007567E6" w:rsidRPr="006F33BF" w:rsidRDefault="007567E6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  <w:r w:rsidRPr="006F33BF">
              <w:rPr>
                <w:color w:val="auto"/>
                <w:sz w:val="22"/>
                <w:szCs w:val="22"/>
                <w:lang w:val="da-DK"/>
              </w:rPr>
              <w:t xml:space="preserve">Hovedpine </w:t>
            </w:r>
          </w:p>
        </w:tc>
      </w:tr>
      <w:tr w:rsidR="001F3173" w:rsidRPr="0055535A" w14:paraId="258C571E" w14:textId="77777777" w:rsidTr="009C1402">
        <w:tc>
          <w:tcPr>
            <w:tcW w:w="3127" w:type="pct"/>
          </w:tcPr>
          <w:p w14:paraId="59697A14" w14:textId="77777777" w:rsidR="007567E6" w:rsidRPr="0055535A" w:rsidRDefault="007567E6" w:rsidP="006F33BF">
            <w:pPr>
              <w:pStyle w:val="TableParagraph"/>
              <w:rPr>
                <w:lang w:val="da-DK"/>
              </w:rPr>
            </w:pPr>
            <w:r w:rsidRPr="0055535A">
              <w:rPr>
                <w:lang w:val="da-DK"/>
              </w:rPr>
              <w:t>Mave-tarm-kanalen</w:t>
            </w:r>
          </w:p>
          <w:p w14:paraId="4BA85518" w14:textId="42FDFB57" w:rsidR="007567E6" w:rsidRPr="006F33BF" w:rsidRDefault="007567E6" w:rsidP="00A942D9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  <w:r w:rsidRPr="006F33BF">
              <w:rPr>
                <w:color w:val="auto"/>
                <w:sz w:val="22"/>
                <w:szCs w:val="22"/>
                <w:lang w:val="da-DK"/>
              </w:rPr>
              <w:t xml:space="preserve">(Almindelig, ≥1/100 til &lt;1/10) </w:t>
            </w:r>
          </w:p>
        </w:tc>
        <w:tc>
          <w:tcPr>
            <w:tcW w:w="1873" w:type="pct"/>
          </w:tcPr>
          <w:p w14:paraId="13D5489F" w14:textId="77777777" w:rsidR="007567E6" w:rsidRPr="006F33BF" w:rsidRDefault="007567E6">
            <w:pPr>
              <w:adjustRightInd w:val="0"/>
              <w:rPr>
                <w:lang w:val="da-DK"/>
              </w:rPr>
            </w:pPr>
          </w:p>
          <w:p w14:paraId="784FB980" w14:textId="5A174DEA" w:rsidR="007567E6" w:rsidRPr="006F33BF" w:rsidRDefault="00430227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  <w:r w:rsidRPr="006F33BF">
              <w:rPr>
                <w:color w:val="auto"/>
                <w:sz w:val="22"/>
                <w:szCs w:val="22"/>
                <w:lang w:val="da-DK"/>
              </w:rPr>
              <w:t>Kvalme</w:t>
            </w:r>
            <w:r w:rsidR="007567E6" w:rsidRPr="006F33BF">
              <w:rPr>
                <w:color w:val="auto"/>
                <w:sz w:val="22"/>
                <w:szCs w:val="22"/>
                <w:lang w:val="da-DK"/>
              </w:rPr>
              <w:t xml:space="preserve"> </w:t>
            </w:r>
          </w:p>
        </w:tc>
      </w:tr>
      <w:tr w:rsidR="001F3173" w:rsidRPr="0055535A" w14:paraId="1DF400FF" w14:textId="77777777" w:rsidTr="009C1402">
        <w:tc>
          <w:tcPr>
            <w:tcW w:w="3127" w:type="pct"/>
          </w:tcPr>
          <w:p w14:paraId="41C6FCBC" w14:textId="77777777" w:rsidR="00430227" w:rsidRPr="006F33BF" w:rsidRDefault="00430227" w:rsidP="00A942D9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sz w:val="22"/>
                <w:szCs w:val="22"/>
                <w:lang w:val="da-DK"/>
              </w:rPr>
              <w:t>Hud</w:t>
            </w:r>
            <w:r w:rsidRPr="00A1401A">
              <w:rPr>
                <w:spacing w:val="-1"/>
                <w:sz w:val="22"/>
                <w:szCs w:val="22"/>
                <w:lang w:val="da-DK"/>
              </w:rPr>
              <w:t xml:space="preserve"> </w:t>
            </w:r>
            <w:r w:rsidRPr="00E11098">
              <w:rPr>
                <w:sz w:val="22"/>
                <w:szCs w:val="22"/>
                <w:lang w:val="da-DK"/>
              </w:rPr>
              <w:t>og</w:t>
            </w:r>
            <w:r w:rsidRPr="00E11098">
              <w:rPr>
                <w:spacing w:val="-1"/>
                <w:sz w:val="22"/>
                <w:szCs w:val="22"/>
                <w:lang w:val="da-DK"/>
              </w:rPr>
              <w:t xml:space="preserve"> </w:t>
            </w:r>
            <w:r w:rsidRPr="00E11098">
              <w:rPr>
                <w:sz w:val="22"/>
                <w:szCs w:val="22"/>
                <w:lang w:val="da-DK"/>
              </w:rPr>
              <w:t>subkutane væv</w:t>
            </w:r>
            <w:r w:rsidRPr="006F33BF">
              <w:rPr>
                <w:color w:val="auto"/>
                <w:sz w:val="22"/>
                <w:szCs w:val="22"/>
                <w:lang w:val="da-DK"/>
              </w:rPr>
              <w:t xml:space="preserve"> </w:t>
            </w:r>
          </w:p>
          <w:p w14:paraId="7FC41B70" w14:textId="2363ABEA" w:rsidR="007567E6" w:rsidRPr="006F33BF" w:rsidRDefault="007567E6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  <w:r w:rsidRPr="006F33BF">
              <w:rPr>
                <w:color w:val="auto"/>
                <w:sz w:val="22"/>
                <w:szCs w:val="22"/>
                <w:lang w:val="da-DK"/>
              </w:rPr>
              <w:t>(Almindelig, ≥1/100 til &lt;1/10)</w:t>
            </w:r>
          </w:p>
          <w:p w14:paraId="215D95F2" w14:textId="77777777" w:rsidR="007567E6" w:rsidRPr="006F33BF" w:rsidRDefault="007567E6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</w:p>
          <w:p w14:paraId="1E4E1AF1" w14:textId="77777777" w:rsidR="007567E6" w:rsidRPr="006F33BF" w:rsidRDefault="007567E6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</w:p>
          <w:p w14:paraId="356C419B" w14:textId="2944D074" w:rsidR="007567E6" w:rsidRPr="006F33BF" w:rsidRDefault="007567E6" w:rsidP="006F33BF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  <w:r w:rsidRPr="006F33BF">
              <w:rPr>
                <w:i/>
                <w:iCs/>
                <w:color w:val="auto"/>
                <w:sz w:val="22"/>
                <w:szCs w:val="22"/>
                <w:lang w:val="da-DK"/>
              </w:rPr>
              <w:t>(</w:t>
            </w:r>
            <w:r w:rsidR="00430227" w:rsidRPr="006F33BF">
              <w:rPr>
                <w:i/>
                <w:iCs/>
                <w:color w:val="auto"/>
                <w:sz w:val="22"/>
                <w:szCs w:val="22"/>
                <w:lang w:val="da-DK"/>
              </w:rPr>
              <w:t>Ikke kendt</w:t>
            </w:r>
            <w:r w:rsidRPr="006F33BF">
              <w:rPr>
                <w:i/>
                <w:iCs/>
                <w:color w:val="auto"/>
                <w:sz w:val="22"/>
                <w:szCs w:val="22"/>
                <w:lang w:val="da-DK"/>
              </w:rPr>
              <w:t xml:space="preserve">) </w:t>
            </w:r>
            <w:r w:rsidRPr="006F33BF">
              <w:rPr>
                <w:color w:val="auto"/>
                <w:sz w:val="22"/>
                <w:szCs w:val="22"/>
                <w:lang w:val="da-DK"/>
              </w:rPr>
              <w:t xml:space="preserve"> </w:t>
            </w:r>
          </w:p>
        </w:tc>
        <w:tc>
          <w:tcPr>
            <w:tcW w:w="1873" w:type="pct"/>
          </w:tcPr>
          <w:p w14:paraId="151D97AD" w14:textId="77777777" w:rsidR="007567E6" w:rsidRPr="006F33BF" w:rsidRDefault="007567E6" w:rsidP="00A942D9">
            <w:pPr>
              <w:adjustRightInd w:val="0"/>
              <w:rPr>
                <w:lang w:val="da-DK"/>
              </w:rPr>
            </w:pPr>
          </w:p>
          <w:p w14:paraId="2B507C73" w14:textId="0916BDAB" w:rsidR="007567E6" w:rsidRPr="006F33BF" w:rsidRDefault="00430227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  <w:r w:rsidRPr="006F33BF">
              <w:rPr>
                <w:color w:val="auto"/>
                <w:sz w:val="22"/>
                <w:szCs w:val="22"/>
                <w:lang w:val="da-DK"/>
              </w:rPr>
              <w:t>Udslæt</w:t>
            </w:r>
          </w:p>
          <w:p w14:paraId="49C30EE2" w14:textId="16F93470" w:rsidR="007567E6" w:rsidRPr="006F33BF" w:rsidRDefault="007567E6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  <w:r w:rsidRPr="006F33BF">
              <w:rPr>
                <w:color w:val="auto"/>
                <w:sz w:val="22"/>
                <w:szCs w:val="22"/>
                <w:lang w:val="da-DK"/>
              </w:rPr>
              <w:t xml:space="preserve">Erytem </w:t>
            </w:r>
          </w:p>
          <w:p w14:paraId="5B1EDC67" w14:textId="77777777" w:rsidR="007567E6" w:rsidRPr="006F33BF" w:rsidRDefault="007567E6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  <w:r w:rsidRPr="006F33BF">
              <w:rPr>
                <w:color w:val="auto"/>
                <w:sz w:val="22"/>
                <w:szCs w:val="22"/>
                <w:lang w:val="da-DK"/>
              </w:rPr>
              <w:t xml:space="preserve">Pruritus </w:t>
            </w:r>
          </w:p>
          <w:p w14:paraId="49FA2F43" w14:textId="77777777" w:rsidR="007567E6" w:rsidRPr="006F33BF" w:rsidRDefault="007567E6" w:rsidP="006F33BF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  <w:r w:rsidRPr="006F33BF">
              <w:rPr>
                <w:i/>
                <w:iCs/>
                <w:color w:val="auto"/>
                <w:sz w:val="22"/>
                <w:szCs w:val="22"/>
                <w:lang w:val="da-DK"/>
              </w:rPr>
              <w:t xml:space="preserve">Urticaria </w:t>
            </w:r>
          </w:p>
        </w:tc>
      </w:tr>
      <w:tr w:rsidR="001F3173" w:rsidRPr="0055535A" w14:paraId="36078DD6" w14:textId="77777777" w:rsidTr="009C1402">
        <w:tc>
          <w:tcPr>
            <w:tcW w:w="3127" w:type="pct"/>
          </w:tcPr>
          <w:p w14:paraId="1D561D01" w14:textId="3C7593D7" w:rsidR="009C1402" w:rsidRPr="0055535A" w:rsidRDefault="009C1402" w:rsidP="006F33BF">
            <w:pPr>
              <w:pStyle w:val="TableParagraph"/>
              <w:rPr>
                <w:lang w:val="da-DK"/>
              </w:rPr>
            </w:pPr>
            <w:r w:rsidRPr="0055535A">
              <w:rPr>
                <w:lang w:val="da-DK"/>
              </w:rPr>
              <w:t>Almene symptomer og reaktioner på</w:t>
            </w:r>
            <w:r w:rsidR="00CB77A0" w:rsidRPr="006F33BF">
              <w:rPr>
                <w:lang w:val="da-DK"/>
              </w:rPr>
              <w:t xml:space="preserve"> </w:t>
            </w:r>
            <w:r w:rsidRPr="0055535A">
              <w:rPr>
                <w:lang w:val="da-DK"/>
              </w:rPr>
              <w:t>administrationsstedet</w:t>
            </w:r>
          </w:p>
          <w:p w14:paraId="18040A10" w14:textId="01698D03" w:rsidR="007567E6" w:rsidRPr="006F33BF" w:rsidRDefault="007567E6" w:rsidP="00A942D9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  <w:r w:rsidRPr="006F33BF">
              <w:rPr>
                <w:color w:val="auto"/>
                <w:sz w:val="22"/>
                <w:szCs w:val="22"/>
                <w:lang w:val="da-DK"/>
              </w:rPr>
              <w:t>(</w:t>
            </w:r>
            <w:r w:rsidR="009C1402" w:rsidRPr="006F33BF">
              <w:rPr>
                <w:color w:val="auto"/>
                <w:sz w:val="22"/>
                <w:szCs w:val="22"/>
                <w:lang w:val="da-DK"/>
              </w:rPr>
              <w:t>Meget almindelig</w:t>
            </w:r>
            <w:r w:rsidRPr="006F33BF">
              <w:rPr>
                <w:color w:val="auto"/>
                <w:sz w:val="22"/>
                <w:szCs w:val="22"/>
                <w:lang w:val="da-DK"/>
              </w:rPr>
              <w:t xml:space="preserve">, ≥1/10) </w:t>
            </w:r>
          </w:p>
          <w:p w14:paraId="6E02D297" w14:textId="77777777" w:rsidR="007567E6" w:rsidRPr="006F33BF" w:rsidRDefault="007567E6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</w:p>
          <w:p w14:paraId="7D55CF55" w14:textId="4D3489DF" w:rsidR="007567E6" w:rsidRPr="006F33BF" w:rsidRDefault="007567E6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  <w:r w:rsidRPr="006F33BF">
              <w:rPr>
                <w:color w:val="auto"/>
                <w:sz w:val="22"/>
                <w:szCs w:val="22"/>
                <w:lang w:val="da-DK"/>
              </w:rPr>
              <w:t xml:space="preserve">(Almindelig, ≥1/100 til &lt;1/10) </w:t>
            </w:r>
          </w:p>
        </w:tc>
        <w:tc>
          <w:tcPr>
            <w:tcW w:w="1873" w:type="pct"/>
          </w:tcPr>
          <w:p w14:paraId="5FFFE00C" w14:textId="77777777" w:rsidR="007567E6" w:rsidRPr="006F33BF" w:rsidRDefault="007567E6">
            <w:pPr>
              <w:adjustRightInd w:val="0"/>
              <w:rPr>
                <w:lang w:val="da-DK"/>
              </w:rPr>
            </w:pPr>
          </w:p>
          <w:p w14:paraId="03D8E9A3" w14:textId="6B53008F" w:rsidR="007567E6" w:rsidRPr="006F33BF" w:rsidRDefault="009C1402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sz w:val="22"/>
                <w:szCs w:val="22"/>
                <w:lang w:val="da-DK"/>
              </w:rPr>
              <w:t>Reaktioner på injektionsstedet</w:t>
            </w:r>
            <w:r w:rsidR="007567E6" w:rsidRPr="006F33BF">
              <w:rPr>
                <w:color w:val="auto"/>
                <w:sz w:val="22"/>
                <w:szCs w:val="22"/>
                <w:lang w:val="da-DK"/>
              </w:rPr>
              <w:t>*</w:t>
            </w:r>
          </w:p>
          <w:p w14:paraId="3387B283" w14:textId="77777777" w:rsidR="007567E6" w:rsidRPr="006F33BF" w:rsidRDefault="007567E6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</w:p>
          <w:p w14:paraId="77D80A14" w14:textId="3C5FDAED" w:rsidR="007567E6" w:rsidRPr="006F33BF" w:rsidRDefault="007567E6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  <w:r w:rsidRPr="006F33BF">
              <w:rPr>
                <w:color w:val="auto"/>
                <w:sz w:val="22"/>
                <w:szCs w:val="22"/>
                <w:lang w:val="da-DK"/>
              </w:rPr>
              <w:t>Pyre</w:t>
            </w:r>
            <w:r w:rsidR="009C1402" w:rsidRPr="006F33BF">
              <w:rPr>
                <w:color w:val="auto"/>
                <w:sz w:val="22"/>
                <w:szCs w:val="22"/>
                <w:lang w:val="da-DK"/>
              </w:rPr>
              <w:t>ks</w:t>
            </w:r>
            <w:r w:rsidRPr="006F33BF">
              <w:rPr>
                <w:color w:val="auto"/>
                <w:sz w:val="22"/>
                <w:szCs w:val="22"/>
                <w:lang w:val="da-DK"/>
              </w:rPr>
              <w:t xml:space="preserve">i </w:t>
            </w:r>
          </w:p>
        </w:tc>
      </w:tr>
      <w:tr w:rsidR="001F3173" w:rsidRPr="0055535A" w14:paraId="406E3A8D" w14:textId="77777777" w:rsidTr="009C1402">
        <w:tc>
          <w:tcPr>
            <w:tcW w:w="3127" w:type="pct"/>
          </w:tcPr>
          <w:p w14:paraId="5AD92C39" w14:textId="1E1FE474" w:rsidR="007567E6" w:rsidRPr="006F33BF" w:rsidRDefault="009C1402" w:rsidP="00A942D9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  <w:r w:rsidRPr="006F33BF">
              <w:rPr>
                <w:color w:val="auto"/>
                <w:sz w:val="22"/>
                <w:szCs w:val="22"/>
                <w:lang w:val="da-DK"/>
              </w:rPr>
              <w:t>Undersøgelser</w:t>
            </w:r>
          </w:p>
          <w:p w14:paraId="1E8D77B6" w14:textId="7A220337" w:rsidR="007567E6" w:rsidRPr="006F33BF" w:rsidRDefault="007567E6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  <w:r w:rsidRPr="006F33BF">
              <w:rPr>
                <w:color w:val="auto"/>
                <w:sz w:val="22"/>
                <w:szCs w:val="22"/>
                <w:lang w:val="da-DK"/>
              </w:rPr>
              <w:t xml:space="preserve">(Almindelig, ≥1/100 til &lt;1/10) </w:t>
            </w:r>
          </w:p>
        </w:tc>
        <w:tc>
          <w:tcPr>
            <w:tcW w:w="1873" w:type="pct"/>
          </w:tcPr>
          <w:p w14:paraId="34364F32" w14:textId="77777777" w:rsidR="007567E6" w:rsidRPr="006F33BF" w:rsidRDefault="007567E6">
            <w:pPr>
              <w:adjustRightInd w:val="0"/>
              <w:rPr>
                <w:lang w:val="da-DK"/>
              </w:rPr>
            </w:pPr>
          </w:p>
          <w:p w14:paraId="7A44E766" w14:textId="738872C3" w:rsidR="007567E6" w:rsidRPr="006F33BF" w:rsidRDefault="009C1402" w:rsidP="006F33BF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sz w:val="22"/>
                <w:szCs w:val="22"/>
                <w:lang w:val="da-DK"/>
              </w:rPr>
              <w:t>Forhøjede</w:t>
            </w:r>
            <w:r w:rsidRPr="00A1401A">
              <w:rPr>
                <w:spacing w:val="-5"/>
                <w:sz w:val="22"/>
                <w:szCs w:val="22"/>
                <w:lang w:val="da-DK"/>
              </w:rPr>
              <w:t xml:space="preserve"> </w:t>
            </w:r>
            <w:r w:rsidRPr="00E11098">
              <w:rPr>
                <w:sz w:val="22"/>
                <w:szCs w:val="22"/>
                <w:lang w:val="da-DK"/>
              </w:rPr>
              <w:t>aminotransferaser</w:t>
            </w:r>
          </w:p>
        </w:tc>
      </w:tr>
      <w:tr w:rsidR="001F3173" w:rsidRPr="003D476C" w14:paraId="3F4BED62" w14:textId="77777777" w:rsidTr="007567E6">
        <w:tc>
          <w:tcPr>
            <w:tcW w:w="5000" w:type="pct"/>
            <w:gridSpan w:val="2"/>
          </w:tcPr>
          <w:p w14:paraId="5FC90EDC" w14:textId="35D88C0A" w:rsidR="007567E6" w:rsidRPr="006F33BF" w:rsidRDefault="009C1402" w:rsidP="006F33BF">
            <w:pPr>
              <w:pStyle w:val="TableParagraph"/>
              <w:rPr>
                <w:lang w:val="da-DK"/>
              </w:rPr>
            </w:pPr>
            <w:r w:rsidRPr="0055535A">
              <w:rPr>
                <w:sz w:val="20"/>
                <w:szCs w:val="20"/>
                <w:lang w:val="da-DK"/>
              </w:rPr>
              <w:t>* Blå mærker på injektionsstedet, hæmatom på injektionsstedet, brændende fornemmelse på injektionsstedet,</w:t>
            </w:r>
            <w:r w:rsidRPr="00A1401A">
              <w:rPr>
                <w:spacing w:val="-47"/>
                <w:sz w:val="20"/>
                <w:szCs w:val="20"/>
                <w:lang w:val="da-DK"/>
              </w:rPr>
              <w:t xml:space="preserve"> </w:t>
            </w:r>
            <w:r w:rsidRPr="00E11098">
              <w:rPr>
                <w:sz w:val="20"/>
                <w:szCs w:val="20"/>
                <w:lang w:val="da-DK"/>
              </w:rPr>
              <w:t>erytem på injektionsstedet, hypæstesi på injektionsstedet, irritation på injektionsstedet, følelsesløshed på</w:t>
            </w:r>
            <w:r w:rsidRPr="00E11098">
              <w:rPr>
                <w:spacing w:val="1"/>
                <w:sz w:val="20"/>
                <w:szCs w:val="20"/>
                <w:lang w:val="da-DK"/>
              </w:rPr>
              <w:t xml:space="preserve"> </w:t>
            </w:r>
            <w:r w:rsidRPr="006E74D0">
              <w:rPr>
                <w:sz w:val="20"/>
                <w:szCs w:val="20"/>
                <w:lang w:val="da-DK"/>
              </w:rPr>
              <w:lastRenderedPageBreak/>
              <w:t>injektionsstedet,</w:t>
            </w:r>
            <w:r w:rsidRPr="006E74D0">
              <w:rPr>
                <w:spacing w:val="-1"/>
                <w:sz w:val="20"/>
                <w:szCs w:val="20"/>
                <w:lang w:val="da-DK"/>
              </w:rPr>
              <w:t xml:space="preserve"> </w:t>
            </w:r>
            <w:r w:rsidRPr="006E74D0">
              <w:rPr>
                <w:sz w:val="20"/>
                <w:szCs w:val="20"/>
                <w:lang w:val="da-DK"/>
              </w:rPr>
              <w:t>ødem</w:t>
            </w:r>
            <w:r w:rsidRPr="00A55716">
              <w:rPr>
                <w:spacing w:val="-3"/>
                <w:sz w:val="20"/>
                <w:szCs w:val="20"/>
                <w:lang w:val="da-DK"/>
              </w:rPr>
              <w:t xml:space="preserve"> </w:t>
            </w:r>
            <w:r w:rsidRPr="00A55716">
              <w:rPr>
                <w:sz w:val="20"/>
                <w:szCs w:val="20"/>
                <w:lang w:val="da-DK"/>
              </w:rPr>
              <w:t>på</w:t>
            </w:r>
            <w:r w:rsidRPr="00CD0E21">
              <w:rPr>
                <w:spacing w:val="-2"/>
                <w:sz w:val="20"/>
                <w:szCs w:val="20"/>
                <w:lang w:val="da-DK"/>
              </w:rPr>
              <w:t xml:space="preserve"> </w:t>
            </w:r>
            <w:r w:rsidRPr="00CD0E21">
              <w:rPr>
                <w:sz w:val="20"/>
                <w:szCs w:val="20"/>
                <w:lang w:val="da-DK"/>
              </w:rPr>
              <w:t>injektionsstedet, smerter</w:t>
            </w:r>
            <w:r w:rsidRPr="00587D72">
              <w:rPr>
                <w:spacing w:val="-1"/>
                <w:sz w:val="20"/>
                <w:szCs w:val="20"/>
                <w:lang w:val="da-DK"/>
              </w:rPr>
              <w:t xml:space="preserve"> </w:t>
            </w:r>
            <w:r w:rsidRPr="006F33BF">
              <w:rPr>
                <w:sz w:val="20"/>
                <w:szCs w:val="20"/>
                <w:lang w:val="da-DK"/>
              </w:rPr>
              <w:t>på</w:t>
            </w:r>
            <w:r w:rsidRPr="006F33BF">
              <w:rPr>
                <w:spacing w:val="-2"/>
                <w:sz w:val="20"/>
                <w:szCs w:val="20"/>
                <w:lang w:val="da-DK"/>
              </w:rPr>
              <w:t xml:space="preserve"> </w:t>
            </w:r>
            <w:r w:rsidRPr="006F33BF">
              <w:rPr>
                <w:sz w:val="20"/>
                <w:szCs w:val="20"/>
                <w:lang w:val="da-DK"/>
              </w:rPr>
              <w:t>injektionsstedet,</w:t>
            </w:r>
            <w:r w:rsidRPr="006F33BF">
              <w:rPr>
                <w:spacing w:val="-1"/>
                <w:sz w:val="20"/>
                <w:szCs w:val="20"/>
                <w:lang w:val="da-DK"/>
              </w:rPr>
              <w:t xml:space="preserve"> </w:t>
            </w:r>
            <w:r w:rsidRPr="006F33BF">
              <w:rPr>
                <w:sz w:val="20"/>
                <w:szCs w:val="20"/>
                <w:lang w:val="da-DK"/>
              </w:rPr>
              <w:t>en trykkende</w:t>
            </w:r>
            <w:r w:rsidRPr="006F33BF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r w:rsidRPr="006F33BF">
              <w:rPr>
                <w:sz w:val="20"/>
                <w:szCs w:val="20"/>
                <w:lang w:val="da-DK"/>
              </w:rPr>
              <w:t>fornemmelse</w:t>
            </w:r>
            <w:r w:rsidRPr="006F33BF">
              <w:rPr>
                <w:spacing w:val="-2"/>
                <w:sz w:val="20"/>
                <w:szCs w:val="20"/>
                <w:lang w:val="da-DK"/>
              </w:rPr>
              <w:t xml:space="preserve"> </w:t>
            </w:r>
            <w:r w:rsidRPr="006F33BF">
              <w:rPr>
                <w:sz w:val="20"/>
                <w:szCs w:val="20"/>
                <w:lang w:val="da-DK"/>
              </w:rPr>
              <w:t>på</w:t>
            </w:r>
            <w:r w:rsidR="001628C2" w:rsidRPr="0055535A">
              <w:rPr>
                <w:sz w:val="20"/>
                <w:szCs w:val="20"/>
                <w:lang w:val="da-DK"/>
              </w:rPr>
              <w:t xml:space="preserve"> </w:t>
            </w:r>
            <w:r w:rsidRPr="00A1401A">
              <w:rPr>
                <w:sz w:val="20"/>
                <w:szCs w:val="20"/>
                <w:lang w:val="da-DK"/>
              </w:rPr>
              <w:t>injektionsstedet, pruritus på injektionsstedet, hævelse på injektionsstedet, urticaria på injektionsstedet og</w:t>
            </w:r>
            <w:r w:rsidRPr="00E11098">
              <w:rPr>
                <w:spacing w:val="-48"/>
                <w:sz w:val="20"/>
                <w:szCs w:val="20"/>
                <w:lang w:val="da-DK"/>
              </w:rPr>
              <w:t xml:space="preserve"> </w:t>
            </w:r>
            <w:r w:rsidRPr="00E11098">
              <w:rPr>
                <w:sz w:val="20"/>
                <w:szCs w:val="20"/>
                <w:lang w:val="da-DK"/>
              </w:rPr>
              <w:t>varmefornemmelse</w:t>
            </w:r>
            <w:r w:rsidRPr="00E11098">
              <w:rPr>
                <w:spacing w:val="-1"/>
                <w:sz w:val="20"/>
                <w:szCs w:val="20"/>
                <w:lang w:val="da-DK"/>
              </w:rPr>
              <w:t xml:space="preserve"> </w:t>
            </w:r>
            <w:r w:rsidRPr="00E11098">
              <w:rPr>
                <w:sz w:val="20"/>
                <w:szCs w:val="20"/>
                <w:lang w:val="da-DK"/>
              </w:rPr>
              <w:t>på injektionsstedet.</w:t>
            </w:r>
          </w:p>
        </w:tc>
      </w:tr>
    </w:tbl>
    <w:p w14:paraId="198A768F" w14:textId="77777777" w:rsidR="007567E6" w:rsidRPr="006F33BF" w:rsidRDefault="007567E6" w:rsidP="006F33BF">
      <w:pPr>
        <w:pStyle w:val="Heading2"/>
        <w:ind w:left="0"/>
        <w:rPr>
          <w:lang w:val="da-DK"/>
        </w:rPr>
      </w:pPr>
    </w:p>
    <w:p w14:paraId="63533009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u w:val="single"/>
          <w:lang w:val="da-DK"/>
        </w:rPr>
        <w:t>Pædiatrisk</w:t>
      </w:r>
      <w:r w:rsidRPr="006F33BF">
        <w:rPr>
          <w:spacing w:val="-2"/>
          <w:u w:val="single"/>
          <w:lang w:val="da-DK"/>
        </w:rPr>
        <w:t xml:space="preserve"> </w:t>
      </w:r>
      <w:r w:rsidRPr="006F33BF">
        <w:rPr>
          <w:u w:val="single"/>
          <w:lang w:val="da-DK"/>
        </w:rPr>
        <w:t>population</w:t>
      </w:r>
    </w:p>
    <w:p w14:paraId="0966B984" w14:textId="77777777" w:rsidR="004910BE" w:rsidRPr="006F33BF" w:rsidRDefault="004910BE" w:rsidP="006F33BF">
      <w:pPr>
        <w:pStyle w:val="BodyText"/>
        <w:rPr>
          <w:lang w:val="da-DK"/>
        </w:rPr>
      </w:pPr>
    </w:p>
    <w:p w14:paraId="4ED1F7C6" w14:textId="1BA0681A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I alt 32 pædiatriske patienter (8 børn i alderen 2-11 år og 24 unge i alderen 12-17 år) med HAE blev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eksponeret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for behandling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med</w:t>
      </w:r>
      <w:r w:rsidRPr="006F33BF">
        <w:rPr>
          <w:spacing w:val="-5"/>
          <w:lang w:val="da-DK"/>
        </w:rPr>
        <w:t xml:space="preserve"> </w:t>
      </w:r>
      <w:r w:rsidRPr="006F33BF">
        <w:rPr>
          <w:lang w:val="da-DK"/>
        </w:rPr>
        <w:t>icatibant i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løbet af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de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kliniske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studier.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31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patienter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fik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en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enkelt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dosis</w:t>
      </w:r>
      <w:r w:rsidR="001628C2" w:rsidRPr="0055535A">
        <w:rPr>
          <w:lang w:val="da-DK"/>
        </w:rPr>
        <w:t xml:space="preserve"> </w:t>
      </w:r>
      <w:r w:rsidRPr="006F33BF">
        <w:rPr>
          <w:lang w:val="da-DK"/>
        </w:rPr>
        <w:t xml:space="preserve">icatibant, og 1 patient (en ung) fik icatibant for to HAE-anfald (i alt to doser). </w:t>
      </w:r>
      <w:r w:rsidR="0013636E" w:rsidRPr="0055535A">
        <w:rPr>
          <w:lang w:val="da-DK"/>
        </w:rPr>
        <w:t xml:space="preserve">Icatibant </w:t>
      </w:r>
      <w:r w:rsidRPr="006F33BF">
        <w:rPr>
          <w:lang w:val="da-DK"/>
        </w:rPr>
        <w:t>blev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administreret ved subkutan injektion med en dosis på 0,4 mg/kg legemsvægt op til en maksimal dosis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på 30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mg.</w:t>
      </w:r>
    </w:p>
    <w:p w14:paraId="681B47E3" w14:textId="77777777" w:rsidR="004910BE" w:rsidRPr="006F33BF" w:rsidRDefault="004910BE" w:rsidP="00A942D9">
      <w:pPr>
        <w:pStyle w:val="BodyText"/>
        <w:rPr>
          <w:lang w:val="da-DK"/>
        </w:rPr>
      </w:pPr>
    </w:p>
    <w:p w14:paraId="79A1AAF3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Flertallet af pædiatriske patienter, der blev behandlet med subkutant icatibant, oplevede reaktioner på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injektionsstedet</w:t>
      </w:r>
      <w:r w:rsidRPr="006F33BF">
        <w:rPr>
          <w:spacing w:val="2"/>
          <w:lang w:val="da-DK"/>
        </w:rPr>
        <w:t xml:space="preserve"> </w:t>
      </w:r>
      <w:r w:rsidRPr="006F33BF">
        <w:rPr>
          <w:lang w:val="da-DK"/>
        </w:rPr>
        <w:t>som</w:t>
      </w:r>
      <w:r w:rsidRPr="006F33BF">
        <w:rPr>
          <w:spacing w:val="2"/>
          <w:lang w:val="da-DK"/>
        </w:rPr>
        <w:t xml:space="preserve"> </w:t>
      </w:r>
      <w:r w:rsidRPr="006F33BF">
        <w:rPr>
          <w:lang w:val="da-DK"/>
        </w:rPr>
        <w:t>f.eks.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erytem,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hævelse,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brændende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fornemmelse,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smerter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i</w:t>
      </w:r>
      <w:r w:rsidRPr="006F33BF">
        <w:rPr>
          <w:spacing w:val="2"/>
          <w:lang w:val="da-DK"/>
        </w:rPr>
        <w:t xml:space="preserve"> </w:t>
      </w:r>
      <w:r w:rsidRPr="006F33BF">
        <w:rPr>
          <w:lang w:val="da-DK"/>
        </w:rPr>
        <w:t>huden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og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kløe/pruritus; reaktionerne var milde til moderate og konsistente med reaktioner, der er observeret hos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voksne. To pædiatriske patienter oplevede reaktioner på injektionsstedet, som blev bedømt som svære,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og som forsvandt fuldstændigt inden for 6 timer. Disse reaktioner var erytem og hævelse samt en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brændende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og varm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fornemmelse.</w:t>
      </w:r>
    </w:p>
    <w:p w14:paraId="4A28242A" w14:textId="77777777" w:rsidR="004910BE" w:rsidRPr="006F33BF" w:rsidRDefault="004910BE" w:rsidP="00A942D9">
      <w:pPr>
        <w:pStyle w:val="BodyText"/>
        <w:rPr>
          <w:lang w:val="da-DK"/>
        </w:rPr>
      </w:pPr>
    </w:p>
    <w:p w14:paraId="01002AB7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Der blev ikke observeret klinisk signifikante forandringer i reproduktionshormoner i de kliniske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studier.</w:t>
      </w:r>
    </w:p>
    <w:p w14:paraId="7E735E95" w14:textId="77777777" w:rsidR="004910BE" w:rsidRPr="006F33BF" w:rsidRDefault="004910BE" w:rsidP="00A942D9">
      <w:pPr>
        <w:pStyle w:val="BodyText"/>
        <w:rPr>
          <w:lang w:val="da-DK"/>
        </w:rPr>
      </w:pPr>
    </w:p>
    <w:p w14:paraId="2B006B80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u w:val="single"/>
          <w:lang w:val="da-DK"/>
        </w:rPr>
        <w:t>Beskrivelse</w:t>
      </w:r>
      <w:r w:rsidRPr="006F33BF">
        <w:rPr>
          <w:spacing w:val="-5"/>
          <w:u w:val="single"/>
          <w:lang w:val="da-DK"/>
        </w:rPr>
        <w:t xml:space="preserve"> </w:t>
      </w:r>
      <w:r w:rsidRPr="006F33BF">
        <w:rPr>
          <w:u w:val="single"/>
          <w:lang w:val="da-DK"/>
        </w:rPr>
        <w:t>af</w:t>
      </w:r>
      <w:r w:rsidRPr="006F33BF">
        <w:rPr>
          <w:spacing w:val="-1"/>
          <w:u w:val="single"/>
          <w:lang w:val="da-DK"/>
        </w:rPr>
        <w:t xml:space="preserve"> </w:t>
      </w:r>
      <w:r w:rsidRPr="006F33BF">
        <w:rPr>
          <w:u w:val="single"/>
          <w:lang w:val="da-DK"/>
        </w:rPr>
        <w:t>udvalgte</w:t>
      </w:r>
      <w:r w:rsidRPr="006F33BF">
        <w:rPr>
          <w:spacing w:val="-2"/>
          <w:u w:val="single"/>
          <w:lang w:val="da-DK"/>
        </w:rPr>
        <w:t xml:space="preserve"> </w:t>
      </w:r>
      <w:r w:rsidRPr="006F33BF">
        <w:rPr>
          <w:u w:val="single"/>
          <w:lang w:val="da-DK"/>
        </w:rPr>
        <w:t>bivirkninger</w:t>
      </w:r>
    </w:p>
    <w:p w14:paraId="4A28C5C5" w14:textId="77777777" w:rsidR="004910BE" w:rsidRPr="006F33BF" w:rsidRDefault="004910BE" w:rsidP="006F33BF">
      <w:pPr>
        <w:pStyle w:val="BodyText"/>
        <w:rPr>
          <w:lang w:val="da-DK"/>
        </w:rPr>
      </w:pPr>
    </w:p>
    <w:p w14:paraId="19380038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u w:val="single"/>
          <w:lang w:val="da-DK"/>
        </w:rPr>
        <w:t>Immunogenicitet</w:t>
      </w:r>
    </w:p>
    <w:p w14:paraId="146D1C2B" w14:textId="77777777" w:rsidR="004910BE" w:rsidRPr="006F33BF" w:rsidRDefault="004910BE" w:rsidP="006F33BF">
      <w:pPr>
        <w:pStyle w:val="BodyText"/>
        <w:rPr>
          <w:lang w:val="da-DK"/>
        </w:rPr>
      </w:pPr>
    </w:p>
    <w:p w14:paraId="38DE5D76" w14:textId="0196D770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I de kontrollerede fase III-studier blev forbigående positivitet over for anti-icatibant-antistoffer efter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gentagne behandlinger observeret hos voksne i sjældne tilfælde. Alle patienterne opretholdt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 xml:space="preserve">virkningen. Én </w:t>
      </w:r>
      <w:r w:rsidR="0013636E" w:rsidRPr="0055535A">
        <w:rPr>
          <w:lang w:val="da-DK"/>
        </w:rPr>
        <w:t xml:space="preserve">Icatibant </w:t>
      </w:r>
      <w:r w:rsidRPr="006F33BF">
        <w:rPr>
          <w:lang w:val="da-DK"/>
        </w:rPr>
        <w:t>behandlet patient blev testet positiv for anti-icatibant-antistoffer før og efter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 xml:space="preserve">behandling med </w:t>
      </w:r>
      <w:r w:rsidR="0013636E" w:rsidRPr="0055535A">
        <w:rPr>
          <w:lang w:val="da-DK"/>
        </w:rPr>
        <w:t>Icatibant</w:t>
      </w:r>
      <w:r w:rsidRPr="006F33BF">
        <w:rPr>
          <w:lang w:val="da-DK"/>
        </w:rPr>
        <w:t>. Denne patient blev fulgt i 5 måneder, og efterfølgende prøver var negative</w:t>
      </w:r>
      <w:r w:rsidR="0008502F" w:rsidRPr="006F33BF">
        <w:rPr>
          <w:lang w:val="da-DK"/>
        </w:rPr>
        <w:t xml:space="preserve"> </w:t>
      </w:r>
      <w:r w:rsidRPr="006F33BF">
        <w:rPr>
          <w:lang w:val="da-DK"/>
        </w:rPr>
        <w:t>for anti-icatibant-antistoffer. Der blev ikke rapporteret overfølsomhed eller anafylaktiske reaktioner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over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for</w:t>
      </w:r>
      <w:r w:rsidRPr="006F33BF">
        <w:rPr>
          <w:spacing w:val="1"/>
          <w:lang w:val="da-DK"/>
        </w:rPr>
        <w:t xml:space="preserve"> </w:t>
      </w:r>
      <w:r w:rsidR="0013636E" w:rsidRPr="0055535A">
        <w:rPr>
          <w:lang w:val="da-DK"/>
        </w:rPr>
        <w:t>Icatibant</w:t>
      </w:r>
      <w:r w:rsidRPr="006F33BF">
        <w:rPr>
          <w:lang w:val="da-DK"/>
        </w:rPr>
        <w:t>.</w:t>
      </w:r>
    </w:p>
    <w:p w14:paraId="45B4486A" w14:textId="77777777" w:rsidR="004910BE" w:rsidRPr="006F33BF" w:rsidRDefault="004910BE" w:rsidP="00A942D9">
      <w:pPr>
        <w:pStyle w:val="BodyText"/>
        <w:rPr>
          <w:lang w:val="da-DK"/>
        </w:rPr>
      </w:pPr>
    </w:p>
    <w:p w14:paraId="304AEE77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u w:val="single"/>
          <w:lang w:val="da-DK"/>
        </w:rPr>
        <w:t>Indberetning</w:t>
      </w:r>
      <w:r w:rsidRPr="006F33BF">
        <w:rPr>
          <w:spacing w:val="-2"/>
          <w:u w:val="single"/>
          <w:lang w:val="da-DK"/>
        </w:rPr>
        <w:t xml:space="preserve"> </w:t>
      </w:r>
      <w:r w:rsidRPr="006F33BF">
        <w:rPr>
          <w:u w:val="single"/>
          <w:lang w:val="da-DK"/>
        </w:rPr>
        <w:t>af</w:t>
      </w:r>
      <w:r w:rsidRPr="006F33BF">
        <w:rPr>
          <w:spacing w:val="-3"/>
          <w:u w:val="single"/>
          <w:lang w:val="da-DK"/>
        </w:rPr>
        <w:t xml:space="preserve"> </w:t>
      </w:r>
      <w:r w:rsidRPr="006F33BF">
        <w:rPr>
          <w:u w:val="single"/>
          <w:lang w:val="da-DK"/>
        </w:rPr>
        <w:t>formodede</w:t>
      </w:r>
      <w:r w:rsidRPr="006F33BF">
        <w:rPr>
          <w:spacing w:val="-5"/>
          <w:u w:val="single"/>
          <w:lang w:val="da-DK"/>
        </w:rPr>
        <w:t xml:space="preserve"> </w:t>
      </w:r>
      <w:r w:rsidRPr="006F33BF">
        <w:rPr>
          <w:u w:val="single"/>
          <w:lang w:val="da-DK"/>
        </w:rPr>
        <w:t>bivirkninger</w:t>
      </w:r>
    </w:p>
    <w:p w14:paraId="4DC062FE" w14:textId="5C94FCC4" w:rsidR="004910BE" w:rsidRPr="00B25FD8" w:rsidRDefault="004E7CF9" w:rsidP="00B25FD8">
      <w:pPr>
        <w:pStyle w:val="BodyText"/>
        <w:rPr>
          <w:lang w:val="da-DK"/>
        </w:rPr>
      </w:pPr>
      <w:r w:rsidRPr="006F33BF">
        <w:rPr>
          <w:lang w:val="da-DK"/>
        </w:rPr>
        <w:t>Når lægemidlet er godkendt, er indberetning af formodede bivirkninger vigtig. Det muliggør løbende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overvågning af benefit/risk-forholdet for lægemidlet. Sundhedspersoner anmodes om at indberette alle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formodede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bivirkninger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via</w:t>
      </w:r>
      <w:r w:rsidRPr="006F33BF">
        <w:rPr>
          <w:spacing w:val="-3"/>
          <w:lang w:val="da-DK"/>
        </w:rPr>
        <w:t xml:space="preserve"> </w:t>
      </w:r>
      <w:r w:rsidRPr="006F33BF">
        <w:rPr>
          <w:color w:val="000000"/>
          <w:shd w:val="clear" w:color="auto" w:fill="C1C1C1"/>
          <w:lang w:val="da-DK"/>
        </w:rPr>
        <w:t>det</w:t>
      </w:r>
      <w:r w:rsidRPr="006F33BF">
        <w:rPr>
          <w:color w:val="000000"/>
          <w:spacing w:val="1"/>
          <w:shd w:val="clear" w:color="auto" w:fill="C1C1C1"/>
          <w:lang w:val="da-DK"/>
        </w:rPr>
        <w:t xml:space="preserve"> </w:t>
      </w:r>
      <w:r w:rsidRPr="006F33BF">
        <w:rPr>
          <w:color w:val="000000"/>
          <w:shd w:val="clear" w:color="auto" w:fill="C1C1C1"/>
          <w:lang w:val="da-DK"/>
        </w:rPr>
        <w:t>nationale</w:t>
      </w:r>
      <w:r w:rsidRPr="006F33BF">
        <w:rPr>
          <w:color w:val="000000"/>
          <w:spacing w:val="-2"/>
          <w:shd w:val="clear" w:color="auto" w:fill="C1C1C1"/>
          <w:lang w:val="da-DK"/>
        </w:rPr>
        <w:t xml:space="preserve"> </w:t>
      </w:r>
      <w:r w:rsidRPr="006F33BF">
        <w:rPr>
          <w:color w:val="000000"/>
          <w:shd w:val="clear" w:color="auto" w:fill="C1C1C1"/>
          <w:lang w:val="da-DK"/>
        </w:rPr>
        <w:t>rapporteringssystem</w:t>
      </w:r>
      <w:r w:rsidRPr="006F33BF">
        <w:rPr>
          <w:color w:val="000000"/>
          <w:spacing w:val="-3"/>
          <w:shd w:val="clear" w:color="auto" w:fill="C1C1C1"/>
          <w:lang w:val="da-DK"/>
        </w:rPr>
        <w:t xml:space="preserve"> </w:t>
      </w:r>
      <w:r w:rsidRPr="006F33BF">
        <w:rPr>
          <w:color w:val="000000"/>
          <w:shd w:val="clear" w:color="auto" w:fill="C1C1C1"/>
          <w:lang w:val="da-DK"/>
        </w:rPr>
        <w:t>anført</w:t>
      </w:r>
      <w:r w:rsidRPr="006F33BF">
        <w:rPr>
          <w:color w:val="000000"/>
          <w:spacing w:val="1"/>
          <w:shd w:val="clear" w:color="auto" w:fill="C1C1C1"/>
          <w:lang w:val="da-DK"/>
        </w:rPr>
        <w:t xml:space="preserve"> </w:t>
      </w:r>
      <w:r w:rsidRPr="006F33BF">
        <w:rPr>
          <w:color w:val="000000"/>
          <w:shd w:val="clear" w:color="auto" w:fill="C1C1C1"/>
          <w:lang w:val="da-DK"/>
        </w:rPr>
        <w:t>i</w:t>
      </w:r>
      <w:r w:rsidRPr="006F33BF">
        <w:rPr>
          <w:color w:val="000000"/>
          <w:spacing w:val="-1"/>
          <w:shd w:val="clear" w:color="auto" w:fill="C1C1C1"/>
          <w:lang w:val="da-DK"/>
        </w:rPr>
        <w:t xml:space="preserve"> </w:t>
      </w:r>
      <w:r w:rsidRPr="006F33BF">
        <w:rPr>
          <w:color w:val="0000FF"/>
          <w:u w:val="single" w:color="0000FF"/>
          <w:shd w:val="clear" w:color="auto" w:fill="C1C1C1"/>
          <w:lang w:val="da-DK"/>
        </w:rPr>
        <w:t>Appendiks</w:t>
      </w:r>
      <w:r w:rsidRPr="006F33BF">
        <w:rPr>
          <w:color w:val="0000FF"/>
          <w:spacing w:val="-3"/>
          <w:u w:val="single" w:color="0000FF"/>
          <w:shd w:val="clear" w:color="auto" w:fill="C1C1C1"/>
          <w:lang w:val="da-DK"/>
        </w:rPr>
        <w:t xml:space="preserve"> </w:t>
      </w:r>
      <w:r w:rsidRPr="006F33BF">
        <w:rPr>
          <w:color w:val="0000FF"/>
          <w:u w:val="single" w:color="0000FF"/>
          <w:shd w:val="clear" w:color="auto" w:fill="C1C1C1"/>
          <w:lang w:val="da-DK"/>
        </w:rPr>
        <w:t>V</w:t>
      </w:r>
      <w:r w:rsidRPr="006F33BF">
        <w:rPr>
          <w:color w:val="000000"/>
          <w:lang w:val="da-DK"/>
        </w:rPr>
        <w:t>.</w:t>
      </w:r>
    </w:p>
    <w:p w14:paraId="68A284B6" w14:textId="77777777" w:rsidR="004910BE" w:rsidRPr="006F33BF" w:rsidRDefault="004910BE" w:rsidP="006F33BF">
      <w:pPr>
        <w:pStyle w:val="BodyText"/>
        <w:rPr>
          <w:lang w:val="da-DK"/>
        </w:rPr>
      </w:pPr>
    </w:p>
    <w:p w14:paraId="3DCA1D2C" w14:textId="76D33B3A" w:rsidR="004910BE" w:rsidRPr="006F33BF" w:rsidRDefault="004E7CF9" w:rsidP="006F33BF">
      <w:pPr>
        <w:pStyle w:val="Heading2"/>
        <w:numPr>
          <w:ilvl w:val="1"/>
          <w:numId w:val="36"/>
        </w:numPr>
        <w:tabs>
          <w:tab w:val="left" w:pos="567"/>
        </w:tabs>
        <w:ind w:hanging="577"/>
        <w:rPr>
          <w:lang w:val="da-DK"/>
        </w:rPr>
      </w:pPr>
      <w:r w:rsidRPr="006F33BF">
        <w:rPr>
          <w:lang w:val="da-DK"/>
        </w:rPr>
        <w:t>Overdosering</w:t>
      </w:r>
    </w:p>
    <w:p w14:paraId="0DCDFFC6" w14:textId="77777777" w:rsidR="004910BE" w:rsidRPr="006F33BF" w:rsidRDefault="004910BE" w:rsidP="00A942D9">
      <w:pPr>
        <w:pStyle w:val="BodyText"/>
        <w:rPr>
          <w:b/>
          <w:lang w:val="da-DK"/>
        </w:rPr>
      </w:pPr>
    </w:p>
    <w:p w14:paraId="32D9F9CA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Der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findes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ingen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kliniske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oplysninger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om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overdosering.</w:t>
      </w:r>
    </w:p>
    <w:p w14:paraId="6F509053" w14:textId="77777777" w:rsidR="004910BE" w:rsidRPr="006F33BF" w:rsidRDefault="004910BE" w:rsidP="00A942D9">
      <w:pPr>
        <w:pStyle w:val="BodyText"/>
        <w:rPr>
          <w:lang w:val="da-DK"/>
        </w:rPr>
      </w:pPr>
    </w:p>
    <w:p w14:paraId="00BDA71C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En intravenøs dosering på 3,2 mg/kg (ca. 8 gange den terapeutiske dosis) forårsagede midlertidigt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erytem,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kløe,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rødme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og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hypotension</w:t>
      </w:r>
      <w:r w:rsidRPr="006F33BF">
        <w:rPr>
          <w:spacing w:val="-5"/>
          <w:lang w:val="da-DK"/>
        </w:rPr>
        <w:t xml:space="preserve"> </w:t>
      </w:r>
      <w:r w:rsidRPr="006F33BF">
        <w:rPr>
          <w:lang w:val="da-DK"/>
        </w:rPr>
        <w:t>hos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raske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forsøgspersoner.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Behandling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var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ikke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nødvendig.</w:t>
      </w:r>
    </w:p>
    <w:p w14:paraId="06C08078" w14:textId="77777777" w:rsidR="004910BE" w:rsidRDefault="004910BE" w:rsidP="00A942D9">
      <w:pPr>
        <w:pStyle w:val="BodyText"/>
        <w:rPr>
          <w:lang w:val="da-DK"/>
        </w:rPr>
      </w:pPr>
    </w:p>
    <w:p w14:paraId="220D1DEA" w14:textId="77777777" w:rsidR="004910BE" w:rsidRPr="006F33BF" w:rsidRDefault="004910BE" w:rsidP="006F33BF">
      <w:pPr>
        <w:pStyle w:val="BodyText"/>
        <w:rPr>
          <w:lang w:val="da-DK"/>
        </w:rPr>
      </w:pPr>
    </w:p>
    <w:p w14:paraId="6C416053" w14:textId="77777777" w:rsidR="004910BE" w:rsidRDefault="004E7CF9" w:rsidP="006F33BF">
      <w:pPr>
        <w:pStyle w:val="Heading1"/>
        <w:numPr>
          <w:ilvl w:val="0"/>
          <w:numId w:val="24"/>
        </w:numPr>
        <w:tabs>
          <w:tab w:val="left" w:pos="567"/>
        </w:tabs>
        <w:ind w:left="0" w:firstLine="0"/>
        <w:rPr>
          <w:lang w:val="da-DK"/>
        </w:rPr>
      </w:pPr>
      <w:r w:rsidRPr="006F33BF">
        <w:rPr>
          <w:lang w:val="da-DK"/>
        </w:rPr>
        <w:t>FARMAKOLOGISKE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EGENSKABER</w:t>
      </w:r>
    </w:p>
    <w:p w14:paraId="5B67A8E9" w14:textId="77777777" w:rsidR="00610E3A" w:rsidRPr="006F33BF" w:rsidRDefault="00610E3A" w:rsidP="00D141E9">
      <w:pPr>
        <w:pStyle w:val="Heading1"/>
        <w:tabs>
          <w:tab w:val="left" w:pos="567"/>
        </w:tabs>
        <w:ind w:left="0" w:firstLine="0"/>
        <w:rPr>
          <w:lang w:val="da-DK"/>
        </w:rPr>
      </w:pPr>
    </w:p>
    <w:p w14:paraId="1CFFF6C6" w14:textId="77777777" w:rsidR="004910BE" w:rsidRPr="006F33BF" w:rsidRDefault="004E7CF9" w:rsidP="006F33BF">
      <w:pPr>
        <w:pStyle w:val="Heading2"/>
        <w:numPr>
          <w:ilvl w:val="1"/>
          <w:numId w:val="24"/>
        </w:numPr>
        <w:tabs>
          <w:tab w:val="left" w:pos="567"/>
        </w:tabs>
        <w:ind w:left="0" w:firstLine="0"/>
        <w:rPr>
          <w:lang w:val="da-DK"/>
        </w:rPr>
      </w:pPr>
      <w:r w:rsidRPr="006F33BF">
        <w:rPr>
          <w:lang w:val="da-DK"/>
        </w:rPr>
        <w:t>Farmakodynamiske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egenskaber</w:t>
      </w:r>
    </w:p>
    <w:p w14:paraId="22AAD9F5" w14:textId="77777777" w:rsidR="004910BE" w:rsidRPr="006F33BF" w:rsidRDefault="004910BE" w:rsidP="00A942D9">
      <w:pPr>
        <w:pStyle w:val="BodyText"/>
        <w:rPr>
          <w:b/>
          <w:lang w:val="da-DK"/>
        </w:rPr>
      </w:pPr>
    </w:p>
    <w:p w14:paraId="0F783F2F" w14:textId="0AA01329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Farmakoterapeutisk klassifikation: Andre hæmatologiske midler, lægemidler brugt til behandlingen af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heriditært angioødem, ATC-kode: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B06AC02.</w:t>
      </w:r>
    </w:p>
    <w:p w14:paraId="4CC78BE3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u w:val="single"/>
          <w:lang w:val="da-DK"/>
        </w:rPr>
        <w:t>Virkningsmekanisme</w:t>
      </w:r>
    </w:p>
    <w:p w14:paraId="3D6741A4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HAE (en autosomal, dominant sygdom) skyldes fravær eller dysfunktion af C1-esterasehæmmer.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HAE-anfald ledsages af en øget frigivelse af bradykinin, der er den vigtigste mediator i udviklingen af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kliniske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symptomer.</w:t>
      </w:r>
    </w:p>
    <w:p w14:paraId="3D4E0240" w14:textId="77777777" w:rsidR="004910BE" w:rsidRPr="006F33BF" w:rsidRDefault="004910BE" w:rsidP="00A942D9">
      <w:pPr>
        <w:pStyle w:val="BodyText"/>
        <w:rPr>
          <w:lang w:val="da-DK"/>
        </w:rPr>
      </w:pPr>
    </w:p>
    <w:p w14:paraId="330E1829" w14:textId="12D3985D" w:rsidR="004622B1" w:rsidRDefault="004E7CF9" w:rsidP="0073401F">
      <w:pPr>
        <w:pStyle w:val="BodyText"/>
        <w:rPr>
          <w:lang w:val="da-DK"/>
        </w:rPr>
      </w:pPr>
      <w:r w:rsidRPr="006F33BF">
        <w:rPr>
          <w:lang w:val="da-DK"/>
        </w:rPr>
        <w:lastRenderedPageBreak/>
        <w:t>HAE manifesterer sig som uregelmæssige anfald af subkutane og/eller submukøse ødemer, der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involverer de øvre luftveje, huden og mave-tarm-systemet. Et anfald varer normalt mellem 2 og</w:t>
      </w:r>
      <w:r w:rsidR="00B62C8B" w:rsidRPr="006F33BF">
        <w:rPr>
          <w:lang w:val="da-DK"/>
        </w:rPr>
        <w:t xml:space="preserve"> </w:t>
      </w:r>
      <w:r w:rsidRPr="006F33BF">
        <w:rPr>
          <w:lang w:val="da-DK"/>
        </w:rPr>
        <w:t>5 dage.</w:t>
      </w:r>
    </w:p>
    <w:p w14:paraId="261C5809" w14:textId="77777777" w:rsidR="004622B1" w:rsidRDefault="004622B1" w:rsidP="0073401F">
      <w:pPr>
        <w:pStyle w:val="BodyText"/>
        <w:rPr>
          <w:lang w:val="da-DK"/>
        </w:rPr>
      </w:pPr>
    </w:p>
    <w:p w14:paraId="3389E197" w14:textId="3EC1A679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Icatibant er en selektiv, kompetitiv antagonist til bradykinin-receptortype 2 (B2). Det er et syntetisk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decapeptid med en struktur, der ligner bradykinin, men med 5 ikke-proteinogene aminosyrer. Ved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HAE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er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de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øgede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bradykininkoncentrationer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den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vigtigste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faktor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i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udviklingen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af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kliniske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symptomer.</w:t>
      </w:r>
    </w:p>
    <w:p w14:paraId="4BA029E8" w14:textId="77777777" w:rsidR="004910BE" w:rsidRPr="006F33BF" w:rsidRDefault="004910BE" w:rsidP="00A942D9">
      <w:pPr>
        <w:pStyle w:val="BodyText"/>
        <w:rPr>
          <w:lang w:val="da-DK"/>
        </w:rPr>
      </w:pPr>
    </w:p>
    <w:p w14:paraId="5A749121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u w:val="single"/>
          <w:lang w:val="da-DK"/>
        </w:rPr>
        <w:t>Farmakodynamisk</w:t>
      </w:r>
      <w:r w:rsidRPr="006F33BF">
        <w:rPr>
          <w:spacing w:val="-2"/>
          <w:u w:val="single"/>
          <w:lang w:val="da-DK"/>
        </w:rPr>
        <w:t xml:space="preserve"> </w:t>
      </w:r>
      <w:r w:rsidRPr="006F33BF">
        <w:rPr>
          <w:u w:val="single"/>
          <w:lang w:val="da-DK"/>
        </w:rPr>
        <w:t>virkning</w:t>
      </w:r>
    </w:p>
    <w:p w14:paraId="5CADBCC4" w14:textId="5A88F5DC" w:rsidR="004910BE" w:rsidRPr="006F33BF" w:rsidRDefault="004E7CF9" w:rsidP="006F33BF">
      <w:pPr>
        <w:pStyle w:val="BodyText"/>
        <w:ind w:hanging="1"/>
        <w:rPr>
          <w:lang w:val="da-DK"/>
        </w:rPr>
      </w:pPr>
      <w:r w:rsidRPr="006F33BF">
        <w:rPr>
          <w:lang w:val="da-DK"/>
        </w:rPr>
        <w:t>Hos raske, unge forsøgspersoner forhindrede icatibant givet i doser på 0,8 mg/kg i løbet af 4 timer,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 xml:space="preserve">1,5 mg/kg/dag </w:t>
      </w:r>
      <w:r w:rsidR="0002494F" w:rsidRPr="0055535A">
        <w:rPr>
          <w:lang w:val="da-DK"/>
        </w:rPr>
        <w:t xml:space="preserve">eller 0,15 mg/kg/dag </w:t>
      </w:r>
      <w:r w:rsidRPr="006F33BF">
        <w:rPr>
          <w:lang w:val="da-DK"/>
        </w:rPr>
        <w:t>i 3 dage udviklingen af bradykinininduceret hypotension, kardilatation og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reflekstakykardi. Icatibant viste sig at være en kompetitiv antagonist, når bradykinin-doseringen blev</w:t>
      </w:r>
      <w:r w:rsidR="00B62C8B" w:rsidRPr="006F33BF">
        <w:rPr>
          <w:lang w:val="da-DK"/>
        </w:rPr>
        <w:t xml:space="preserve"> </w:t>
      </w:r>
      <w:r w:rsidRPr="006F33BF">
        <w:rPr>
          <w:lang w:val="da-DK"/>
        </w:rPr>
        <w:t>øget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4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gange.</w:t>
      </w:r>
    </w:p>
    <w:p w14:paraId="102F9920" w14:textId="77777777" w:rsidR="004910BE" w:rsidRPr="006F33BF" w:rsidRDefault="004910BE" w:rsidP="00A942D9">
      <w:pPr>
        <w:pStyle w:val="BodyText"/>
        <w:rPr>
          <w:lang w:val="da-DK"/>
        </w:rPr>
      </w:pPr>
    </w:p>
    <w:p w14:paraId="0D122603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u w:val="single"/>
          <w:lang w:val="da-DK"/>
        </w:rPr>
        <w:t>Klinisk</w:t>
      </w:r>
      <w:r w:rsidRPr="006F33BF">
        <w:rPr>
          <w:spacing w:val="-1"/>
          <w:u w:val="single"/>
          <w:lang w:val="da-DK"/>
        </w:rPr>
        <w:t xml:space="preserve"> </w:t>
      </w:r>
      <w:r w:rsidRPr="006F33BF">
        <w:rPr>
          <w:u w:val="single"/>
          <w:lang w:val="da-DK"/>
        </w:rPr>
        <w:t>virkning</w:t>
      </w:r>
      <w:r w:rsidRPr="006F33BF">
        <w:rPr>
          <w:spacing w:val="-4"/>
          <w:u w:val="single"/>
          <w:lang w:val="da-DK"/>
        </w:rPr>
        <w:t xml:space="preserve"> </w:t>
      </w:r>
      <w:r w:rsidRPr="006F33BF">
        <w:rPr>
          <w:u w:val="single"/>
          <w:lang w:val="da-DK"/>
        </w:rPr>
        <w:t>og</w:t>
      </w:r>
      <w:r w:rsidRPr="006F33BF">
        <w:rPr>
          <w:spacing w:val="-1"/>
          <w:u w:val="single"/>
          <w:lang w:val="da-DK"/>
        </w:rPr>
        <w:t xml:space="preserve"> </w:t>
      </w:r>
      <w:r w:rsidRPr="006F33BF">
        <w:rPr>
          <w:u w:val="single"/>
          <w:lang w:val="da-DK"/>
        </w:rPr>
        <w:t>sikkerhed</w:t>
      </w:r>
    </w:p>
    <w:p w14:paraId="67006328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Virkningsdata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opnåedes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fra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et åbent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fase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II-studie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og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fra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tre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kontrollerede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fase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III-studier.</w:t>
      </w:r>
    </w:p>
    <w:p w14:paraId="14E8D092" w14:textId="77777777" w:rsidR="004910BE" w:rsidRPr="006F33BF" w:rsidRDefault="004910BE" w:rsidP="00A942D9">
      <w:pPr>
        <w:pStyle w:val="BodyText"/>
        <w:rPr>
          <w:lang w:val="da-DK"/>
        </w:rPr>
      </w:pPr>
    </w:p>
    <w:p w14:paraId="19001FB8" w14:textId="51A28851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Kliniske fase III-studier (FAST-1 og FAST-2) var randomiserede, dobbeltblindede, kontrollerede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studier med identisk design bortset fra komparator (en med oral tranexaminsyre som komparator og en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placebokontrolleret).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I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alt blev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130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patienter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randomiseret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til at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modtage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enten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en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icatibant-dosis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på</w:t>
      </w:r>
      <w:r w:rsidR="00412011" w:rsidRPr="0055535A">
        <w:rPr>
          <w:lang w:val="da-DK"/>
        </w:rPr>
        <w:t xml:space="preserve"> </w:t>
      </w:r>
      <w:r w:rsidRPr="006F33BF">
        <w:rPr>
          <w:lang w:val="da-DK"/>
        </w:rPr>
        <w:t>30 mg (63 patienter) eller et sammenlignende stof (enten tranexaminsyre, 38 patienter, eller placebo,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29 patienter). Efterfølgende HAE-anfald blev behandlet i et efterfølgende åbent studie. Patienter med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symptomer på angioødem i larynx fik en åben behandling med icatibant. I fase III-studierne var det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primære effektmål den tid, det tog for symptomerne at lindre, og der anvendtes en visuel analog skala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(VAS).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Tabel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3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viser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effektresultaterne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for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disse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studier.</w:t>
      </w:r>
    </w:p>
    <w:p w14:paraId="34CD83B3" w14:textId="77777777" w:rsidR="004910BE" w:rsidRPr="006F33BF" w:rsidRDefault="004910BE" w:rsidP="006F33BF">
      <w:pPr>
        <w:pStyle w:val="BodyText"/>
        <w:rPr>
          <w:lang w:val="da-DK"/>
        </w:rPr>
      </w:pPr>
    </w:p>
    <w:p w14:paraId="4B424A29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FAST-3 var et randomiseret, placebo-kontrolleret, parallelgruppestudie med 98 voksne patienter med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en medianalder på 36 år. Patienterne blev randomiseret til at få enten 30 mg icatibant eller placebo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subkutant. En delgruppe af patienterne i dette studie oplevede akutte HAE-anfald, mens de fik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androgener, antifibrinolytika eller Cl-hæmmere. Det primære endepunkt var den tid, det tog, før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 xml:space="preserve">symptomerne begyndte at lindres, evalueret ved hjælp af en visuel analog skala med 3 </w:t>
      </w:r>
      <w:r w:rsidRPr="00D141E9">
        <w:rPr>
          <w:i/>
          <w:lang w:val="da-DK"/>
        </w:rPr>
        <w:t>items</w:t>
      </w:r>
      <w:r w:rsidRPr="006F33BF">
        <w:rPr>
          <w:lang w:val="da-DK"/>
        </w:rPr>
        <w:t xml:space="preserve"> (VAS-3)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bestående af vurdering af hudhævelser, hudsmerter og abdominalsmerter. Tabel 4 viser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effektresultaterne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for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FAST-3.</w:t>
      </w:r>
    </w:p>
    <w:p w14:paraId="4923E275" w14:textId="77777777" w:rsidR="004910BE" w:rsidRPr="006F33BF" w:rsidRDefault="004910BE" w:rsidP="006F33BF">
      <w:pPr>
        <w:pStyle w:val="BodyText"/>
        <w:rPr>
          <w:lang w:val="da-DK"/>
        </w:rPr>
      </w:pPr>
    </w:p>
    <w:p w14:paraId="00B37B00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I disse studier havde patienter, der fik icatibant, en hurtigere mediantid til symptomlindring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(henholdsvis 2,0, 2,5 og 2,0 timer) i forhold til tranexaminsyre (12,0 timer) og placebo (4,6 og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19,8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timer). Icatibants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behandlingseffekt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blev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bekræftet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af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sekundære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effektmål.</w:t>
      </w:r>
    </w:p>
    <w:p w14:paraId="00824FF9" w14:textId="77777777" w:rsidR="004910BE" w:rsidRPr="006F33BF" w:rsidRDefault="004910BE" w:rsidP="006F33BF">
      <w:pPr>
        <w:pStyle w:val="BodyText"/>
        <w:rPr>
          <w:lang w:val="da-DK"/>
        </w:rPr>
      </w:pPr>
    </w:p>
    <w:p w14:paraId="2242B3F0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I en integreret analyse af disse kontrollerede fase III-studier var den tid, det tog, før symptomerne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begyndte at lindres, og den tid, det tog, før de primære symptomer begyndte at lindres, den samme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uanset aldersgruppe, køn, race eller vægt, og uanset om patienten fik androgener eller antifibrinolytika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eller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ej.</w:t>
      </w:r>
    </w:p>
    <w:p w14:paraId="73FDD12A" w14:textId="77777777" w:rsidR="004910BE" w:rsidRPr="006F33BF" w:rsidRDefault="004910BE" w:rsidP="00A942D9">
      <w:pPr>
        <w:pStyle w:val="BodyText"/>
        <w:rPr>
          <w:lang w:val="da-DK"/>
        </w:rPr>
      </w:pPr>
    </w:p>
    <w:p w14:paraId="6B4E3B0B" w14:textId="3955E103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I de kontrollerede fase III-studier var responset også konsistent ved gentagne anfald. I alt 237 patienter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blev behandlet med 1.386 doser a 30 mg icatibant for 1.278 akutte HAE-anfald. For de første 15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 xml:space="preserve">anfald, der blev behandlet med </w:t>
      </w:r>
      <w:r w:rsidR="00EB6EF9" w:rsidRPr="0055535A">
        <w:rPr>
          <w:lang w:val="da-DK"/>
        </w:rPr>
        <w:t>icatibant</w:t>
      </w:r>
      <w:r w:rsidRPr="006F33BF">
        <w:rPr>
          <w:lang w:val="da-DK"/>
        </w:rPr>
        <w:t xml:space="preserve"> (1.114 doser til 1.030 anfald), var den mediane tid til debut af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symptomlindring ens for anfaldene (2,0 til 2,5 timer). 92,4 % af disse HAE-anfald blev behandlet med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 xml:space="preserve">én dosis </w:t>
      </w:r>
      <w:r w:rsidR="00EB6EF9" w:rsidRPr="0055535A">
        <w:rPr>
          <w:lang w:val="da-DK"/>
        </w:rPr>
        <w:t>icatibant</w:t>
      </w:r>
      <w:r w:rsidRPr="006F33BF">
        <w:rPr>
          <w:lang w:val="da-DK"/>
        </w:rPr>
        <w:t>.</w:t>
      </w:r>
    </w:p>
    <w:p w14:paraId="333C041E" w14:textId="77777777" w:rsidR="004910BE" w:rsidRPr="006F33BF" w:rsidRDefault="004910BE" w:rsidP="006F33BF">
      <w:pPr>
        <w:pStyle w:val="BodyText"/>
        <w:rPr>
          <w:lang w:val="da-DK"/>
        </w:rPr>
      </w:pPr>
    </w:p>
    <w:p w14:paraId="2076B4C3" w14:textId="0365FA66" w:rsidR="004910BE" w:rsidRPr="0055535A" w:rsidRDefault="004E7CF9" w:rsidP="006F33BF">
      <w:pPr>
        <w:pStyle w:val="Heading2"/>
        <w:ind w:left="0"/>
        <w:rPr>
          <w:lang w:val="da-DK"/>
        </w:rPr>
      </w:pPr>
      <w:r w:rsidRPr="00465D56">
        <w:rPr>
          <w:lang w:val="da-DK"/>
        </w:rPr>
        <w:t>Tabel</w:t>
      </w:r>
      <w:r w:rsidRPr="00465D56">
        <w:rPr>
          <w:spacing w:val="-2"/>
          <w:lang w:val="da-DK"/>
        </w:rPr>
        <w:t xml:space="preserve"> </w:t>
      </w:r>
      <w:r w:rsidRPr="00465D56">
        <w:rPr>
          <w:lang w:val="da-DK"/>
        </w:rPr>
        <w:t>3.</w:t>
      </w:r>
      <w:r w:rsidRPr="00465D56">
        <w:rPr>
          <w:spacing w:val="-2"/>
          <w:lang w:val="da-DK"/>
        </w:rPr>
        <w:t xml:space="preserve"> </w:t>
      </w:r>
      <w:r w:rsidRPr="00465D56">
        <w:rPr>
          <w:lang w:val="da-DK"/>
        </w:rPr>
        <w:t>Effektresultater</w:t>
      </w:r>
      <w:r w:rsidRPr="00465D56">
        <w:rPr>
          <w:spacing w:val="-4"/>
          <w:lang w:val="da-DK"/>
        </w:rPr>
        <w:t xml:space="preserve"> </w:t>
      </w:r>
      <w:r w:rsidRPr="00465D56">
        <w:rPr>
          <w:lang w:val="da-DK"/>
        </w:rPr>
        <w:t>for</w:t>
      </w:r>
      <w:r w:rsidRPr="00465D56">
        <w:rPr>
          <w:spacing w:val="-3"/>
          <w:lang w:val="da-DK"/>
        </w:rPr>
        <w:t xml:space="preserve"> </w:t>
      </w:r>
      <w:r w:rsidRPr="00465D56">
        <w:rPr>
          <w:lang w:val="da-DK"/>
        </w:rPr>
        <w:t>FAST-1</w:t>
      </w:r>
      <w:r w:rsidRPr="00465D56">
        <w:rPr>
          <w:spacing w:val="-2"/>
          <w:lang w:val="da-DK"/>
        </w:rPr>
        <w:t xml:space="preserve"> </w:t>
      </w:r>
      <w:r w:rsidRPr="00465D56">
        <w:rPr>
          <w:lang w:val="da-DK"/>
        </w:rPr>
        <w:t>og</w:t>
      </w:r>
      <w:r w:rsidRPr="00465D56">
        <w:rPr>
          <w:spacing w:val="-2"/>
          <w:lang w:val="da-DK"/>
        </w:rPr>
        <w:t xml:space="preserve"> </w:t>
      </w:r>
      <w:r w:rsidRPr="00465D56">
        <w:rPr>
          <w:lang w:val="da-DK"/>
        </w:rPr>
        <w:t>FAST-2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1234"/>
        <w:gridCol w:w="1527"/>
        <w:gridCol w:w="1838"/>
        <w:gridCol w:w="1297"/>
        <w:gridCol w:w="1363"/>
      </w:tblGrid>
      <w:tr w:rsidR="0055535A" w:rsidRPr="003D476C" w14:paraId="7C84EF3E" w14:textId="77777777" w:rsidTr="000F4D82">
        <w:trPr>
          <w:tblHeader/>
        </w:trPr>
        <w:tc>
          <w:tcPr>
            <w:tcW w:w="9287" w:type="dxa"/>
            <w:gridSpan w:val="6"/>
          </w:tcPr>
          <w:p w14:paraId="17038152" w14:textId="5AAB87B9" w:rsidR="00E146A3" w:rsidRPr="006F33BF" w:rsidRDefault="003D497D" w:rsidP="006F33BF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sz w:val="22"/>
                <w:szCs w:val="22"/>
                <w:lang w:val="da-DK"/>
              </w:rPr>
              <w:t>Kontrolleret</w:t>
            </w:r>
            <w:r w:rsidRPr="0055535A">
              <w:rPr>
                <w:spacing w:val="-3"/>
                <w:sz w:val="22"/>
                <w:szCs w:val="22"/>
                <w:lang w:val="da-DK"/>
              </w:rPr>
              <w:t xml:space="preserve"> </w:t>
            </w:r>
            <w:r w:rsidRPr="0055535A">
              <w:rPr>
                <w:sz w:val="22"/>
                <w:szCs w:val="22"/>
                <w:lang w:val="da-DK"/>
              </w:rPr>
              <w:t>klinisk</w:t>
            </w:r>
            <w:r w:rsidRPr="0055535A">
              <w:rPr>
                <w:spacing w:val="-7"/>
                <w:sz w:val="22"/>
                <w:szCs w:val="22"/>
                <w:lang w:val="da-DK"/>
              </w:rPr>
              <w:t xml:space="preserve"> </w:t>
            </w:r>
            <w:r w:rsidRPr="00A1401A">
              <w:rPr>
                <w:sz w:val="22"/>
                <w:szCs w:val="22"/>
                <w:lang w:val="da-DK"/>
              </w:rPr>
              <w:t>studie</w:t>
            </w:r>
            <w:r w:rsidRPr="00A1401A">
              <w:rPr>
                <w:spacing w:val="-6"/>
                <w:sz w:val="22"/>
                <w:szCs w:val="22"/>
                <w:lang w:val="da-DK"/>
              </w:rPr>
              <w:t xml:space="preserve"> </w:t>
            </w:r>
            <w:r w:rsidRPr="00E11098">
              <w:rPr>
                <w:sz w:val="22"/>
                <w:szCs w:val="22"/>
                <w:lang w:val="da-DK"/>
              </w:rPr>
              <w:t>af</w:t>
            </w:r>
            <w:r w:rsidRPr="00E11098">
              <w:rPr>
                <w:spacing w:val="-2"/>
                <w:sz w:val="22"/>
                <w:szCs w:val="22"/>
                <w:lang w:val="da-DK"/>
              </w:rPr>
              <w:t xml:space="preserve"> </w:t>
            </w:r>
            <w:r w:rsidRPr="006F33BF">
              <w:rPr>
                <w:sz w:val="22"/>
                <w:szCs w:val="22"/>
                <w:lang w:val="da-DK"/>
              </w:rPr>
              <w:t xml:space="preserve">icatibant </w:t>
            </w:r>
            <w:r w:rsidRPr="0055535A">
              <w:rPr>
                <w:i/>
                <w:sz w:val="22"/>
                <w:szCs w:val="22"/>
                <w:lang w:val="da-DK"/>
              </w:rPr>
              <w:t>versus</w:t>
            </w:r>
            <w:r w:rsidRPr="0055535A">
              <w:rPr>
                <w:i/>
                <w:spacing w:val="-6"/>
                <w:sz w:val="22"/>
                <w:szCs w:val="22"/>
                <w:lang w:val="da-DK"/>
              </w:rPr>
              <w:t xml:space="preserve"> </w:t>
            </w:r>
            <w:r w:rsidRPr="0055535A">
              <w:rPr>
                <w:sz w:val="22"/>
                <w:szCs w:val="22"/>
                <w:lang w:val="da-DK"/>
              </w:rPr>
              <w:t>tranexamsyre/placebo:</w:t>
            </w:r>
            <w:r w:rsidRPr="0055535A">
              <w:rPr>
                <w:spacing w:val="-3"/>
                <w:sz w:val="22"/>
                <w:szCs w:val="22"/>
                <w:lang w:val="da-DK"/>
              </w:rPr>
              <w:t xml:space="preserve"> </w:t>
            </w:r>
            <w:r w:rsidRPr="00A1401A">
              <w:rPr>
                <w:sz w:val="22"/>
                <w:szCs w:val="22"/>
                <w:lang w:val="da-DK"/>
              </w:rPr>
              <w:t>Effektresultater</w:t>
            </w:r>
          </w:p>
        </w:tc>
      </w:tr>
      <w:tr w:rsidR="0073401F" w:rsidRPr="0055535A" w14:paraId="40D41772" w14:textId="77777777" w:rsidTr="000F4D82">
        <w:trPr>
          <w:tblHeader/>
        </w:trPr>
        <w:tc>
          <w:tcPr>
            <w:tcW w:w="4643" w:type="dxa"/>
            <w:gridSpan w:val="3"/>
          </w:tcPr>
          <w:p w14:paraId="12DB102B" w14:textId="77777777" w:rsidR="00E146A3" w:rsidRPr="006F33BF" w:rsidRDefault="00E146A3" w:rsidP="006F33BF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  <w:r w:rsidRPr="006F33BF">
              <w:rPr>
                <w:color w:val="auto"/>
                <w:sz w:val="22"/>
                <w:szCs w:val="22"/>
                <w:lang w:val="da-DK"/>
              </w:rPr>
              <w:t>FAST-2</w:t>
            </w:r>
          </w:p>
        </w:tc>
        <w:tc>
          <w:tcPr>
            <w:tcW w:w="4644" w:type="dxa"/>
            <w:gridSpan w:val="3"/>
          </w:tcPr>
          <w:p w14:paraId="7907F1CC" w14:textId="77777777" w:rsidR="00E146A3" w:rsidRPr="006F33BF" w:rsidRDefault="00E146A3" w:rsidP="006F33BF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  <w:r w:rsidRPr="006F33BF">
              <w:rPr>
                <w:color w:val="auto"/>
                <w:sz w:val="22"/>
                <w:szCs w:val="22"/>
                <w:lang w:val="da-DK"/>
              </w:rPr>
              <w:t>FAST-1</w:t>
            </w:r>
          </w:p>
        </w:tc>
      </w:tr>
      <w:tr w:rsidR="0073401F" w:rsidRPr="0055535A" w14:paraId="45BC025A" w14:textId="77777777" w:rsidTr="000F4D82">
        <w:trPr>
          <w:tblHeader/>
        </w:trPr>
        <w:tc>
          <w:tcPr>
            <w:tcW w:w="1818" w:type="dxa"/>
          </w:tcPr>
          <w:p w14:paraId="23943F77" w14:textId="77777777" w:rsidR="003D497D" w:rsidRPr="006F33BF" w:rsidRDefault="003D497D" w:rsidP="00A942D9">
            <w:pPr>
              <w:adjustRightInd w:val="0"/>
              <w:rPr>
                <w:lang w:val="da-DK"/>
              </w:rPr>
            </w:pPr>
          </w:p>
        </w:tc>
        <w:tc>
          <w:tcPr>
            <w:tcW w:w="1277" w:type="dxa"/>
          </w:tcPr>
          <w:p w14:paraId="095383E9" w14:textId="4278E6B1" w:rsidR="003D497D" w:rsidRPr="006F33BF" w:rsidRDefault="003D497D" w:rsidP="00A942D9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sz w:val="22"/>
                <w:szCs w:val="22"/>
                <w:lang w:val="da-DK"/>
              </w:rPr>
              <w:t>icatibant</w:t>
            </w:r>
          </w:p>
        </w:tc>
        <w:tc>
          <w:tcPr>
            <w:tcW w:w="1548" w:type="dxa"/>
          </w:tcPr>
          <w:p w14:paraId="63F846A7" w14:textId="48087CF7" w:rsidR="003D497D" w:rsidRPr="006F33BF" w:rsidRDefault="003D497D" w:rsidP="006F33BF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sz w:val="22"/>
                <w:szCs w:val="22"/>
                <w:lang w:val="da-DK"/>
              </w:rPr>
              <w:t>tranexamsyre</w:t>
            </w:r>
          </w:p>
        </w:tc>
        <w:tc>
          <w:tcPr>
            <w:tcW w:w="1855" w:type="dxa"/>
          </w:tcPr>
          <w:p w14:paraId="46BB59AC" w14:textId="77777777" w:rsidR="003D497D" w:rsidRPr="006F33BF" w:rsidRDefault="003D497D" w:rsidP="00A942D9">
            <w:pPr>
              <w:adjustRightInd w:val="0"/>
              <w:rPr>
                <w:lang w:val="da-DK"/>
              </w:rPr>
            </w:pPr>
          </w:p>
        </w:tc>
        <w:tc>
          <w:tcPr>
            <w:tcW w:w="1350" w:type="dxa"/>
          </w:tcPr>
          <w:p w14:paraId="1C6BEFA2" w14:textId="4B4CE446" w:rsidR="003D497D" w:rsidRPr="006F33BF" w:rsidRDefault="003D497D" w:rsidP="00A942D9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sz w:val="22"/>
                <w:szCs w:val="22"/>
                <w:lang w:val="da-DK"/>
              </w:rPr>
              <w:t>icatibant</w:t>
            </w:r>
          </w:p>
        </w:tc>
        <w:tc>
          <w:tcPr>
            <w:tcW w:w="1439" w:type="dxa"/>
          </w:tcPr>
          <w:p w14:paraId="73D4CCA6" w14:textId="3888801E" w:rsidR="003D497D" w:rsidRPr="006F33BF" w:rsidRDefault="003D497D" w:rsidP="00A942D9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sz w:val="22"/>
                <w:szCs w:val="22"/>
                <w:lang w:val="da-DK"/>
              </w:rPr>
              <w:t>placebo</w:t>
            </w:r>
          </w:p>
        </w:tc>
      </w:tr>
      <w:tr w:rsidR="001F3173" w:rsidRPr="0055535A" w14:paraId="0223723B" w14:textId="77777777" w:rsidTr="000F4D82">
        <w:tc>
          <w:tcPr>
            <w:tcW w:w="1818" w:type="dxa"/>
          </w:tcPr>
          <w:p w14:paraId="58B30EE2" w14:textId="6B0E6B8E" w:rsidR="003D497D" w:rsidRPr="006F33BF" w:rsidRDefault="003D497D" w:rsidP="00A942D9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  <w:r w:rsidRPr="00A1401A">
              <w:rPr>
                <w:sz w:val="22"/>
                <w:szCs w:val="22"/>
                <w:lang w:val="da-DK"/>
              </w:rPr>
              <w:t>Antal patienter i</w:t>
            </w:r>
            <w:r w:rsidRPr="00E11098">
              <w:rPr>
                <w:spacing w:val="-52"/>
                <w:sz w:val="22"/>
                <w:szCs w:val="22"/>
                <w:lang w:val="da-DK"/>
              </w:rPr>
              <w:t xml:space="preserve"> </w:t>
            </w:r>
            <w:r w:rsidRPr="00E11098">
              <w:rPr>
                <w:sz w:val="22"/>
                <w:szCs w:val="22"/>
                <w:lang w:val="da-DK"/>
              </w:rPr>
              <w:t>ITT-gruppen</w:t>
            </w:r>
          </w:p>
        </w:tc>
        <w:tc>
          <w:tcPr>
            <w:tcW w:w="1277" w:type="dxa"/>
          </w:tcPr>
          <w:p w14:paraId="684EEC49" w14:textId="14E46BDC" w:rsidR="003D497D" w:rsidRPr="006F33BF" w:rsidRDefault="003D497D">
            <w:pPr>
              <w:adjustRightInd w:val="0"/>
              <w:jc w:val="center"/>
              <w:rPr>
                <w:lang w:val="da-DK"/>
              </w:rPr>
            </w:pPr>
            <w:r w:rsidRPr="0055535A">
              <w:rPr>
                <w:lang w:val="da-DK"/>
              </w:rPr>
              <w:t>36</w:t>
            </w:r>
          </w:p>
        </w:tc>
        <w:tc>
          <w:tcPr>
            <w:tcW w:w="1548" w:type="dxa"/>
          </w:tcPr>
          <w:p w14:paraId="36CB93D9" w14:textId="2004ECE5" w:rsidR="003D497D" w:rsidRPr="006F33BF" w:rsidRDefault="003D497D">
            <w:pPr>
              <w:adjustRightInd w:val="0"/>
              <w:jc w:val="center"/>
              <w:rPr>
                <w:lang w:val="da-DK"/>
              </w:rPr>
            </w:pPr>
            <w:r w:rsidRPr="0055535A">
              <w:rPr>
                <w:lang w:val="da-DK"/>
              </w:rPr>
              <w:t>38</w:t>
            </w:r>
          </w:p>
        </w:tc>
        <w:tc>
          <w:tcPr>
            <w:tcW w:w="1855" w:type="dxa"/>
          </w:tcPr>
          <w:p w14:paraId="3AF3B1D1" w14:textId="4B7002F1" w:rsidR="003D497D" w:rsidRPr="006F33BF" w:rsidRDefault="003D497D" w:rsidP="00A942D9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sz w:val="22"/>
                <w:szCs w:val="22"/>
                <w:lang w:val="da-DK"/>
              </w:rPr>
              <w:t>Antal patienter i</w:t>
            </w:r>
            <w:r w:rsidRPr="0055535A">
              <w:rPr>
                <w:spacing w:val="-52"/>
                <w:sz w:val="22"/>
                <w:szCs w:val="22"/>
                <w:lang w:val="da-DK"/>
              </w:rPr>
              <w:t xml:space="preserve"> </w:t>
            </w:r>
            <w:r w:rsidRPr="00A1401A">
              <w:rPr>
                <w:sz w:val="22"/>
                <w:szCs w:val="22"/>
                <w:lang w:val="da-DK"/>
              </w:rPr>
              <w:t>ITT-gruppen</w:t>
            </w:r>
          </w:p>
        </w:tc>
        <w:tc>
          <w:tcPr>
            <w:tcW w:w="1350" w:type="dxa"/>
          </w:tcPr>
          <w:p w14:paraId="31F96B6E" w14:textId="28B954FF" w:rsidR="003D497D" w:rsidRPr="006F33BF" w:rsidRDefault="003D497D">
            <w:pPr>
              <w:adjustRightInd w:val="0"/>
              <w:jc w:val="center"/>
              <w:rPr>
                <w:lang w:val="da-DK"/>
              </w:rPr>
            </w:pPr>
            <w:r w:rsidRPr="0055535A">
              <w:rPr>
                <w:lang w:val="da-DK"/>
              </w:rPr>
              <w:t>27</w:t>
            </w:r>
          </w:p>
        </w:tc>
        <w:tc>
          <w:tcPr>
            <w:tcW w:w="1439" w:type="dxa"/>
          </w:tcPr>
          <w:p w14:paraId="489B1FE5" w14:textId="0728D9CD" w:rsidR="003D497D" w:rsidRPr="006F33BF" w:rsidRDefault="003D497D">
            <w:pPr>
              <w:adjustRightInd w:val="0"/>
              <w:jc w:val="center"/>
              <w:rPr>
                <w:lang w:val="da-DK"/>
              </w:rPr>
            </w:pPr>
            <w:r w:rsidRPr="0055535A">
              <w:rPr>
                <w:lang w:val="da-DK"/>
              </w:rPr>
              <w:t>29</w:t>
            </w:r>
          </w:p>
        </w:tc>
      </w:tr>
      <w:tr w:rsidR="001F3173" w:rsidRPr="0055535A" w14:paraId="201CC60A" w14:textId="77777777" w:rsidTr="000F4D82">
        <w:tc>
          <w:tcPr>
            <w:tcW w:w="1818" w:type="dxa"/>
          </w:tcPr>
          <w:p w14:paraId="24E1F356" w14:textId="33087190" w:rsidR="003D497D" w:rsidRPr="006F33BF" w:rsidRDefault="003D497D" w:rsidP="00A942D9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i/>
                <w:sz w:val="22"/>
                <w:szCs w:val="22"/>
                <w:lang w:val="da-DK"/>
              </w:rPr>
              <w:t>Baseline</w:t>
            </w:r>
            <w:r w:rsidRPr="0055535A">
              <w:rPr>
                <w:sz w:val="22"/>
                <w:szCs w:val="22"/>
                <w:lang w:val="da-DK"/>
              </w:rPr>
              <w:t>-VAS</w:t>
            </w:r>
            <w:r w:rsidRPr="00A1401A">
              <w:rPr>
                <w:spacing w:val="-5"/>
                <w:sz w:val="22"/>
                <w:szCs w:val="22"/>
                <w:lang w:val="da-DK"/>
              </w:rPr>
              <w:t xml:space="preserve"> </w:t>
            </w:r>
            <w:r w:rsidRPr="00E11098">
              <w:rPr>
                <w:sz w:val="22"/>
                <w:szCs w:val="22"/>
                <w:lang w:val="da-DK"/>
              </w:rPr>
              <w:t>(mm)</w:t>
            </w:r>
          </w:p>
        </w:tc>
        <w:tc>
          <w:tcPr>
            <w:tcW w:w="1277" w:type="dxa"/>
          </w:tcPr>
          <w:p w14:paraId="0B41030A" w14:textId="30100C2B" w:rsidR="003D497D" w:rsidRPr="006F33BF" w:rsidRDefault="003D497D">
            <w:pPr>
              <w:adjustRightInd w:val="0"/>
              <w:jc w:val="center"/>
              <w:rPr>
                <w:lang w:val="da-DK"/>
              </w:rPr>
            </w:pPr>
            <w:r w:rsidRPr="0055535A">
              <w:rPr>
                <w:lang w:val="da-DK"/>
              </w:rPr>
              <w:t>63,7</w:t>
            </w:r>
          </w:p>
        </w:tc>
        <w:tc>
          <w:tcPr>
            <w:tcW w:w="1548" w:type="dxa"/>
          </w:tcPr>
          <w:p w14:paraId="581E441D" w14:textId="549ECF3B" w:rsidR="003D497D" w:rsidRPr="006F33BF" w:rsidRDefault="003D497D">
            <w:pPr>
              <w:adjustRightInd w:val="0"/>
              <w:jc w:val="center"/>
              <w:rPr>
                <w:lang w:val="da-DK"/>
              </w:rPr>
            </w:pPr>
            <w:r w:rsidRPr="0055535A">
              <w:rPr>
                <w:lang w:val="da-DK"/>
              </w:rPr>
              <w:t>61,5</w:t>
            </w:r>
          </w:p>
        </w:tc>
        <w:tc>
          <w:tcPr>
            <w:tcW w:w="1855" w:type="dxa"/>
          </w:tcPr>
          <w:p w14:paraId="1C27F031" w14:textId="1ADE37C0" w:rsidR="003D497D" w:rsidRPr="006F33BF" w:rsidRDefault="003D497D" w:rsidP="00A942D9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i/>
                <w:sz w:val="22"/>
                <w:szCs w:val="22"/>
                <w:lang w:val="da-DK"/>
              </w:rPr>
              <w:t>Baseline</w:t>
            </w:r>
            <w:r w:rsidRPr="0055535A">
              <w:rPr>
                <w:sz w:val="22"/>
                <w:szCs w:val="22"/>
                <w:lang w:val="da-DK"/>
              </w:rPr>
              <w:t>-VAS</w:t>
            </w:r>
            <w:r w:rsidR="006B7FB2" w:rsidRPr="00A1401A">
              <w:rPr>
                <w:sz w:val="22"/>
                <w:szCs w:val="22"/>
                <w:lang w:val="da-DK"/>
              </w:rPr>
              <w:t xml:space="preserve"> </w:t>
            </w:r>
            <w:r w:rsidRPr="00E11098">
              <w:rPr>
                <w:sz w:val="22"/>
                <w:szCs w:val="22"/>
                <w:lang w:val="da-DK"/>
              </w:rPr>
              <w:t>(mm)</w:t>
            </w:r>
          </w:p>
        </w:tc>
        <w:tc>
          <w:tcPr>
            <w:tcW w:w="1350" w:type="dxa"/>
          </w:tcPr>
          <w:p w14:paraId="4336519B" w14:textId="4986E337" w:rsidR="003D497D" w:rsidRPr="006F33BF" w:rsidRDefault="003D497D">
            <w:pPr>
              <w:adjustRightInd w:val="0"/>
              <w:jc w:val="center"/>
              <w:rPr>
                <w:lang w:val="da-DK"/>
              </w:rPr>
            </w:pPr>
            <w:r w:rsidRPr="0055535A">
              <w:rPr>
                <w:lang w:val="da-DK"/>
              </w:rPr>
              <w:t>69,3</w:t>
            </w:r>
          </w:p>
        </w:tc>
        <w:tc>
          <w:tcPr>
            <w:tcW w:w="1439" w:type="dxa"/>
          </w:tcPr>
          <w:p w14:paraId="15E57DEE" w14:textId="42850B87" w:rsidR="003D497D" w:rsidRPr="006F33BF" w:rsidRDefault="003D497D">
            <w:pPr>
              <w:adjustRightInd w:val="0"/>
              <w:jc w:val="center"/>
              <w:rPr>
                <w:lang w:val="da-DK"/>
              </w:rPr>
            </w:pPr>
            <w:r w:rsidRPr="0055535A">
              <w:rPr>
                <w:lang w:val="da-DK"/>
              </w:rPr>
              <w:t>67,7</w:t>
            </w:r>
          </w:p>
        </w:tc>
      </w:tr>
      <w:tr w:rsidR="001F3173" w:rsidRPr="0055535A" w14:paraId="4469CC42" w14:textId="77777777" w:rsidTr="000F4D82">
        <w:tc>
          <w:tcPr>
            <w:tcW w:w="1818" w:type="dxa"/>
          </w:tcPr>
          <w:p w14:paraId="0AE6386A" w14:textId="75804E0A" w:rsidR="00426C0D" w:rsidRPr="006F33BF" w:rsidRDefault="00426C0D" w:rsidP="00A942D9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sz w:val="22"/>
                <w:szCs w:val="22"/>
                <w:lang w:val="da-DK"/>
              </w:rPr>
              <w:lastRenderedPageBreak/>
              <w:t>Ændring fra</w:t>
            </w:r>
            <w:r w:rsidRPr="0055535A">
              <w:rPr>
                <w:spacing w:val="1"/>
                <w:sz w:val="22"/>
                <w:szCs w:val="22"/>
                <w:lang w:val="da-DK"/>
              </w:rPr>
              <w:t xml:space="preserve"> </w:t>
            </w:r>
            <w:r w:rsidRPr="00D141E9">
              <w:rPr>
                <w:i/>
                <w:sz w:val="22"/>
                <w:szCs w:val="22"/>
                <w:lang w:val="da-DK"/>
              </w:rPr>
              <w:t>baseline</w:t>
            </w:r>
            <w:r w:rsidRPr="00E11098">
              <w:rPr>
                <w:spacing w:val="-5"/>
                <w:sz w:val="22"/>
                <w:szCs w:val="22"/>
                <w:lang w:val="da-DK"/>
              </w:rPr>
              <w:t xml:space="preserve"> </w:t>
            </w:r>
            <w:r w:rsidRPr="00E11098">
              <w:rPr>
                <w:sz w:val="22"/>
                <w:szCs w:val="22"/>
                <w:lang w:val="da-DK"/>
              </w:rPr>
              <w:t>til</w:t>
            </w:r>
            <w:r w:rsidRPr="00E11098">
              <w:rPr>
                <w:spacing w:val="-5"/>
                <w:sz w:val="22"/>
                <w:szCs w:val="22"/>
                <w:lang w:val="da-DK"/>
              </w:rPr>
              <w:t xml:space="preserve"> </w:t>
            </w:r>
            <w:r w:rsidRPr="00E11098">
              <w:rPr>
                <w:sz w:val="22"/>
                <w:szCs w:val="22"/>
                <w:lang w:val="da-DK"/>
              </w:rPr>
              <w:t>4</w:t>
            </w:r>
            <w:r w:rsidRPr="006E74D0">
              <w:rPr>
                <w:spacing w:val="-4"/>
                <w:sz w:val="22"/>
                <w:szCs w:val="22"/>
                <w:lang w:val="da-DK"/>
              </w:rPr>
              <w:t xml:space="preserve"> </w:t>
            </w:r>
            <w:r w:rsidRPr="006E74D0">
              <w:rPr>
                <w:sz w:val="22"/>
                <w:szCs w:val="22"/>
                <w:lang w:val="da-DK"/>
              </w:rPr>
              <w:t>timer</w:t>
            </w:r>
          </w:p>
        </w:tc>
        <w:tc>
          <w:tcPr>
            <w:tcW w:w="1277" w:type="dxa"/>
          </w:tcPr>
          <w:p w14:paraId="3D0EF8A0" w14:textId="426212B7" w:rsidR="00426C0D" w:rsidRPr="006F33BF" w:rsidRDefault="00426C0D">
            <w:pPr>
              <w:adjustRightInd w:val="0"/>
              <w:jc w:val="center"/>
              <w:rPr>
                <w:lang w:val="da-DK"/>
              </w:rPr>
            </w:pPr>
            <w:r w:rsidRPr="0055535A">
              <w:rPr>
                <w:lang w:val="da-DK"/>
              </w:rPr>
              <w:t>-41,6</w:t>
            </w:r>
          </w:p>
        </w:tc>
        <w:tc>
          <w:tcPr>
            <w:tcW w:w="1548" w:type="dxa"/>
          </w:tcPr>
          <w:p w14:paraId="0264DBDC" w14:textId="67548C5D" w:rsidR="00426C0D" w:rsidRPr="006F33BF" w:rsidRDefault="00426C0D">
            <w:pPr>
              <w:adjustRightInd w:val="0"/>
              <w:jc w:val="center"/>
              <w:rPr>
                <w:lang w:val="da-DK"/>
              </w:rPr>
            </w:pPr>
            <w:r w:rsidRPr="0055535A">
              <w:rPr>
                <w:lang w:val="da-DK"/>
              </w:rPr>
              <w:t>-14,6</w:t>
            </w:r>
          </w:p>
        </w:tc>
        <w:tc>
          <w:tcPr>
            <w:tcW w:w="1855" w:type="dxa"/>
          </w:tcPr>
          <w:p w14:paraId="72533034" w14:textId="72B52BC8" w:rsidR="00426C0D" w:rsidRPr="006F33BF" w:rsidRDefault="00426C0D" w:rsidP="00A942D9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sz w:val="22"/>
                <w:szCs w:val="22"/>
                <w:lang w:val="da-DK"/>
              </w:rPr>
              <w:t>Ændring fra</w:t>
            </w:r>
            <w:r w:rsidRPr="0055535A">
              <w:rPr>
                <w:spacing w:val="1"/>
                <w:sz w:val="22"/>
                <w:szCs w:val="22"/>
                <w:lang w:val="da-DK"/>
              </w:rPr>
              <w:t xml:space="preserve"> </w:t>
            </w:r>
            <w:r w:rsidRPr="00D141E9">
              <w:rPr>
                <w:i/>
                <w:sz w:val="22"/>
                <w:szCs w:val="22"/>
                <w:lang w:val="da-DK"/>
              </w:rPr>
              <w:t>baseline</w:t>
            </w:r>
            <w:r w:rsidRPr="00E11098">
              <w:rPr>
                <w:spacing w:val="-1"/>
                <w:sz w:val="22"/>
                <w:szCs w:val="22"/>
                <w:lang w:val="da-DK"/>
              </w:rPr>
              <w:t xml:space="preserve"> </w:t>
            </w:r>
            <w:r w:rsidRPr="00E11098">
              <w:rPr>
                <w:sz w:val="22"/>
                <w:szCs w:val="22"/>
                <w:lang w:val="da-DK"/>
              </w:rPr>
              <w:t>til</w:t>
            </w:r>
            <w:r w:rsidRPr="00E11098">
              <w:rPr>
                <w:spacing w:val="-3"/>
                <w:sz w:val="22"/>
                <w:szCs w:val="22"/>
                <w:lang w:val="da-DK"/>
              </w:rPr>
              <w:t xml:space="preserve"> </w:t>
            </w:r>
            <w:r w:rsidRPr="00E11098">
              <w:rPr>
                <w:sz w:val="22"/>
                <w:szCs w:val="22"/>
                <w:lang w:val="da-DK"/>
              </w:rPr>
              <w:t>4</w:t>
            </w:r>
            <w:r w:rsidRPr="006E74D0">
              <w:rPr>
                <w:spacing w:val="-1"/>
                <w:sz w:val="22"/>
                <w:szCs w:val="22"/>
                <w:lang w:val="da-DK"/>
              </w:rPr>
              <w:t xml:space="preserve"> </w:t>
            </w:r>
            <w:r w:rsidRPr="006E74D0">
              <w:rPr>
                <w:sz w:val="22"/>
                <w:szCs w:val="22"/>
                <w:lang w:val="da-DK"/>
              </w:rPr>
              <w:t>timer</w:t>
            </w:r>
          </w:p>
        </w:tc>
        <w:tc>
          <w:tcPr>
            <w:tcW w:w="1350" w:type="dxa"/>
          </w:tcPr>
          <w:p w14:paraId="7C6D3E50" w14:textId="3C6D3493" w:rsidR="00426C0D" w:rsidRPr="006F33BF" w:rsidRDefault="00426C0D">
            <w:pPr>
              <w:adjustRightInd w:val="0"/>
              <w:jc w:val="center"/>
              <w:rPr>
                <w:lang w:val="da-DK"/>
              </w:rPr>
            </w:pPr>
            <w:r w:rsidRPr="0055535A">
              <w:rPr>
                <w:lang w:val="da-DK"/>
              </w:rPr>
              <w:t>-44,8</w:t>
            </w:r>
          </w:p>
        </w:tc>
        <w:tc>
          <w:tcPr>
            <w:tcW w:w="1439" w:type="dxa"/>
          </w:tcPr>
          <w:p w14:paraId="05FC8AE9" w14:textId="0060D7AD" w:rsidR="00426C0D" w:rsidRPr="006F33BF" w:rsidRDefault="00426C0D">
            <w:pPr>
              <w:adjustRightInd w:val="0"/>
              <w:jc w:val="center"/>
              <w:rPr>
                <w:lang w:val="da-DK"/>
              </w:rPr>
            </w:pPr>
            <w:r w:rsidRPr="0055535A">
              <w:rPr>
                <w:lang w:val="da-DK"/>
              </w:rPr>
              <w:t>-23,5</w:t>
            </w:r>
          </w:p>
        </w:tc>
      </w:tr>
      <w:tr w:rsidR="001F3173" w:rsidRPr="0055535A" w14:paraId="2121EC8D" w14:textId="77777777" w:rsidTr="000F4D82">
        <w:tc>
          <w:tcPr>
            <w:tcW w:w="1818" w:type="dxa"/>
          </w:tcPr>
          <w:p w14:paraId="29CDE1FC" w14:textId="701AC0C5" w:rsidR="00426C0D" w:rsidRPr="006F33BF" w:rsidRDefault="00426C0D" w:rsidP="00A942D9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sz w:val="22"/>
                <w:szCs w:val="22"/>
                <w:lang w:val="da-DK"/>
              </w:rPr>
              <w:t>Forskel mellem</w:t>
            </w:r>
            <w:r w:rsidRPr="0055535A">
              <w:rPr>
                <w:spacing w:val="1"/>
                <w:sz w:val="22"/>
                <w:szCs w:val="22"/>
                <w:lang w:val="da-DK"/>
              </w:rPr>
              <w:t xml:space="preserve"> </w:t>
            </w:r>
            <w:r w:rsidRPr="00A1401A">
              <w:rPr>
                <w:sz w:val="22"/>
                <w:szCs w:val="22"/>
                <w:lang w:val="da-DK"/>
              </w:rPr>
              <w:t xml:space="preserve">behandlinger (95 % </w:t>
            </w:r>
            <w:r w:rsidRPr="00E11098">
              <w:rPr>
                <w:spacing w:val="-52"/>
                <w:sz w:val="22"/>
                <w:szCs w:val="22"/>
                <w:lang w:val="da-DK"/>
              </w:rPr>
              <w:t xml:space="preserve"> </w:t>
            </w:r>
            <w:r w:rsidRPr="00E11098">
              <w:rPr>
                <w:sz w:val="22"/>
                <w:szCs w:val="22"/>
                <w:lang w:val="da-DK"/>
              </w:rPr>
              <w:t>CI,</w:t>
            </w:r>
            <w:r w:rsidRPr="00E11098">
              <w:rPr>
                <w:spacing w:val="-1"/>
                <w:sz w:val="22"/>
                <w:szCs w:val="22"/>
                <w:lang w:val="da-DK"/>
              </w:rPr>
              <w:t xml:space="preserve"> </w:t>
            </w:r>
            <w:r w:rsidRPr="00E11098">
              <w:rPr>
                <w:sz w:val="22"/>
                <w:szCs w:val="22"/>
                <w:lang w:val="da-DK"/>
              </w:rPr>
              <w:t>p-værdi</w:t>
            </w:r>
          </w:p>
        </w:tc>
        <w:tc>
          <w:tcPr>
            <w:tcW w:w="2825" w:type="dxa"/>
            <w:gridSpan w:val="2"/>
          </w:tcPr>
          <w:p w14:paraId="68DDA87F" w14:textId="77777777" w:rsidR="00426C0D" w:rsidRPr="0055535A" w:rsidRDefault="00426C0D" w:rsidP="006F33BF">
            <w:pPr>
              <w:pStyle w:val="TableParagraph"/>
              <w:jc w:val="center"/>
              <w:rPr>
                <w:b/>
                <w:lang w:val="da-DK"/>
              </w:rPr>
            </w:pPr>
          </w:p>
          <w:p w14:paraId="5A634A80" w14:textId="1A95F392" w:rsidR="00426C0D" w:rsidRPr="006F33BF" w:rsidRDefault="00426C0D">
            <w:pPr>
              <w:pStyle w:val="Default"/>
              <w:jc w:val="center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sz w:val="22"/>
                <w:szCs w:val="22"/>
                <w:lang w:val="da-DK"/>
              </w:rPr>
              <w:t>-27,8</w:t>
            </w:r>
            <w:r w:rsidRPr="00A1401A">
              <w:rPr>
                <w:spacing w:val="-2"/>
                <w:sz w:val="22"/>
                <w:szCs w:val="22"/>
                <w:lang w:val="da-DK"/>
              </w:rPr>
              <w:t xml:space="preserve"> </w:t>
            </w:r>
            <w:r w:rsidRPr="00E11098">
              <w:rPr>
                <w:sz w:val="22"/>
                <w:szCs w:val="22"/>
                <w:lang w:val="da-DK"/>
              </w:rPr>
              <w:t>(-39,4</w:t>
            </w:r>
            <w:r w:rsidRPr="00E11098">
              <w:rPr>
                <w:spacing w:val="-1"/>
                <w:sz w:val="22"/>
                <w:szCs w:val="22"/>
                <w:lang w:val="da-DK"/>
              </w:rPr>
              <w:t xml:space="preserve"> </w:t>
            </w:r>
            <w:r w:rsidRPr="00E11098">
              <w:rPr>
                <w:sz w:val="22"/>
                <w:szCs w:val="22"/>
                <w:lang w:val="da-DK"/>
              </w:rPr>
              <w:t>-16,2) p</w:t>
            </w:r>
            <w:r w:rsidRPr="00E11098">
              <w:rPr>
                <w:spacing w:val="-4"/>
                <w:sz w:val="22"/>
                <w:szCs w:val="22"/>
                <w:lang w:val="da-DK"/>
              </w:rPr>
              <w:t xml:space="preserve"> </w:t>
            </w:r>
            <w:r w:rsidRPr="006E74D0">
              <w:rPr>
                <w:sz w:val="22"/>
                <w:szCs w:val="22"/>
                <w:lang w:val="da-DK"/>
              </w:rPr>
              <w:t>&lt;</w:t>
            </w:r>
            <w:r w:rsidRPr="006E74D0">
              <w:rPr>
                <w:spacing w:val="-1"/>
                <w:sz w:val="22"/>
                <w:szCs w:val="22"/>
                <w:lang w:val="da-DK"/>
              </w:rPr>
              <w:t xml:space="preserve"> </w:t>
            </w:r>
            <w:r w:rsidRPr="00A55716">
              <w:rPr>
                <w:sz w:val="22"/>
                <w:szCs w:val="22"/>
                <w:lang w:val="da-DK"/>
              </w:rPr>
              <w:t>0,001</w:t>
            </w:r>
          </w:p>
        </w:tc>
        <w:tc>
          <w:tcPr>
            <w:tcW w:w="1855" w:type="dxa"/>
          </w:tcPr>
          <w:p w14:paraId="2E2DF50E" w14:textId="4FD4DEA7" w:rsidR="00426C0D" w:rsidRPr="006F33BF" w:rsidRDefault="00426C0D" w:rsidP="00A942D9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sz w:val="22"/>
                <w:szCs w:val="22"/>
                <w:lang w:val="da-DK"/>
              </w:rPr>
              <w:t>Forskel mellem</w:t>
            </w:r>
            <w:r w:rsidRPr="0055535A">
              <w:rPr>
                <w:spacing w:val="1"/>
                <w:sz w:val="22"/>
                <w:szCs w:val="22"/>
                <w:lang w:val="da-DK"/>
              </w:rPr>
              <w:t xml:space="preserve"> </w:t>
            </w:r>
            <w:r w:rsidRPr="00A1401A">
              <w:rPr>
                <w:sz w:val="22"/>
                <w:szCs w:val="22"/>
                <w:lang w:val="da-DK"/>
              </w:rPr>
              <w:t xml:space="preserve">behandlinger (95 </w:t>
            </w:r>
            <w:r w:rsidR="006B7FB2" w:rsidRPr="00E11098">
              <w:rPr>
                <w:sz w:val="22"/>
                <w:szCs w:val="22"/>
                <w:lang w:val="da-DK"/>
              </w:rPr>
              <w:t xml:space="preserve">% </w:t>
            </w:r>
            <w:r w:rsidR="006B7FB2" w:rsidRPr="00E11098">
              <w:rPr>
                <w:spacing w:val="-52"/>
                <w:sz w:val="22"/>
                <w:szCs w:val="22"/>
                <w:lang w:val="da-DK"/>
              </w:rPr>
              <w:t xml:space="preserve"> </w:t>
            </w:r>
            <w:r w:rsidR="006B7FB2" w:rsidRPr="00E11098">
              <w:rPr>
                <w:sz w:val="22"/>
                <w:szCs w:val="22"/>
                <w:lang w:val="da-DK"/>
              </w:rPr>
              <w:t>CI</w:t>
            </w:r>
            <w:r w:rsidRPr="00E11098">
              <w:rPr>
                <w:sz w:val="22"/>
                <w:szCs w:val="22"/>
                <w:lang w:val="da-DK"/>
              </w:rPr>
              <w:t>,</w:t>
            </w:r>
            <w:r w:rsidRPr="006E74D0">
              <w:rPr>
                <w:spacing w:val="-1"/>
                <w:sz w:val="22"/>
                <w:szCs w:val="22"/>
                <w:lang w:val="da-DK"/>
              </w:rPr>
              <w:t xml:space="preserve"> </w:t>
            </w:r>
            <w:r w:rsidRPr="006E74D0">
              <w:rPr>
                <w:sz w:val="22"/>
                <w:szCs w:val="22"/>
                <w:lang w:val="da-DK"/>
              </w:rPr>
              <w:t>p-værdi</w:t>
            </w:r>
          </w:p>
        </w:tc>
        <w:tc>
          <w:tcPr>
            <w:tcW w:w="2789" w:type="dxa"/>
            <w:gridSpan w:val="2"/>
          </w:tcPr>
          <w:p w14:paraId="47069D79" w14:textId="77777777" w:rsidR="00426C0D" w:rsidRPr="0055535A" w:rsidRDefault="00426C0D" w:rsidP="006F33BF">
            <w:pPr>
              <w:pStyle w:val="TableParagraph"/>
              <w:jc w:val="center"/>
              <w:rPr>
                <w:b/>
                <w:lang w:val="da-DK"/>
              </w:rPr>
            </w:pPr>
          </w:p>
          <w:p w14:paraId="341EEAC9" w14:textId="63D4156E" w:rsidR="00426C0D" w:rsidRPr="006F33BF" w:rsidRDefault="00426C0D">
            <w:pPr>
              <w:pStyle w:val="Default"/>
              <w:jc w:val="center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sz w:val="22"/>
                <w:szCs w:val="22"/>
                <w:lang w:val="da-DK"/>
              </w:rPr>
              <w:t>-23,3</w:t>
            </w:r>
            <w:r w:rsidRPr="00A1401A">
              <w:rPr>
                <w:spacing w:val="-1"/>
                <w:sz w:val="22"/>
                <w:szCs w:val="22"/>
                <w:lang w:val="da-DK"/>
              </w:rPr>
              <w:t xml:space="preserve"> </w:t>
            </w:r>
            <w:r w:rsidRPr="00E11098">
              <w:rPr>
                <w:sz w:val="22"/>
                <w:szCs w:val="22"/>
                <w:lang w:val="da-DK"/>
              </w:rPr>
              <w:t>(-37,1 -9,4)</w:t>
            </w:r>
            <w:r w:rsidRPr="00E11098">
              <w:rPr>
                <w:spacing w:val="1"/>
                <w:sz w:val="22"/>
                <w:szCs w:val="22"/>
                <w:lang w:val="da-DK"/>
              </w:rPr>
              <w:t xml:space="preserve"> </w:t>
            </w:r>
            <w:r w:rsidRPr="00E11098">
              <w:rPr>
                <w:sz w:val="22"/>
                <w:szCs w:val="22"/>
                <w:lang w:val="da-DK"/>
              </w:rPr>
              <w:t>p= 0,002</w:t>
            </w:r>
          </w:p>
        </w:tc>
      </w:tr>
      <w:tr w:rsidR="001F3173" w:rsidRPr="0055535A" w14:paraId="3771A124" w14:textId="77777777" w:rsidTr="000F4D82">
        <w:tc>
          <w:tcPr>
            <w:tcW w:w="1818" w:type="dxa"/>
          </w:tcPr>
          <w:p w14:paraId="2D7C944C" w14:textId="7DFAF53E" w:rsidR="005442C9" w:rsidRPr="006F33BF" w:rsidRDefault="005442C9" w:rsidP="00A942D9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sz w:val="22"/>
                <w:szCs w:val="22"/>
                <w:lang w:val="da-DK"/>
              </w:rPr>
              <w:t>Ændring fra</w:t>
            </w:r>
            <w:r w:rsidRPr="00A1401A">
              <w:rPr>
                <w:spacing w:val="1"/>
                <w:sz w:val="22"/>
                <w:szCs w:val="22"/>
                <w:lang w:val="da-DK"/>
              </w:rPr>
              <w:t xml:space="preserve"> </w:t>
            </w:r>
            <w:r w:rsidRPr="00D141E9">
              <w:rPr>
                <w:i/>
                <w:sz w:val="22"/>
                <w:szCs w:val="22"/>
                <w:lang w:val="da-DK"/>
              </w:rPr>
              <w:t>baseline</w:t>
            </w:r>
            <w:r w:rsidRPr="00E11098">
              <w:rPr>
                <w:sz w:val="22"/>
                <w:szCs w:val="22"/>
                <w:lang w:val="da-DK"/>
              </w:rPr>
              <w:t xml:space="preserve"> til 12</w:t>
            </w:r>
            <w:r w:rsidRPr="00E11098">
              <w:rPr>
                <w:spacing w:val="-52"/>
                <w:sz w:val="22"/>
                <w:szCs w:val="22"/>
                <w:lang w:val="da-DK"/>
              </w:rPr>
              <w:t xml:space="preserve"> </w:t>
            </w:r>
            <w:r w:rsidRPr="00E11098">
              <w:rPr>
                <w:sz w:val="22"/>
                <w:szCs w:val="22"/>
                <w:lang w:val="da-DK"/>
              </w:rPr>
              <w:t>timer</w:t>
            </w:r>
          </w:p>
        </w:tc>
        <w:tc>
          <w:tcPr>
            <w:tcW w:w="1277" w:type="dxa"/>
          </w:tcPr>
          <w:p w14:paraId="3DFDA6BF" w14:textId="77777777" w:rsidR="005442C9" w:rsidRPr="0055535A" w:rsidRDefault="005442C9" w:rsidP="006F33BF">
            <w:pPr>
              <w:pStyle w:val="TableParagraph"/>
              <w:jc w:val="center"/>
              <w:rPr>
                <w:b/>
                <w:lang w:val="da-DK"/>
              </w:rPr>
            </w:pPr>
          </w:p>
          <w:p w14:paraId="1F51EE7E" w14:textId="46F2CFB1" w:rsidR="005442C9" w:rsidRPr="006F33BF" w:rsidRDefault="005442C9">
            <w:pPr>
              <w:adjustRightInd w:val="0"/>
              <w:jc w:val="center"/>
              <w:rPr>
                <w:lang w:val="da-DK"/>
              </w:rPr>
            </w:pPr>
            <w:r w:rsidRPr="0055535A">
              <w:rPr>
                <w:lang w:val="da-DK"/>
              </w:rPr>
              <w:t>-54,0</w:t>
            </w:r>
          </w:p>
        </w:tc>
        <w:tc>
          <w:tcPr>
            <w:tcW w:w="1548" w:type="dxa"/>
          </w:tcPr>
          <w:p w14:paraId="3AE3890F" w14:textId="77777777" w:rsidR="005442C9" w:rsidRPr="0055535A" w:rsidRDefault="005442C9" w:rsidP="006F33BF">
            <w:pPr>
              <w:pStyle w:val="TableParagraph"/>
              <w:jc w:val="center"/>
              <w:rPr>
                <w:b/>
                <w:lang w:val="da-DK"/>
              </w:rPr>
            </w:pPr>
          </w:p>
          <w:p w14:paraId="25372B2C" w14:textId="460DD6CC" w:rsidR="005442C9" w:rsidRPr="006F33BF" w:rsidRDefault="005442C9">
            <w:pPr>
              <w:adjustRightInd w:val="0"/>
              <w:jc w:val="center"/>
              <w:rPr>
                <w:lang w:val="da-DK"/>
              </w:rPr>
            </w:pPr>
            <w:r w:rsidRPr="0055535A">
              <w:rPr>
                <w:lang w:val="da-DK"/>
              </w:rPr>
              <w:t>-30,3</w:t>
            </w:r>
          </w:p>
        </w:tc>
        <w:tc>
          <w:tcPr>
            <w:tcW w:w="1855" w:type="dxa"/>
          </w:tcPr>
          <w:p w14:paraId="507FF0D4" w14:textId="4B8959E9" w:rsidR="005442C9" w:rsidRPr="006F33BF" w:rsidRDefault="005442C9" w:rsidP="00A942D9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sz w:val="22"/>
                <w:szCs w:val="22"/>
                <w:lang w:val="da-DK"/>
              </w:rPr>
              <w:t>Ændring fra</w:t>
            </w:r>
            <w:r w:rsidRPr="0055535A">
              <w:rPr>
                <w:spacing w:val="1"/>
                <w:sz w:val="22"/>
                <w:szCs w:val="22"/>
                <w:lang w:val="da-DK"/>
              </w:rPr>
              <w:t xml:space="preserve"> </w:t>
            </w:r>
            <w:r w:rsidRPr="00D141E9">
              <w:rPr>
                <w:i/>
                <w:sz w:val="22"/>
                <w:szCs w:val="22"/>
                <w:lang w:val="da-DK"/>
              </w:rPr>
              <w:t>baseline</w:t>
            </w:r>
            <w:r w:rsidRPr="00E11098">
              <w:rPr>
                <w:spacing w:val="-4"/>
                <w:sz w:val="22"/>
                <w:szCs w:val="22"/>
                <w:lang w:val="da-DK"/>
              </w:rPr>
              <w:t xml:space="preserve"> </w:t>
            </w:r>
            <w:r w:rsidRPr="00E11098">
              <w:rPr>
                <w:sz w:val="22"/>
                <w:szCs w:val="22"/>
                <w:lang w:val="da-DK"/>
              </w:rPr>
              <w:t>til</w:t>
            </w:r>
            <w:r w:rsidRPr="00E11098">
              <w:rPr>
                <w:spacing w:val="-6"/>
                <w:sz w:val="22"/>
                <w:szCs w:val="22"/>
                <w:lang w:val="da-DK"/>
              </w:rPr>
              <w:t xml:space="preserve"> </w:t>
            </w:r>
            <w:r w:rsidRPr="00E11098">
              <w:rPr>
                <w:sz w:val="22"/>
                <w:szCs w:val="22"/>
                <w:lang w:val="da-DK"/>
              </w:rPr>
              <w:t>12</w:t>
            </w:r>
            <w:r w:rsidRPr="006E74D0">
              <w:rPr>
                <w:spacing w:val="-4"/>
                <w:sz w:val="22"/>
                <w:szCs w:val="22"/>
                <w:lang w:val="da-DK"/>
              </w:rPr>
              <w:t xml:space="preserve"> </w:t>
            </w:r>
            <w:r w:rsidRPr="006E74D0">
              <w:rPr>
                <w:sz w:val="22"/>
                <w:szCs w:val="22"/>
                <w:lang w:val="da-DK"/>
              </w:rPr>
              <w:t>timer</w:t>
            </w:r>
          </w:p>
        </w:tc>
        <w:tc>
          <w:tcPr>
            <w:tcW w:w="1350" w:type="dxa"/>
          </w:tcPr>
          <w:p w14:paraId="2D826E37" w14:textId="77777777" w:rsidR="005442C9" w:rsidRPr="0055535A" w:rsidRDefault="005442C9" w:rsidP="006F33BF">
            <w:pPr>
              <w:pStyle w:val="TableParagraph"/>
              <w:jc w:val="center"/>
              <w:rPr>
                <w:b/>
                <w:lang w:val="da-DK"/>
              </w:rPr>
            </w:pPr>
          </w:p>
          <w:p w14:paraId="5746D78C" w14:textId="7FCAF4F1" w:rsidR="005442C9" w:rsidRPr="006F33BF" w:rsidRDefault="005442C9">
            <w:pPr>
              <w:adjustRightInd w:val="0"/>
              <w:jc w:val="center"/>
              <w:rPr>
                <w:lang w:val="da-DK"/>
              </w:rPr>
            </w:pPr>
            <w:r w:rsidRPr="0055535A">
              <w:rPr>
                <w:lang w:val="da-DK"/>
              </w:rPr>
              <w:t>-54,2</w:t>
            </w:r>
          </w:p>
        </w:tc>
        <w:tc>
          <w:tcPr>
            <w:tcW w:w="1439" w:type="dxa"/>
          </w:tcPr>
          <w:p w14:paraId="7BD31D34" w14:textId="77777777" w:rsidR="005442C9" w:rsidRPr="0055535A" w:rsidRDefault="005442C9" w:rsidP="006F33BF">
            <w:pPr>
              <w:pStyle w:val="TableParagraph"/>
              <w:jc w:val="center"/>
              <w:rPr>
                <w:b/>
                <w:lang w:val="da-DK"/>
              </w:rPr>
            </w:pPr>
          </w:p>
          <w:p w14:paraId="53C7EA3A" w14:textId="6D144D1F" w:rsidR="005442C9" w:rsidRPr="006F33BF" w:rsidRDefault="005442C9">
            <w:pPr>
              <w:adjustRightInd w:val="0"/>
              <w:jc w:val="center"/>
              <w:rPr>
                <w:lang w:val="da-DK"/>
              </w:rPr>
            </w:pPr>
            <w:r w:rsidRPr="0055535A">
              <w:rPr>
                <w:lang w:val="da-DK"/>
              </w:rPr>
              <w:t>-42,4</w:t>
            </w:r>
          </w:p>
        </w:tc>
      </w:tr>
      <w:tr w:rsidR="001F3173" w:rsidRPr="0055535A" w14:paraId="602F1573" w14:textId="77777777" w:rsidTr="000F4D82">
        <w:tc>
          <w:tcPr>
            <w:tcW w:w="1818" w:type="dxa"/>
          </w:tcPr>
          <w:p w14:paraId="1D3FB567" w14:textId="374AB21D" w:rsidR="005442C9" w:rsidRPr="006F33BF" w:rsidRDefault="005442C9" w:rsidP="00A942D9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sz w:val="22"/>
                <w:szCs w:val="22"/>
                <w:lang w:val="da-DK"/>
              </w:rPr>
              <w:t>Forskel mellem</w:t>
            </w:r>
            <w:r w:rsidRPr="0055535A">
              <w:rPr>
                <w:spacing w:val="1"/>
                <w:sz w:val="22"/>
                <w:szCs w:val="22"/>
                <w:lang w:val="da-DK"/>
              </w:rPr>
              <w:t xml:space="preserve"> </w:t>
            </w:r>
            <w:r w:rsidRPr="00A1401A">
              <w:rPr>
                <w:sz w:val="22"/>
                <w:szCs w:val="22"/>
                <w:lang w:val="da-DK"/>
              </w:rPr>
              <w:t>behandlinger (95 %</w:t>
            </w:r>
            <w:r w:rsidR="006B7FB2" w:rsidRPr="00E11098">
              <w:rPr>
                <w:sz w:val="22"/>
                <w:szCs w:val="22"/>
                <w:lang w:val="da-DK"/>
              </w:rPr>
              <w:t xml:space="preserve"> </w:t>
            </w:r>
            <w:r w:rsidRPr="00E11098">
              <w:rPr>
                <w:spacing w:val="-52"/>
                <w:sz w:val="22"/>
                <w:szCs w:val="22"/>
                <w:lang w:val="da-DK"/>
              </w:rPr>
              <w:t xml:space="preserve"> </w:t>
            </w:r>
            <w:r w:rsidRPr="00E11098">
              <w:rPr>
                <w:sz w:val="22"/>
                <w:szCs w:val="22"/>
                <w:lang w:val="da-DK"/>
              </w:rPr>
              <w:t>CI,</w:t>
            </w:r>
            <w:r w:rsidRPr="00E11098">
              <w:rPr>
                <w:spacing w:val="-1"/>
                <w:sz w:val="22"/>
                <w:szCs w:val="22"/>
                <w:lang w:val="da-DK"/>
              </w:rPr>
              <w:t xml:space="preserve"> </w:t>
            </w:r>
            <w:r w:rsidRPr="006E74D0">
              <w:rPr>
                <w:sz w:val="22"/>
                <w:szCs w:val="22"/>
                <w:lang w:val="da-DK"/>
              </w:rPr>
              <w:t>p-værdi</w:t>
            </w:r>
          </w:p>
        </w:tc>
        <w:tc>
          <w:tcPr>
            <w:tcW w:w="2825" w:type="dxa"/>
            <w:gridSpan w:val="2"/>
          </w:tcPr>
          <w:p w14:paraId="5F5751C7" w14:textId="77777777" w:rsidR="005442C9" w:rsidRPr="0055535A" w:rsidRDefault="005442C9" w:rsidP="006F33BF">
            <w:pPr>
              <w:pStyle w:val="TableParagraph"/>
              <w:jc w:val="center"/>
              <w:rPr>
                <w:b/>
                <w:lang w:val="da-DK"/>
              </w:rPr>
            </w:pPr>
          </w:p>
          <w:p w14:paraId="301EE34C" w14:textId="33E91948" w:rsidR="005442C9" w:rsidRPr="006F33BF" w:rsidRDefault="005442C9">
            <w:pPr>
              <w:pStyle w:val="Default"/>
              <w:jc w:val="center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sz w:val="22"/>
                <w:szCs w:val="22"/>
                <w:lang w:val="da-DK"/>
              </w:rPr>
              <w:t>-24,1</w:t>
            </w:r>
            <w:r w:rsidRPr="00A1401A">
              <w:rPr>
                <w:spacing w:val="-1"/>
                <w:sz w:val="22"/>
                <w:szCs w:val="22"/>
                <w:lang w:val="da-DK"/>
              </w:rPr>
              <w:t xml:space="preserve"> </w:t>
            </w:r>
            <w:r w:rsidRPr="00E11098">
              <w:rPr>
                <w:sz w:val="22"/>
                <w:szCs w:val="22"/>
                <w:lang w:val="da-DK"/>
              </w:rPr>
              <w:t>(-33,6</w:t>
            </w:r>
            <w:r w:rsidRPr="00E11098">
              <w:rPr>
                <w:spacing w:val="-1"/>
                <w:sz w:val="22"/>
                <w:szCs w:val="22"/>
                <w:lang w:val="da-DK"/>
              </w:rPr>
              <w:t xml:space="preserve"> </w:t>
            </w:r>
            <w:r w:rsidRPr="00E11098">
              <w:rPr>
                <w:sz w:val="22"/>
                <w:szCs w:val="22"/>
                <w:lang w:val="da-DK"/>
              </w:rPr>
              <w:t>-14,6)</w:t>
            </w:r>
            <w:r w:rsidRPr="00E11098">
              <w:rPr>
                <w:spacing w:val="1"/>
                <w:sz w:val="22"/>
                <w:szCs w:val="22"/>
                <w:lang w:val="da-DK"/>
              </w:rPr>
              <w:t xml:space="preserve"> </w:t>
            </w:r>
            <w:r w:rsidRPr="006E74D0">
              <w:rPr>
                <w:sz w:val="22"/>
                <w:szCs w:val="22"/>
                <w:lang w:val="da-DK"/>
              </w:rPr>
              <w:t>p</w:t>
            </w:r>
            <w:r w:rsidRPr="006E74D0">
              <w:rPr>
                <w:spacing w:val="-4"/>
                <w:sz w:val="22"/>
                <w:szCs w:val="22"/>
                <w:lang w:val="da-DK"/>
              </w:rPr>
              <w:t xml:space="preserve"> </w:t>
            </w:r>
            <w:r w:rsidRPr="00A55716">
              <w:rPr>
                <w:sz w:val="22"/>
                <w:szCs w:val="22"/>
                <w:lang w:val="da-DK"/>
              </w:rPr>
              <w:t>&lt;</w:t>
            </w:r>
            <w:r w:rsidRPr="00A55716">
              <w:rPr>
                <w:spacing w:val="-1"/>
                <w:sz w:val="22"/>
                <w:szCs w:val="22"/>
                <w:lang w:val="da-DK"/>
              </w:rPr>
              <w:t xml:space="preserve"> </w:t>
            </w:r>
            <w:r w:rsidRPr="00CD0E21">
              <w:rPr>
                <w:sz w:val="22"/>
                <w:szCs w:val="22"/>
                <w:lang w:val="da-DK"/>
              </w:rPr>
              <w:t>0,001</w:t>
            </w:r>
          </w:p>
        </w:tc>
        <w:tc>
          <w:tcPr>
            <w:tcW w:w="1855" w:type="dxa"/>
          </w:tcPr>
          <w:p w14:paraId="2C029AE6" w14:textId="479FD9FA" w:rsidR="005442C9" w:rsidRPr="006F33BF" w:rsidRDefault="005442C9" w:rsidP="00A942D9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sz w:val="22"/>
                <w:szCs w:val="22"/>
                <w:lang w:val="da-DK"/>
              </w:rPr>
              <w:t>Forskel mellem</w:t>
            </w:r>
            <w:r w:rsidRPr="0055535A">
              <w:rPr>
                <w:spacing w:val="1"/>
                <w:sz w:val="22"/>
                <w:szCs w:val="22"/>
                <w:lang w:val="da-DK"/>
              </w:rPr>
              <w:t xml:space="preserve"> </w:t>
            </w:r>
            <w:r w:rsidRPr="00A1401A">
              <w:rPr>
                <w:sz w:val="22"/>
                <w:szCs w:val="22"/>
                <w:lang w:val="da-DK"/>
              </w:rPr>
              <w:t>behandlinger (95 %</w:t>
            </w:r>
            <w:r w:rsidRPr="00E11098">
              <w:rPr>
                <w:spacing w:val="-52"/>
                <w:sz w:val="22"/>
                <w:szCs w:val="22"/>
                <w:lang w:val="da-DK"/>
              </w:rPr>
              <w:t xml:space="preserve"> </w:t>
            </w:r>
            <w:r w:rsidR="006B7FB2" w:rsidRPr="00E11098">
              <w:rPr>
                <w:spacing w:val="-52"/>
                <w:sz w:val="22"/>
                <w:szCs w:val="22"/>
                <w:lang w:val="da-DK"/>
              </w:rPr>
              <w:t xml:space="preserve"> </w:t>
            </w:r>
            <w:r w:rsidRPr="00E11098">
              <w:rPr>
                <w:sz w:val="22"/>
                <w:szCs w:val="22"/>
                <w:lang w:val="da-DK"/>
              </w:rPr>
              <w:t>CI,</w:t>
            </w:r>
            <w:r w:rsidRPr="00E11098">
              <w:rPr>
                <w:spacing w:val="-1"/>
                <w:sz w:val="22"/>
                <w:szCs w:val="22"/>
                <w:lang w:val="da-DK"/>
              </w:rPr>
              <w:t xml:space="preserve"> </w:t>
            </w:r>
            <w:r w:rsidRPr="006E74D0">
              <w:rPr>
                <w:sz w:val="22"/>
                <w:szCs w:val="22"/>
                <w:lang w:val="da-DK"/>
              </w:rPr>
              <w:t>p-værdi</w:t>
            </w:r>
          </w:p>
        </w:tc>
        <w:tc>
          <w:tcPr>
            <w:tcW w:w="2789" w:type="dxa"/>
            <w:gridSpan w:val="2"/>
          </w:tcPr>
          <w:p w14:paraId="628B7709" w14:textId="77777777" w:rsidR="005442C9" w:rsidRPr="0055535A" w:rsidRDefault="005442C9" w:rsidP="006F33BF">
            <w:pPr>
              <w:pStyle w:val="TableParagraph"/>
              <w:jc w:val="center"/>
              <w:rPr>
                <w:b/>
                <w:lang w:val="da-DK"/>
              </w:rPr>
            </w:pPr>
          </w:p>
          <w:p w14:paraId="7AFD3D8C" w14:textId="1B6270A9" w:rsidR="005442C9" w:rsidRPr="006F33BF" w:rsidRDefault="005442C9">
            <w:pPr>
              <w:pStyle w:val="Default"/>
              <w:jc w:val="center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sz w:val="22"/>
                <w:szCs w:val="22"/>
                <w:lang w:val="da-DK"/>
              </w:rPr>
              <w:t>-15,2</w:t>
            </w:r>
            <w:r w:rsidRPr="00A1401A">
              <w:rPr>
                <w:spacing w:val="-1"/>
                <w:sz w:val="22"/>
                <w:szCs w:val="22"/>
                <w:lang w:val="da-DK"/>
              </w:rPr>
              <w:t xml:space="preserve"> </w:t>
            </w:r>
            <w:r w:rsidRPr="00E11098">
              <w:rPr>
                <w:sz w:val="22"/>
                <w:szCs w:val="22"/>
                <w:lang w:val="da-DK"/>
              </w:rPr>
              <w:t>(-28,6,</w:t>
            </w:r>
            <w:r w:rsidRPr="00E11098">
              <w:rPr>
                <w:spacing w:val="-1"/>
                <w:sz w:val="22"/>
                <w:szCs w:val="22"/>
                <w:lang w:val="da-DK"/>
              </w:rPr>
              <w:t xml:space="preserve"> </w:t>
            </w:r>
            <w:r w:rsidRPr="00E11098">
              <w:rPr>
                <w:sz w:val="22"/>
                <w:szCs w:val="22"/>
                <w:lang w:val="da-DK"/>
              </w:rPr>
              <w:t>-1,7)</w:t>
            </w:r>
            <w:r w:rsidRPr="00E11098">
              <w:rPr>
                <w:spacing w:val="1"/>
                <w:sz w:val="22"/>
                <w:szCs w:val="22"/>
                <w:lang w:val="da-DK"/>
              </w:rPr>
              <w:t xml:space="preserve"> </w:t>
            </w:r>
            <w:r w:rsidRPr="006E74D0">
              <w:rPr>
                <w:sz w:val="22"/>
                <w:szCs w:val="22"/>
                <w:lang w:val="da-DK"/>
              </w:rPr>
              <w:t>p</w:t>
            </w:r>
            <w:r w:rsidRPr="006E74D0">
              <w:rPr>
                <w:spacing w:val="-4"/>
                <w:sz w:val="22"/>
                <w:szCs w:val="22"/>
                <w:lang w:val="da-DK"/>
              </w:rPr>
              <w:t xml:space="preserve"> </w:t>
            </w:r>
            <w:r w:rsidRPr="00A55716">
              <w:rPr>
                <w:sz w:val="22"/>
                <w:szCs w:val="22"/>
                <w:lang w:val="da-DK"/>
              </w:rPr>
              <w:t>=</w:t>
            </w:r>
            <w:r w:rsidRPr="00A55716">
              <w:rPr>
                <w:spacing w:val="-1"/>
                <w:sz w:val="22"/>
                <w:szCs w:val="22"/>
                <w:lang w:val="da-DK"/>
              </w:rPr>
              <w:t xml:space="preserve"> </w:t>
            </w:r>
            <w:r w:rsidRPr="00CD0E21">
              <w:rPr>
                <w:sz w:val="22"/>
                <w:szCs w:val="22"/>
                <w:lang w:val="da-DK"/>
              </w:rPr>
              <w:t>0,028</w:t>
            </w:r>
          </w:p>
        </w:tc>
      </w:tr>
      <w:tr w:rsidR="001F3173" w:rsidRPr="003D476C" w14:paraId="36B796E6" w14:textId="77777777" w:rsidTr="000F4D82">
        <w:tc>
          <w:tcPr>
            <w:tcW w:w="1818" w:type="dxa"/>
          </w:tcPr>
          <w:p w14:paraId="0956C4B5" w14:textId="368E3FCF" w:rsidR="005442C9" w:rsidRPr="006F33BF" w:rsidRDefault="005442C9" w:rsidP="00A942D9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sz w:val="22"/>
                <w:szCs w:val="22"/>
                <w:lang w:val="da-DK"/>
              </w:rPr>
              <w:t>Mediantid til</w:t>
            </w:r>
            <w:r w:rsidRPr="0055535A">
              <w:rPr>
                <w:spacing w:val="1"/>
                <w:sz w:val="22"/>
                <w:szCs w:val="22"/>
                <w:lang w:val="da-DK"/>
              </w:rPr>
              <w:t xml:space="preserve"> </w:t>
            </w:r>
            <w:r w:rsidRPr="00A1401A">
              <w:rPr>
                <w:sz w:val="22"/>
                <w:szCs w:val="22"/>
                <w:lang w:val="da-DK"/>
              </w:rPr>
              <w:t>begyndelse af</w:t>
            </w:r>
            <w:r w:rsidRPr="00E11098">
              <w:rPr>
                <w:spacing w:val="1"/>
                <w:sz w:val="22"/>
                <w:szCs w:val="22"/>
                <w:lang w:val="da-DK"/>
              </w:rPr>
              <w:t xml:space="preserve"> </w:t>
            </w:r>
            <w:r w:rsidRPr="006E74D0">
              <w:rPr>
                <w:sz w:val="22"/>
                <w:szCs w:val="22"/>
                <w:lang w:val="da-DK"/>
              </w:rPr>
              <w:t>symptomlindring</w:t>
            </w:r>
            <w:r w:rsidRPr="006E74D0">
              <w:rPr>
                <w:spacing w:val="-52"/>
                <w:sz w:val="22"/>
                <w:szCs w:val="22"/>
                <w:lang w:val="da-DK"/>
              </w:rPr>
              <w:t xml:space="preserve"> </w:t>
            </w:r>
            <w:r w:rsidRPr="00A55716">
              <w:rPr>
                <w:sz w:val="22"/>
                <w:szCs w:val="22"/>
                <w:lang w:val="da-DK"/>
              </w:rPr>
              <w:t>(timer)</w:t>
            </w:r>
          </w:p>
        </w:tc>
        <w:tc>
          <w:tcPr>
            <w:tcW w:w="1277" w:type="dxa"/>
          </w:tcPr>
          <w:p w14:paraId="60C504C1" w14:textId="77777777" w:rsidR="005442C9" w:rsidRPr="006F33BF" w:rsidRDefault="005442C9">
            <w:pPr>
              <w:adjustRightInd w:val="0"/>
              <w:jc w:val="center"/>
              <w:rPr>
                <w:lang w:val="da-DK"/>
              </w:rPr>
            </w:pPr>
          </w:p>
        </w:tc>
        <w:tc>
          <w:tcPr>
            <w:tcW w:w="1548" w:type="dxa"/>
          </w:tcPr>
          <w:p w14:paraId="01545861" w14:textId="77777777" w:rsidR="005442C9" w:rsidRPr="006F33BF" w:rsidRDefault="005442C9">
            <w:pPr>
              <w:adjustRightInd w:val="0"/>
              <w:jc w:val="center"/>
              <w:rPr>
                <w:lang w:val="da-DK"/>
              </w:rPr>
            </w:pPr>
          </w:p>
        </w:tc>
        <w:tc>
          <w:tcPr>
            <w:tcW w:w="1855" w:type="dxa"/>
          </w:tcPr>
          <w:p w14:paraId="1BCF22CF" w14:textId="59B4FB02" w:rsidR="005442C9" w:rsidRPr="006F33BF" w:rsidRDefault="005442C9" w:rsidP="00A942D9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sz w:val="22"/>
                <w:szCs w:val="22"/>
                <w:lang w:val="da-DK"/>
              </w:rPr>
              <w:t>Mediantid til</w:t>
            </w:r>
            <w:r w:rsidRPr="0055535A">
              <w:rPr>
                <w:spacing w:val="1"/>
                <w:sz w:val="22"/>
                <w:szCs w:val="22"/>
                <w:lang w:val="da-DK"/>
              </w:rPr>
              <w:t xml:space="preserve"> </w:t>
            </w:r>
            <w:r w:rsidRPr="00A1401A">
              <w:rPr>
                <w:sz w:val="22"/>
                <w:szCs w:val="22"/>
                <w:lang w:val="da-DK"/>
              </w:rPr>
              <w:t>begyndelse af</w:t>
            </w:r>
            <w:r w:rsidRPr="00E11098">
              <w:rPr>
                <w:spacing w:val="1"/>
                <w:sz w:val="22"/>
                <w:szCs w:val="22"/>
                <w:lang w:val="da-DK"/>
              </w:rPr>
              <w:t xml:space="preserve"> </w:t>
            </w:r>
            <w:r w:rsidRPr="006E74D0">
              <w:rPr>
                <w:sz w:val="22"/>
                <w:szCs w:val="22"/>
                <w:lang w:val="da-DK"/>
              </w:rPr>
              <w:t>symptomlindring</w:t>
            </w:r>
            <w:r w:rsidRPr="006E74D0">
              <w:rPr>
                <w:spacing w:val="-52"/>
                <w:sz w:val="22"/>
                <w:szCs w:val="22"/>
                <w:lang w:val="da-DK"/>
              </w:rPr>
              <w:t xml:space="preserve"> </w:t>
            </w:r>
            <w:r w:rsidRPr="00A55716">
              <w:rPr>
                <w:sz w:val="22"/>
                <w:szCs w:val="22"/>
                <w:lang w:val="da-DK"/>
              </w:rPr>
              <w:t>(timer)</w:t>
            </w:r>
          </w:p>
        </w:tc>
        <w:tc>
          <w:tcPr>
            <w:tcW w:w="1350" w:type="dxa"/>
            <w:vAlign w:val="center"/>
          </w:tcPr>
          <w:p w14:paraId="7477210F" w14:textId="77777777" w:rsidR="005442C9" w:rsidRPr="006F33BF" w:rsidRDefault="005442C9">
            <w:pPr>
              <w:adjustRightInd w:val="0"/>
              <w:jc w:val="center"/>
              <w:rPr>
                <w:lang w:val="da-DK"/>
              </w:rPr>
            </w:pPr>
          </w:p>
        </w:tc>
        <w:tc>
          <w:tcPr>
            <w:tcW w:w="1439" w:type="dxa"/>
            <w:vAlign w:val="center"/>
          </w:tcPr>
          <w:p w14:paraId="193C3B31" w14:textId="77777777" w:rsidR="005442C9" w:rsidRPr="006F33BF" w:rsidRDefault="005442C9">
            <w:pPr>
              <w:adjustRightInd w:val="0"/>
              <w:jc w:val="center"/>
              <w:rPr>
                <w:lang w:val="da-DK"/>
              </w:rPr>
            </w:pPr>
          </w:p>
        </w:tc>
      </w:tr>
      <w:tr w:rsidR="001F3173" w:rsidRPr="0055535A" w14:paraId="1CAA3EA8" w14:textId="77777777" w:rsidTr="000F4D82">
        <w:tc>
          <w:tcPr>
            <w:tcW w:w="1818" w:type="dxa"/>
          </w:tcPr>
          <w:p w14:paraId="6C34FBDA" w14:textId="534CE89A" w:rsidR="005442C9" w:rsidRPr="006F33BF" w:rsidRDefault="005442C9" w:rsidP="00A942D9">
            <w:pPr>
              <w:adjustRightInd w:val="0"/>
              <w:rPr>
                <w:lang w:val="da-DK"/>
              </w:rPr>
            </w:pPr>
            <w:r w:rsidRPr="0055535A">
              <w:rPr>
                <w:lang w:val="da-DK"/>
              </w:rPr>
              <w:t>Alle episoder (N</w:t>
            </w:r>
            <w:r w:rsidRPr="0055535A">
              <w:rPr>
                <w:spacing w:val="-2"/>
                <w:lang w:val="da-DK"/>
              </w:rPr>
              <w:t xml:space="preserve"> </w:t>
            </w:r>
            <w:r w:rsidRPr="0055535A">
              <w:rPr>
                <w:lang w:val="da-DK"/>
              </w:rPr>
              <w:t>= 74)</w:t>
            </w:r>
          </w:p>
        </w:tc>
        <w:tc>
          <w:tcPr>
            <w:tcW w:w="1277" w:type="dxa"/>
          </w:tcPr>
          <w:p w14:paraId="47AEC472" w14:textId="04653C69" w:rsidR="005442C9" w:rsidRPr="006F33BF" w:rsidRDefault="005442C9">
            <w:pPr>
              <w:adjustRightInd w:val="0"/>
              <w:jc w:val="center"/>
              <w:rPr>
                <w:lang w:val="da-DK"/>
              </w:rPr>
            </w:pPr>
            <w:r w:rsidRPr="0055535A">
              <w:rPr>
                <w:lang w:val="da-DK"/>
              </w:rPr>
              <w:t>2,0</w:t>
            </w:r>
          </w:p>
        </w:tc>
        <w:tc>
          <w:tcPr>
            <w:tcW w:w="1548" w:type="dxa"/>
          </w:tcPr>
          <w:p w14:paraId="16B312C6" w14:textId="20342606" w:rsidR="005442C9" w:rsidRPr="006F33BF" w:rsidRDefault="005442C9">
            <w:pPr>
              <w:adjustRightInd w:val="0"/>
              <w:jc w:val="center"/>
              <w:rPr>
                <w:lang w:val="da-DK"/>
              </w:rPr>
            </w:pPr>
            <w:r w:rsidRPr="0055535A">
              <w:rPr>
                <w:lang w:val="da-DK"/>
              </w:rPr>
              <w:t>12,0</w:t>
            </w:r>
          </w:p>
        </w:tc>
        <w:tc>
          <w:tcPr>
            <w:tcW w:w="1855" w:type="dxa"/>
          </w:tcPr>
          <w:p w14:paraId="377E37F7" w14:textId="48843EDA" w:rsidR="005442C9" w:rsidRPr="006F33BF" w:rsidRDefault="005442C9" w:rsidP="00A3710A">
            <w:pPr>
              <w:adjustRightInd w:val="0"/>
              <w:rPr>
                <w:lang w:val="da-DK"/>
              </w:rPr>
            </w:pPr>
            <w:r w:rsidRPr="0055535A">
              <w:rPr>
                <w:lang w:val="da-DK"/>
              </w:rPr>
              <w:t>Alle episoder (N</w:t>
            </w:r>
            <w:r w:rsidRPr="0055535A">
              <w:rPr>
                <w:spacing w:val="-2"/>
                <w:lang w:val="da-DK"/>
              </w:rPr>
              <w:t xml:space="preserve"> </w:t>
            </w:r>
            <w:r w:rsidRPr="0055535A">
              <w:rPr>
                <w:lang w:val="da-DK"/>
              </w:rPr>
              <w:t>= 56)</w:t>
            </w:r>
          </w:p>
        </w:tc>
        <w:tc>
          <w:tcPr>
            <w:tcW w:w="1350" w:type="dxa"/>
          </w:tcPr>
          <w:p w14:paraId="0035C757" w14:textId="7A095FED" w:rsidR="005442C9" w:rsidRPr="006F33BF" w:rsidRDefault="005442C9">
            <w:pPr>
              <w:adjustRightInd w:val="0"/>
              <w:jc w:val="center"/>
              <w:rPr>
                <w:lang w:val="da-DK"/>
              </w:rPr>
            </w:pPr>
            <w:r w:rsidRPr="0055535A">
              <w:rPr>
                <w:lang w:val="da-DK"/>
              </w:rPr>
              <w:t>2,5</w:t>
            </w:r>
          </w:p>
        </w:tc>
        <w:tc>
          <w:tcPr>
            <w:tcW w:w="1439" w:type="dxa"/>
          </w:tcPr>
          <w:p w14:paraId="2A2D0875" w14:textId="4A2E44FB" w:rsidR="005442C9" w:rsidRPr="006F33BF" w:rsidRDefault="005442C9">
            <w:pPr>
              <w:adjustRightInd w:val="0"/>
              <w:jc w:val="center"/>
              <w:rPr>
                <w:lang w:val="da-DK"/>
              </w:rPr>
            </w:pPr>
            <w:r w:rsidRPr="0055535A">
              <w:rPr>
                <w:lang w:val="da-DK"/>
              </w:rPr>
              <w:t>4,6</w:t>
            </w:r>
          </w:p>
        </w:tc>
      </w:tr>
      <w:tr w:rsidR="001F3173" w:rsidRPr="003D476C" w14:paraId="16DC2C47" w14:textId="77777777" w:rsidTr="000F4D82">
        <w:tc>
          <w:tcPr>
            <w:tcW w:w="1818" w:type="dxa"/>
          </w:tcPr>
          <w:p w14:paraId="4A328634" w14:textId="3E51DBE1" w:rsidR="005442C9" w:rsidRPr="006F33BF" w:rsidRDefault="005442C9" w:rsidP="00A942D9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sz w:val="22"/>
                <w:szCs w:val="22"/>
                <w:lang w:val="da-DK"/>
              </w:rPr>
              <w:t>Responsrate (%, CI)</w:t>
            </w:r>
            <w:r w:rsidRPr="00A1401A">
              <w:rPr>
                <w:sz w:val="22"/>
                <w:szCs w:val="22"/>
                <w:lang w:val="da-DK"/>
              </w:rPr>
              <w:t xml:space="preserve"> </w:t>
            </w:r>
            <w:r w:rsidRPr="00E11098">
              <w:rPr>
                <w:spacing w:val="-53"/>
                <w:sz w:val="22"/>
                <w:szCs w:val="22"/>
                <w:lang w:val="da-DK"/>
              </w:rPr>
              <w:t xml:space="preserve"> </w:t>
            </w:r>
            <w:r w:rsidRPr="00E11098">
              <w:rPr>
                <w:sz w:val="22"/>
                <w:szCs w:val="22"/>
                <w:lang w:val="da-DK"/>
              </w:rPr>
              <w:t>4</w:t>
            </w:r>
            <w:r w:rsidRPr="00E11098">
              <w:rPr>
                <w:spacing w:val="-1"/>
                <w:sz w:val="22"/>
                <w:szCs w:val="22"/>
                <w:lang w:val="da-DK"/>
              </w:rPr>
              <w:t xml:space="preserve"> </w:t>
            </w:r>
            <w:r w:rsidRPr="00E11098">
              <w:rPr>
                <w:sz w:val="22"/>
                <w:szCs w:val="22"/>
                <w:lang w:val="da-DK"/>
              </w:rPr>
              <w:t>timer</w:t>
            </w:r>
            <w:r w:rsidRPr="006E74D0">
              <w:rPr>
                <w:spacing w:val="1"/>
                <w:sz w:val="22"/>
                <w:szCs w:val="22"/>
                <w:lang w:val="da-DK"/>
              </w:rPr>
              <w:t xml:space="preserve"> </w:t>
            </w:r>
            <w:r w:rsidRPr="006E74D0">
              <w:rPr>
                <w:sz w:val="22"/>
                <w:szCs w:val="22"/>
                <w:lang w:val="da-DK"/>
              </w:rPr>
              <w:t>efter</w:t>
            </w:r>
            <w:r w:rsidRPr="00A55716">
              <w:rPr>
                <w:spacing w:val="1"/>
                <w:sz w:val="22"/>
                <w:szCs w:val="22"/>
                <w:lang w:val="da-DK"/>
              </w:rPr>
              <w:t xml:space="preserve"> </w:t>
            </w:r>
            <w:r w:rsidRPr="00CD0E21">
              <w:rPr>
                <w:sz w:val="22"/>
                <w:szCs w:val="22"/>
                <w:lang w:val="da-DK"/>
              </w:rPr>
              <w:t>behandlingens</w:t>
            </w:r>
            <w:r w:rsidRPr="00CD0E21">
              <w:rPr>
                <w:spacing w:val="1"/>
                <w:sz w:val="22"/>
                <w:szCs w:val="22"/>
                <w:lang w:val="da-DK"/>
              </w:rPr>
              <w:t xml:space="preserve"> </w:t>
            </w:r>
            <w:r w:rsidRPr="00CD0E21">
              <w:rPr>
                <w:sz w:val="22"/>
                <w:szCs w:val="22"/>
                <w:lang w:val="da-DK"/>
              </w:rPr>
              <w:t>begyndelse</w:t>
            </w:r>
          </w:p>
        </w:tc>
        <w:tc>
          <w:tcPr>
            <w:tcW w:w="1277" w:type="dxa"/>
          </w:tcPr>
          <w:p w14:paraId="0F534432" w14:textId="77777777" w:rsidR="005442C9" w:rsidRPr="006F33BF" w:rsidRDefault="005442C9">
            <w:pPr>
              <w:adjustRightInd w:val="0"/>
              <w:jc w:val="center"/>
              <w:rPr>
                <w:lang w:val="da-DK"/>
              </w:rPr>
            </w:pPr>
          </w:p>
        </w:tc>
        <w:tc>
          <w:tcPr>
            <w:tcW w:w="1548" w:type="dxa"/>
          </w:tcPr>
          <w:p w14:paraId="086BFAB3" w14:textId="77777777" w:rsidR="005442C9" w:rsidRPr="006F33BF" w:rsidRDefault="005442C9">
            <w:pPr>
              <w:adjustRightInd w:val="0"/>
              <w:jc w:val="center"/>
              <w:rPr>
                <w:lang w:val="da-DK"/>
              </w:rPr>
            </w:pPr>
          </w:p>
        </w:tc>
        <w:tc>
          <w:tcPr>
            <w:tcW w:w="1855" w:type="dxa"/>
          </w:tcPr>
          <w:p w14:paraId="317D51E9" w14:textId="656D23DF" w:rsidR="005442C9" w:rsidRPr="006F33BF" w:rsidRDefault="005442C9" w:rsidP="00A942D9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sz w:val="22"/>
                <w:szCs w:val="22"/>
                <w:lang w:val="da-DK"/>
              </w:rPr>
              <w:t>Responsrate (%, CI)</w:t>
            </w:r>
            <w:r w:rsidRPr="00A1401A">
              <w:rPr>
                <w:spacing w:val="-52"/>
                <w:sz w:val="22"/>
                <w:szCs w:val="22"/>
                <w:lang w:val="da-DK"/>
              </w:rPr>
              <w:t xml:space="preserve"> </w:t>
            </w:r>
            <w:r w:rsidRPr="00E11098">
              <w:rPr>
                <w:spacing w:val="-52"/>
                <w:sz w:val="22"/>
                <w:szCs w:val="22"/>
                <w:lang w:val="da-DK"/>
              </w:rPr>
              <w:t xml:space="preserve"> </w:t>
            </w:r>
            <w:r w:rsidRPr="00E11098">
              <w:rPr>
                <w:sz w:val="22"/>
                <w:szCs w:val="22"/>
                <w:lang w:val="da-DK"/>
              </w:rPr>
              <w:t>4</w:t>
            </w:r>
            <w:r w:rsidRPr="00E11098">
              <w:rPr>
                <w:spacing w:val="-1"/>
                <w:sz w:val="22"/>
                <w:szCs w:val="22"/>
                <w:lang w:val="da-DK"/>
              </w:rPr>
              <w:t xml:space="preserve"> </w:t>
            </w:r>
            <w:r w:rsidRPr="00E11098">
              <w:rPr>
                <w:sz w:val="22"/>
                <w:szCs w:val="22"/>
                <w:lang w:val="da-DK"/>
              </w:rPr>
              <w:t>timer</w:t>
            </w:r>
            <w:r w:rsidRPr="006E74D0">
              <w:rPr>
                <w:spacing w:val="1"/>
                <w:sz w:val="22"/>
                <w:szCs w:val="22"/>
                <w:lang w:val="da-DK"/>
              </w:rPr>
              <w:t xml:space="preserve"> </w:t>
            </w:r>
            <w:r w:rsidRPr="006E74D0">
              <w:rPr>
                <w:sz w:val="22"/>
                <w:szCs w:val="22"/>
                <w:lang w:val="da-DK"/>
              </w:rPr>
              <w:t>efter</w:t>
            </w:r>
            <w:r w:rsidRPr="00A55716">
              <w:rPr>
                <w:spacing w:val="1"/>
                <w:sz w:val="22"/>
                <w:szCs w:val="22"/>
                <w:lang w:val="da-DK"/>
              </w:rPr>
              <w:t xml:space="preserve"> </w:t>
            </w:r>
            <w:r w:rsidRPr="00CD0E21">
              <w:rPr>
                <w:sz w:val="22"/>
                <w:szCs w:val="22"/>
                <w:lang w:val="da-DK"/>
              </w:rPr>
              <w:t>behandlingens</w:t>
            </w:r>
            <w:r w:rsidRPr="00CD0E21">
              <w:rPr>
                <w:spacing w:val="1"/>
                <w:sz w:val="22"/>
                <w:szCs w:val="22"/>
                <w:lang w:val="da-DK"/>
              </w:rPr>
              <w:t xml:space="preserve"> </w:t>
            </w:r>
            <w:r w:rsidRPr="00CD0E21">
              <w:rPr>
                <w:sz w:val="22"/>
                <w:szCs w:val="22"/>
                <w:lang w:val="da-DK"/>
              </w:rPr>
              <w:t>begyndelse</w:t>
            </w:r>
          </w:p>
        </w:tc>
        <w:tc>
          <w:tcPr>
            <w:tcW w:w="1350" w:type="dxa"/>
            <w:vAlign w:val="center"/>
          </w:tcPr>
          <w:p w14:paraId="2FBC29EB" w14:textId="77777777" w:rsidR="005442C9" w:rsidRPr="006F33BF" w:rsidRDefault="005442C9">
            <w:pPr>
              <w:adjustRightInd w:val="0"/>
              <w:jc w:val="center"/>
              <w:rPr>
                <w:lang w:val="da-DK"/>
              </w:rPr>
            </w:pPr>
          </w:p>
        </w:tc>
        <w:tc>
          <w:tcPr>
            <w:tcW w:w="1439" w:type="dxa"/>
            <w:vAlign w:val="center"/>
          </w:tcPr>
          <w:p w14:paraId="60A0E0C7" w14:textId="77777777" w:rsidR="005442C9" w:rsidRPr="006F33BF" w:rsidRDefault="005442C9">
            <w:pPr>
              <w:adjustRightInd w:val="0"/>
              <w:jc w:val="center"/>
              <w:rPr>
                <w:lang w:val="da-DK"/>
              </w:rPr>
            </w:pPr>
          </w:p>
        </w:tc>
      </w:tr>
      <w:tr w:rsidR="001F3173" w:rsidRPr="0055535A" w14:paraId="68FEC53B" w14:textId="77777777" w:rsidTr="000F4D82">
        <w:tc>
          <w:tcPr>
            <w:tcW w:w="1818" w:type="dxa"/>
          </w:tcPr>
          <w:p w14:paraId="40ECA0AA" w14:textId="146C020C" w:rsidR="005442C9" w:rsidRPr="006F33BF" w:rsidRDefault="005442C9" w:rsidP="00A3710A">
            <w:pPr>
              <w:adjustRightInd w:val="0"/>
              <w:rPr>
                <w:lang w:val="da-DK"/>
              </w:rPr>
            </w:pPr>
            <w:r w:rsidRPr="0055535A">
              <w:rPr>
                <w:lang w:val="da-DK"/>
              </w:rPr>
              <w:t>Alle episoder (N</w:t>
            </w:r>
            <w:r w:rsidRPr="0055535A">
              <w:rPr>
                <w:spacing w:val="-2"/>
                <w:lang w:val="da-DK"/>
              </w:rPr>
              <w:t xml:space="preserve"> </w:t>
            </w:r>
            <w:r w:rsidRPr="0055535A">
              <w:rPr>
                <w:lang w:val="da-DK"/>
              </w:rPr>
              <w:t>= 74)</w:t>
            </w:r>
          </w:p>
        </w:tc>
        <w:tc>
          <w:tcPr>
            <w:tcW w:w="1277" w:type="dxa"/>
          </w:tcPr>
          <w:p w14:paraId="74D02724" w14:textId="77777777" w:rsidR="005442C9" w:rsidRPr="0055535A" w:rsidRDefault="005442C9" w:rsidP="006F33BF">
            <w:pPr>
              <w:pStyle w:val="TableParagraph"/>
              <w:jc w:val="center"/>
              <w:rPr>
                <w:lang w:val="da-DK"/>
              </w:rPr>
            </w:pPr>
            <w:r w:rsidRPr="0055535A">
              <w:rPr>
                <w:lang w:val="da-DK"/>
              </w:rPr>
              <w:t>80,0</w:t>
            </w:r>
          </w:p>
          <w:p w14:paraId="33A4CDC1" w14:textId="707A8676" w:rsidR="005442C9" w:rsidRPr="006F33BF" w:rsidRDefault="005442C9">
            <w:pPr>
              <w:pStyle w:val="Default"/>
              <w:jc w:val="center"/>
              <w:rPr>
                <w:color w:val="auto"/>
                <w:sz w:val="22"/>
                <w:szCs w:val="22"/>
                <w:lang w:val="da-DK"/>
              </w:rPr>
            </w:pPr>
            <w:r w:rsidRPr="00A1401A">
              <w:rPr>
                <w:sz w:val="22"/>
                <w:szCs w:val="22"/>
                <w:lang w:val="da-DK"/>
              </w:rPr>
              <w:t>(63,1, 91,6)</w:t>
            </w:r>
          </w:p>
        </w:tc>
        <w:tc>
          <w:tcPr>
            <w:tcW w:w="1548" w:type="dxa"/>
          </w:tcPr>
          <w:p w14:paraId="4244CDCE" w14:textId="77777777" w:rsidR="005442C9" w:rsidRPr="0055535A" w:rsidRDefault="005442C9" w:rsidP="006F33BF">
            <w:pPr>
              <w:pStyle w:val="TableParagraph"/>
              <w:jc w:val="center"/>
              <w:rPr>
                <w:lang w:val="da-DK"/>
              </w:rPr>
            </w:pPr>
            <w:r w:rsidRPr="0055535A">
              <w:rPr>
                <w:lang w:val="da-DK"/>
              </w:rPr>
              <w:t>30,6</w:t>
            </w:r>
          </w:p>
          <w:p w14:paraId="589BD9D4" w14:textId="64982250" w:rsidR="005442C9" w:rsidRPr="006F33BF" w:rsidRDefault="005442C9">
            <w:pPr>
              <w:pStyle w:val="Default"/>
              <w:jc w:val="center"/>
              <w:rPr>
                <w:color w:val="auto"/>
                <w:sz w:val="22"/>
                <w:szCs w:val="22"/>
                <w:lang w:val="da-DK"/>
              </w:rPr>
            </w:pPr>
            <w:r w:rsidRPr="00A1401A">
              <w:rPr>
                <w:sz w:val="22"/>
                <w:szCs w:val="22"/>
                <w:lang w:val="da-DK"/>
              </w:rPr>
              <w:t>(16,3, 48,1)</w:t>
            </w:r>
          </w:p>
        </w:tc>
        <w:tc>
          <w:tcPr>
            <w:tcW w:w="1855" w:type="dxa"/>
          </w:tcPr>
          <w:p w14:paraId="222A2D14" w14:textId="0E973977" w:rsidR="005442C9" w:rsidRPr="006F33BF" w:rsidRDefault="005442C9" w:rsidP="00A3710A">
            <w:pPr>
              <w:adjustRightInd w:val="0"/>
              <w:rPr>
                <w:lang w:val="da-DK"/>
              </w:rPr>
            </w:pPr>
            <w:r w:rsidRPr="0055535A">
              <w:rPr>
                <w:lang w:val="da-DK"/>
              </w:rPr>
              <w:t>Alle episoder (N</w:t>
            </w:r>
            <w:r w:rsidRPr="0055535A">
              <w:rPr>
                <w:spacing w:val="-2"/>
                <w:lang w:val="da-DK"/>
              </w:rPr>
              <w:t xml:space="preserve"> </w:t>
            </w:r>
            <w:r w:rsidRPr="0055535A">
              <w:rPr>
                <w:lang w:val="da-DK"/>
              </w:rPr>
              <w:t>= 56)</w:t>
            </w:r>
          </w:p>
        </w:tc>
        <w:tc>
          <w:tcPr>
            <w:tcW w:w="1350" w:type="dxa"/>
          </w:tcPr>
          <w:p w14:paraId="71E5014A" w14:textId="77777777" w:rsidR="005442C9" w:rsidRPr="0055535A" w:rsidRDefault="005442C9" w:rsidP="006F33BF">
            <w:pPr>
              <w:pStyle w:val="TableParagraph"/>
              <w:jc w:val="center"/>
              <w:rPr>
                <w:lang w:val="da-DK"/>
              </w:rPr>
            </w:pPr>
            <w:r w:rsidRPr="0055535A">
              <w:rPr>
                <w:lang w:val="da-DK"/>
              </w:rPr>
              <w:t>66,7</w:t>
            </w:r>
          </w:p>
          <w:p w14:paraId="4FA4B26A" w14:textId="796F6A57" w:rsidR="005442C9" w:rsidRPr="006F33BF" w:rsidRDefault="005442C9">
            <w:pPr>
              <w:pStyle w:val="Default"/>
              <w:jc w:val="center"/>
              <w:rPr>
                <w:color w:val="auto"/>
                <w:sz w:val="22"/>
                <w:szCs w:val="22"/>
                <w:lang w:val="da-DK"/>
              </w:rPr>
            </w:pPr>
            <w:r w:rsidRPr="00A1401A">
              <w:rPr>
                <w:sz w:val="22"/>
                <w:szCs w:val="22"/>
                <w:lang w:val="da-DK"/>
              </w:rPr>
              <w:t xml:space="preserve">(46,0, </w:t>
            </w:r>
            <w:r w:rsidRPr="00E11098">
              <w:rPr>
                <w:sz w:val="22"/>
                <w:szCs w:val="22"/>
                <w:lang w:val="da-DK"/>
              </w:rPr>
              <w:t>83,5)</w:t>
            </w:r>
          </w:p>
        </w:tc>
        <w:tc>
          <w:tcPr>
            <w:tcW w:w="1439" w:type="dxa"/>
          </w:tcPr>
          <w:p w14:paraId="01B60A50" w14:textId="77777777" w:rsidR="005442C9" w:rsidRPr="0055535A" w:rsidRDefault="005442C9" w:rsidP="006F33BF">
            <w:pPr>
              <w:pStyle w:val="TableParagraph"/>
              <w:jc w:val="center"/>
              <w:rPr>
                <w:lang w:val="da-DK"/>
              </w:rPr>
            </w:pPr>
            <w:r w:rsidRPr="0055535A">
              <w:rPr>
                <w:lang w:val="da-DK"/>
              </w:rPr>
              <w:t>46,4</w:t>
            </w:r>
          </w:p>
          <w:p w14:paraId="29EC4AD0" w14:textId="3FB63F6F" w:rsidR="005442C9" w:rsidRPr="006F33BF" w:rsidRDefault="005442C9">
            <w:pPr>
              <w:pStyle w:val="Default"/>
              <w:jc w:val="center"/>
              <w:rPr>
                <w:color w:val="auto"/>
                <w:sz w:val="22"/>
                <w:szCs w:val="22"/>
                <w:lang w:val="da-DK"/>
              </w:rPr>
            </w:pPr>
            <w:r w:rsidRPr="00A1401A">
              <w:rPr>
                <w:sz w:val="22"/>
                <w:szCs w:val="22"/>
                <w:lang w:val="da-DK"/>
              </w:rPr>
              <w:t>(27,5, 66,1)</w:t>
            </w:r>
          </w:p>
        </w:tc>
      </w:tr>
      <w:tr w:rsidR="001F3173" w:rsidRPr="0055535A" w14:paraId="210F7F76" w14:textId="77777777" w:rsidTr="000F4D82">
        <w:tc>
          <w:tcPr>
            <w:tcW w:w="1818" w:type="dxa"/>
          </w:tcPr>
          <w:p w14:paraId="22ECACA5" w14:textId="77777777" w:rsidR="005442C9" w:rsidRPr="0055535A" w:rsidRDefault="005442C9" w:rsidP="006F33BF">
            <w:pPr>
              <w:pStyle w:val="TableParagraph"/>
              <w:rPr>
                <w:lang w:val="da-DK"/>
              </w:rPr>
            </w:pPr>
            <w:r w:rsidRPr="0055535A">
              <w:rPr>
                <w:lang w:val="da-DK"/>
              </w:rPr>
              <w:t>Mediantid til</w:t>
            </w:r>
            <w:r w:rsidRPr="0055535A">
              <w:rPr>
                <w:spacing w:val="1"/>
                <w:lang w:val="da-DK"/>
              </w:rPr>
              <w:t xml:space="preserve"> </w:t>
            </w:r>
            <w:r w:rsidRPr="0055535A">
              <w:rPr>
                <w:lang w:val="da-DK"/>
              </w:rPr>
              <w:t>begyndelse af</w:t>
            </w:r>
            <w:r w:rsidRPr="0055535A">
              <w:rPr>
                <w:spacing w:val="1"/>
                <w:lang w:val="da-DK"/>
              </w:rPr>
              <w:t xml:space="preserve"> </w:t>
            </w:r>
            <w:r w:rsidRPr="0055535A">
              <w:rPr>
                <w:lang w:val="da-DK"/>
              </w:rPr>
              <w:t>symptomlindring</w:t>
            </w:r>
            <w:r w:rsidRPr="0055535A">
              <w:rPr>
                <w:spacing w:val="1"/>
                <w:lang w:val="da-DK"/>
              </w:rPr>
              <w:t xml:space="preserve"> </w:t>
            </w:r>
            <w:r w:rsidRPr="0055535A">
              <w:rPr>
                <w:lang w:val="da-DK"/>
              </w:rPr>
              <w:t>alle</w:t>
            </w:r>
            <w:r w:rsidRPr="0055535A">
              <w:rPr>
                <w:spacing w:val="-2"/>
                <w:lang w:val="da-DK"/>
              </w:rPr>
              <w:t xml:space="preserve"> </w:t>
            </w:r>
            <w:r w:rsidRPr="0055535A">
              <w:rPr>
                <w:lang w:val="da-DK"/>
              </w:rPr>
              <w:t>symptomer</w:t>
            </w:r>
            <w:r w:rsidRPr="0055535A">
              <w:rPr>
                <w:spacing w:val="-4"/>
                <w:lang w:val="da-DK"/>
              </w:rPr>
              <w:t xml:space="preserve"> </w:t>
            </w:r>
            <w:r w:rsidRPr="0055535A">
              <w:rPr>
                <w:lang w:val="da-DK"/>
              </w:rPr>
              <w:t>(t):</w:t>
            </w:r>
          </w:p>
          <w:p w14:paraId="616A0A86" w14:textId="6CA7F091" w:rsidR="005442C9" w:rsidRPr="006F33BF" w:rsidRDefault="005442C9" w:rsidP="00A942D9">
            <w:pPr>
              <w:keepNext/>
              <w:adjustRightInd w:val="0"/>
              <w:rPr>
                <w:lang w:val="da-DK"/>
              </w:rPr>
            </w:pPr>
            <w:r w:rsidRPr="0055535A">
              <w:rPr>
                <w:lang w:val="da-DK"/>
              </w:rPr>
              <w:t>Mavesmerter</w:t>
            </w:r>
            <w:r w:rsidRPr="0055535A">
              <w:rPr>
                <w:spacing w:val="1"/>
                <w:lang w:val="da-DK"/>
              </w:rPr>
              <w:t xml:space="preserve"> </w:t>
            </w:r>
            <w:r w:rsidRPr="0055535A">
              <w:rPr>
                <w:lang w:val="da-DK"/>
              </w:rPr>
              <w:t>Hævelse af huden</w:t>
            </w:r>
            <w:r w:rsidRPr="0055535A">
              <w:rPr>
                <w:spacing w:val="-52"/>
                <w:lang w:val="da-DK"/>
              </w:rPr>
              <w:t xml:space="preserve"> </w:t>
            </w:r>
            <w:r w:rsidRPr="0055535A">
              <w:rPr>
                <w:lang w:val="da-DK"/>
              </w:rPr>
              <w:t>Smerter</w:t>
            </w:r>
            <w:r w:rsidRPr="0055535A">
              <w:rPr>
                <w:spacing w:val="1"/>
                <w:lang w:val="da-DK"/>
              </w:rPr>
              <w:t xml:space="preserve"> </w:t>
            </w:r>
            <w:r w:rsidRPr="0055535A">
              <w:rPr>
                <w:lang w:val="da-DK"/>
              </w:rPr>
              <w:t>i</w:t>
            </w:r>
            <w:r w:rsidRPr="0055535A">
              <w:rPr>
                <w:spacing w:val="-2"/>
                <w:lang w:val="da-DK"/>
              </w:rPr>
              <w:t xml:space="preserve"> </w:t>
            </w:r>
            <w:r w:rsidRPr="0055535A">
              <w:rPr>
                <w:lang w:val="da-DK"/>
              </w:rPr>
              <w:t>huden</w:t>
            </w:r>
          </w:p>
        </w:tc>
        <w:tc>
          <w:tcPr>
            <w:tcW w:w="1277" w:type="dxa"/>
          </w:tcPr>
          <w:p w14:paraId="7AA5D942" w14:textId="77777777" w:rsidR="005442C9" w:rsidRPr="006F33BF" w:rsidRDefault="005442C9" w:rsidP="006F33BF">
            <w:pPr>
              <w:pStyle w:val="TableParagraph"/>
              <w:jc w:val="center"/>
              <w:rPr>
                <w:b/>
                <w:lang w:val="da-DK"/>
              </w:rPr>
            </w:pPr>
          </w:p>
          <w:p w14:paraId="478CA16E" w14:textId="77777777" w:rsidR="005442C9" w:rsidRPr="006F33BF" w:rsidRDefault="005442C9" w:rsidP="006F33BF">
            <w:pPr>
              <w:pStyle w:val="TableParagraph"/>
              <w:jc w:val="center"/>
              <w:rPr>
                <w:b/>
                <w:lang w:val="da-DK"/>
              </w:rPr>
            </w:pPr>
          </w:p>
          <w:p w14:paraId="7919CB74" w14:textId="77777777" w:rsidR="005442C9" w:rsidRPr="006F33BF" w:rsidRDefault="005442C9" w:rsidP="006F33BF">
            <w:pPr>
              <w:pStyle w:val="TableParagraph"/>
              <w:jc w:val="center"/>
              <w:rPr>
                <w:b/>
                <w:lang w:val="da-DK"/>
              </w:rPr>
            </w:pPr>
          </w:p>
          <w:p w14:paraId="6D9F20D1" w14:textId="77777777" w:rsidR="005442C9" w:rsidRPr="006F33BF" w:rsidRDefault="005442C9" w:rsidP="006F33BF">
            <w:pPr>
              <w:pStyle w:val="TableParagraph"/>
              <w:jc w:val="center"/>
              <w:rPr>
                <w:b/>
                <w:lang w:val="da-DK"/>
              </w:rPr>
            </w:pPr>
          </w:p>
          <w:p w14:paraId="0CBADF8D" w14:textId="77777777" w:rsidR="005442C9" w:rsidRPr="0055535A" w:rsidRDefault="005442C9" w:rsidP="006F33BF">
            <w:pPr>
              <w:pStyle w:val="TableParagraph"/>
              <w:jc w:val="center"/>
              <w:rPr>
                <w:lang w:val="da-DK"/>
              </w:rPr>
            </w:pPr>
            <w:r w:rsidRPr="0055535A">
              <w:rPr>
                <w:lang w:val="da-DK"/>
              </w:rPr>
              <w:t>1,6</w:t>
            </w:r>
          </w:p>
          <w:p w14:paraId="781ECDCE" w14:textId="77777777" w:rsidR="005442C9" w:rsidRPr="0055535A" w:rsidRDefault="005442C9" w:rsidP="006F33BF">
            <w:pPr>
              <w:pStyle w:val="TableParagraph"/>
              <w:jc w:val="center"/>
              <w:rPr>
                <w:lang w:val="da-DK"/>
              </w:rPr>
            </w:pPr>
            <w:r w:rsidRPr="0055535A">
              <w:rPr>
                <w:lang w:val="da-DK"/>
              </w:rPr>
              <w:t>2,6</w:t>
            </w:r>
          </w:p>
          <w:p w14:paraId="2971F040" w14:textId="50CA50C5" w:rsidR="005442C9" w:rsidRPr="006F33BF" w:rsidRDefault="005442C9">
            <w:pPr>
              <w:keepNext/>
              <w:adjustRightInd w:val="0"/>
              <w:jc w:val="center"/>
              <w:rPr>
                <w:lang w:val="da-DK"/>
              </w:rPr>
            </w:pPr>
            <w:r w:rsidRPr="0055535A">
              <w:rPr>
                <w:lang w:val="da-DK"/>
              </w:rPr>
              <w:t>1,5</w:t>
            </w:r>
          </w:p>
        </w:tc>
        <w:tc>
          <w:tcPr>
            <w:tcW w:w="1548" w:type="dxa"/>
          </w:tcPr>
          <w:p w14:paraId="4080AF13" w14:textId="77777777" w:rsidR="005442C9" w:rsidRPr="006F33BF" w:rsidRDefault="005442C9" w:rsidP="006F33BF">
            <w:pPr>
              <w:pStyle w:val="TableParagraph"/>
              <w:jc w:val="center"/>
              <w:rPr>
                <w:b/>
                <w:lang w:val="da-DK"/>
              </w:rPr>
            </w:pPr>
          </w:p>
          <w:p w14:paraId="23C9340F" w14:textId="77777777" w:rsidR="005442C9" w:rsidRPr="006F33BF" w:rsidRDefault="005442C9" w:rsidP="006F33BF">
            <w:pPr>
              <w:pStyle w:val="TableParagraph"/>
              <w:jc w:val="center"/>
              <w:rPr>
                <w:b/>
                <w:lang w:val="da-DK"/>
              </w:rPr>
            </w:pPr>
          </w:p>
          <w:p w14:paraId="78DEFA37" w14:textId="77777777" w:rsidR="005442C9" w:rsidRPr="006F33BF" w:rsidRDefault="005442C9" w:rsidP="006F33BF">
            <w:pPr>
              <w:pStyle w:val="TableParagraph"/>
              <w:jc w:val="center"/>
              <w:rPr>
                <w:b/>
                <w:lang w:val="da-DK"/>
              </w:rPr>
            </w:pPr>
          </w:p>
          <w:p w14:paraId="1D31F6DC" w14:textId="77777777" w:rsidR="005442C9" w:rsidRPr="006F33BF" w:rsidRDefault="005442C9" w:rsidP="006F33BF">
            <w:pPr>
              <w:pStyle w:val="TableParagraph"/>
              <w:jc w:val="center"/>
              <w:rPr>
                <w:b/>
                <w:lang w:val="da-DK"/>
              </w:rPr>
            </w:pPr>
          </w:p>
          <w:p w14:paraId="20D81889" w14:textId="77777777" w:rsidR="005442C9" w:rsidRPr="0055535A" w:rsidRDefault="005442C9" w:rsidP="006F33BF">
            <w:pPr>
              <w:pStyle w:val="TableParagraph"/>
              <w:jc w:val="center"/>
              <w:rPr>
                <w:lang w:val="da-DK"/>
              </w:rPr>
            </w:pPr>
            <w:r w:rsidRPr="0055535A">
              <w:rPr>
                <w:lang w:val="da-DK"/>
              </w:rPr>
              <w:t>3,5</w:t>
            </w:r>
          </w:p>
          <w:p w14:paraId="1D32059B" w14:textId="77777777" w:rsidR="005442C9" w:rsidRPr="0055535A" w:rsidRDefault="005442C9" w:rsidP="006F33BF">
            <w:pPr>
              <w:pStyle w:val="TableParagraph"/>
              <w:jc w:val="center"/>
              <w:rPr>
                <w:lang w:val="da-DK"/>
              </w:rPr>
            </w:pPr>
            <w:r w:rsidRPr="0055535A">
              <w:rPr>
                <w:lang w:val="da-DK"/>
              </w:rPr>
              <w:t>18,1</w:t>
            </w:r>
          </w:p>
          <w:p w14:paraId="0F549A35" w14:textId="230DC9E0" w:rsidR="005442C9" w:rsidRPr="006F33BF" w:rsidRDefault="005442C9">
            <w:pPr>
              <w:adjustRightInd w:val="0"/>
              <w:jc w:val="center"/>
              <w:rPr>
                <w:lang w:val="da-DK"/>
              </w:rPr>
            </w:pPr>
            <w:r w:rsidRPr="0055535A">
              <w:rPr>
                <w:lang w:val="da-DK"/>
              </w:rPr>
              <w:t>12,0</w:t>
            </w:r>
          </w:p>
        </w:tc>
        <w:tc>
          <w:tcPr>
            <w:tcW w:w="1855" w:type="dxa"/>
          </w:tcPr>
          <w:p w14:paraId="0725F583" w14:textId="77777777" w:rsidR="005442C9" w:rsidRPr="0055535A" w:rsidRDefault="005442C9" w:rsidP="006F33BF">
            <w:pPr>
              <w:pStyle w:val="TableParagraph"/>
              <w:rPr>
                <w:lang w:val="da-DK"/>
              </w:rPr>
            </w:pPr>
            <w:r w:rsidRPr="0055535A">
              <w:rPr>
                <w:lang w:val="da-DK"/>
              </w:rPr>
              <w:t>Mediantid til</w:t>
            </w:r>
            <w:r w:rsidRPr="0055535A">
              <w:rPr>
                <w:spacing w:val="1"/>
                <w:lang w:val="da-DK"/>
              </w:rPr>
              <w:t xml:space="preserve"> </w:t>
            </w:r>
            <w:r w:rsidRPr="0055535A">
              <w:rPr>
                <w:lang w:val="da-DK"/>
              </w:rPr>
              <w:t>begyndelse af</w:t>
            </w:r>
            <w:r w:rsidRPr="0055535A">
              <w:rPr>
                <w:spacing w:val="1"/>
                <w:lang w:val="da-DK"/>
              </w:rPr>
              <w:t xml:space="preserve"> </w:t>
            </w:r>
            <w:r w:rsidRPr="0055535A">
              <w:rPr>
                <w:lang w:val="da-DK"/>
              </w:rPr>
              <w:t>symptomlindring</w:t>
            </w:r>
            <w:r w:rsidRPr="0055535A">
              <w:rPr>
                <w:spacing w:val="1"/>
                <w:lang w:val="da-DK"/>
              </w:rPr>
              <w:t xml:space="preserve"> </w:t>
            </w:r>
            <w:r w:rsidRPr="0055535A">
              <w:rPr>
                <w:lang w:val="da-DK"/>
              </w:rPr>
              <w:t>alle</w:t>
            </w:r>
            <w:r w:rsidRPr="0055535A">
              <w:rPr>
                <w:spacing w:val="-2"/>
                <w:lang w:val="da-DK"/>
              </w:rPr>
              <w:t xml:space="preserve"> </w:t>
            </w:r>
            <w:r w:rsidRPr="0055535A">
              <w:rPr>
                <w:lang w:val="da-DK"/>
              </w:rPr>
              <w:t>symptomer</w:t>
            </w:r>
            <w:r w:rsidRPr="0055535A">
              <w:rPr>
                <w:spacing w:val="-4"/>
                <w:lang w:val="da-DK"/>
              </w:rPr>
              <w:t xml:space="preserve"> </w:t>
            </w:r>
            <w:r w:rsidRPr="0055535A">
              <w:rPr>
                <w:lang w:val="da-DK"/>
              </w:rPr>
              <w:t>(t):</w:t>
            </w:r>
          </w:p>
          <w:p w14:paraId="44860BC2" w14:textId="56485B89" w:rsidR="005442C9" w:rsidRPr="006F33BF" w:rsidRDefault="005442C9" w:rsidP="00A942D9">
            <w:pPr>
              <w:adjustRightInd w:val="0"/>
              <w:rPr>
                <w:lang w:val="da-DK"/>
              </w:rPr>
            </w:pPr>
            <w:r w:rsidRPr="0055535A">
              <w:rPr>
                <w:lang w:val="da-DK"/>
              </w:rPr>
              <w:t>Mavesmerter</w:t>
            </w:r>
            <w:r w:rsidRPr="0055535A">
              <w:rPr>
                <w:spacing w:val="1"/>
                <w:lang w:val="da-DK"/>
              </w:rPr>
              <w:t xml:space="preserve"> </w:t>
            </w:r>
            <w:r w:rsidRPr="0055535A">
              <w:rPr>
                <w:lang w:val="da-DK"/>
              </w:rPr>
              <w:t>Hævelse af huden</w:t>
            </w:r>
            <w:r w:rsidRPr="0055535A">
              <w:rPr>
                <w:spacing w:val="-52"/>
                <w:lang w:val="da-DK"/>
              </w:rPr>
              <w:t xml:space="preserve"> </w:t>
            </w:r>
            <w:r w:rsidRPr="0055535A">
              <w:rPr>
                <w:lang w:val="da-DK"/>
              </w:rPr>
              <w:t>Smerter</w:t>
            </w:r>
            <w:r w:rsidRPr="0055535A">
              <w:rPr>
                <w:spacing w:val="1"/>
                <w:lang w:val="da-DK"/>
              </w:rPr>
              <w:t xml:space="preserve"> </w:t>
            </w:r>
            <w:r w:rsidRPr="0055535A">
              <w:rPr>
                <w:lang w:val="da-DK"/>
              </w:rPr>
              <w:t>i</w:t>
            </w:r>
            <w:r w:rsidRPr="0055535A">
              <w:rPr>
                <w:spacing w:val="-2"/>
                <w:lang w:val="da-DK"/>
              </w:rPr>
              <w:t xml:space="preserve"> </w:t>
            </w:r>
            <w:r w:rsidRPr="0055535A">
              <w:rPr>
                <w:lang w:val="da-DK"/>
              </w:rPr>
              <w:t>huden</w:t>
            </w:r>
          </w:p>
        </w:tc>
        <w:tc>
          <w:tcPr>
            <w:tcW w:w="1350" w:type="dxa"/>
          </w:tcPr>
          <w:p w14:paraId="79EDDF3D" w14:textId="77777777" w:rsidR="005442C9" w:rsidRPr="006F33BF" w:rsidRDefault="005442C9" w:rsidP="006F33BF">
            <w:pPr>
              <w:pStyle w:val="TableParagraph"/>
              <w:jc w:val="center"/>
              <w:rPr>
                <w:b/>
                <w:lang w:val="da-DK"/>
              </w:rPr>
            </w:pPr>
          </w:p>
          <w:p w14:paraId="359A10BC" w14:textId="77777777" w:rsidR="005442C9" w:rsidRPr="006F33BF" w:rsidRDefault="005442C9" w:rsidP="006F33BF">
            <w:pPr>
              <w:pStyle w:val="TableParagraph"/>
              <w:jc w:val="center"/>
              <w:rPr>
                <w:b/>
                <w:lang w:val="da-DK"/>
              </w:rPr>
            </w:pPr>
          </w:p>
          <w:p w14:paraId="7280D396" w14:textId="77777777" w:rsidR="005442C9" w:rsidRPr="006F33BF" w:rsidRDefault="005442C9" w:rsidP="006F33BF">
            <w:pPr>
              <w:pStyle w:val="TableParagraph"/>
              <w:jc w:val="center"/>
              <w:rPr>
                <w:b/>
                <w:lang w:val="da-DK"/>
              </w:rPr>
            </w:pPr>
          </w:p>
          <w:p w14:paraId="534212C8" w14:textId="77777777" w:rsidR="005442C9" w:rsidRPr="006F33BF" w:rsidRDefault="005442C9" w:rsidP="006F33BF">
            <w:pPr>
              <w:pStyle w:val="TableParagraph"/>
              <w:jc w:val="center"/>
              <w:rPr>
                <w:b/>
                <w:lang w:val="da-DK"/>
              </w:rPr>
            </w:pPr>
          </w:p>
          <w:p w14:paraId="28D77513" w14:textId="77777777" w:rsidR="005442C9" w:rsidRPr="0055535A" w:rsidRDefault="005442C9" w:rsidP="006F33BF">
            <w:pPr>
              <w:pStyle w:val="TableParagraph"/>
              <w:jc w:val="center"/>
              <w:rPr>
                <w:lang w:val="da-DK"/>
              </w:rPr>
            </w:pPr>
            <w:r w:rsidRPr="0055535A">
              <w:rPr>
                <w:lang w:val="da-DK"/>
              </w:rPr>
              <w:t>2,0</w:t>
            </w:r>
          </w:p>
          <w:p w14:paraId="6CB31B63" w14:textId="77777777" w:rsidR="005442C9" w:rsidRPr="0055535A" w:rsidRDefault="005442C9" w:rsidP="006F33BF">
            <w:pPr>
              <w:pStyle w:val="TableParagraph"/>
              <w:jc w:val="center"/>
              <w:rPr>
                <w:lang w:val="da-DK"/>
              </w:rPr>
            </w:pPr>
            <w:r w:rsidRPr="0055535A">
              <w:rPr>
                <w:lang w:val="da-DK"/>
              </w:rPr>
              <w:t>3,1</w:t>
            </w:r>
          </w:p>
          <w:p w14:paraId="3C951FCD" w14:textId="2E2E9BBA" w:rsidR="005442C9" w:rsidRPr="006F33BF" w:rsidRDefault="005442C9">
            <w:pPr>
              <w:adjustRightInd w:val="0"/>
              <w:jc w:val="center"/>
              <w:rPr>
                <w:lang w:val="da-DK"/>
              </w:rPr>
            </w:pPr>
            <w:r w:rsidRPr="0055535A">
              <w:rPr>
                <w:lang w:val="da-DK"/>
              </w:rPr>
              <w:t>1,6</w:t>
            </w:r>
          </w:p>
        </w:tc>
        <w:tc>
          <w:tcPr>
            <w:tcW w:w="1439" w:type="dxa"/>
          </w:tcPr>
          <w:p w14:paraId="53D4BC48" w14:textId="77777777" w:rsidR="005442C9" w:rsidRPr="006F33BF" w:rsidRDefault="005442C9" w:rsidP="006F33BF">
            <w:pPr>
              <w:pStyle w:val="TableParagraph"/>
              <w:jc w:val="center"/>
              <w:rPr>
                <w:b/>
                <w:lang w:val="da-DK"/>
              </w:rPr>
            </w:pPr>
          </w:p>
          <w:p w14:paraId="2347FDC9" w14:textId="77777777" w:rsidR="005442C9" w:rsidRPr="006F33BF" w:rsidRDefault="005442C9" w:rsidP="006F33BF">
            <w:pPr>
              <w:pStyle w:val="TableParagraph"/>
              <w:jc w:val="center"/>
              <w:rPr>
                <w:b/>
                <w:lang w:val="da-DK"/>
              </w:rPr>
            </w:pPr>
          </w:p>
          <w:p w14:paraId="1BDFC384" w14:textId="77777777" w:rsidR="005442C9" w:rsidRPr="006F33BF" w:rsidRDefault="005442C9" w:rsidP="006F33BF">
            <w:pPr>
              <w:pStyle w:val="TableParagraph"/>
              <w:jc w:val="center"/>
              <w:rPr>
                <w:b/>
                <w:lang w:val="da-DK"/>
              </w:rPr>
            </w:pPr>
          </w:p>
          <w:p w14:paraId="725C5AF8" w14:textId="77777777" w:rsidR="005442C9" w:rsidRPr="006F33BF" w:rsidRDefault="005442C9" w:rsidP="006F33BF">
            <w:pPr>
              <w:pStyle w:val="TableParagraph"/>
              <w:jc w:val="center"/>
              <w:rPr>
                <w:b/>
                <w:lang w:val="da-DK"/>
              </w:rPr>
            </w:pPr>
          </w:p>
          <w:p w14:paraId="5C1AC8E3" w14:textId="77777777" w:rsidR="005442C9" w:rsidRPr="0055535A" w:rsidRDefault="005442C9" w:rsidP="006F33BF">
            <w:pPr>
              <w:pStyle w:val="TableParagraph"/>
              <w:jc w:val="center"/>
              <w:rPr>
                <w:lang w:val="da-DK"/>
              </w:rPr>
            </w:pPr>
            <w:r w:rsidRPr="0055535A">
              <w:rPr>
                <w:lang w:val="da-DK"/>
              </w:rPr>
              <w:t>3,3</w:t>
            </w:r>
          </w:p>
          <w:p w14:paraId="0A99A2C8" w14:textId="77777777" w:rsidR="005442C9" w:rsidRPr="0055535A" w:rsidRDefault="005442C9" w:rsidP="006F33BF">
            <w:pPr>
              <w:pStyle w:val="TableParagraph"/>
              <w:jc w:val="center"/>
              <w:rPr>
                <w:lang w:val="da-DK"/>
              </w:rPr>
            </w:pPr>
            <w:r w:rsidRPr="0055535A">
              <w:rPr>
                <w:lang w:val="da-DK"/>
              </w:rPr>
              <w:t>10,2</w:t>
            </w:r>
          </w:p>
          <w:p w14:paraId="684102A6" w14:textId="43067EDD" w:rsidR="005442C9" w:rsidRPr="006F33BF" w:rsidRDefault="005442C9">
            <w:pPr>
              <w:adjustRightInd w:val="0"/>
              <w:jc w:val="center"/>
              <w:rPr>
                <w:lang w:val="da-DK"/>
              </w:rPr>
            </w:pPr>
            <w:r w:rsidRPr="0055535A">
              <w:rPr>
                <w:lang w:val="da-DK"/>
              </w:rPr>
              <w:t>9,0</w:t>
            </w:r>
          </w:p>
        </w:tc>
      </w:tr>
      <w:tr w:rsidR="001F3173" w:rsidRPr="003D476C" w14:paraId="7757F29C" w14:textId="77777777" w:rsidTr="000F4D82">
        <w:tc>
          <w:tcPr>
            <w:tcW w:w="1818" w:type="dxa"/>
          </w:tcPr>
          <w:p w14:paraId="6A998D95" w14:textId="57904DB4" w:rsidR="006B7FB2" w:rsidRPr="006F33BF" w:rsidRDefault="006B7FB2" w:rsidP="00A942D9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sz w:val="22"/>
                <w:szCs w:val="22"/>
                <w:lang w:val="da-DK"/>
              </w:rPr>
              <w:t>Mediantid til næsten</w:t>
            </w:r>
            <w:r w:rsidRPr="00A1401A">
              <w:rPr>
                <w:spacing w:val="-52"/>
                <w:sz w:val="22"/>
                <w:szCs w:val="22"/>
                <w:lang w:val="da-DK"/>
              </w:rPr>
              <w:t xml:space="preserve"> </w:t>
            </w:r>
            <w:r w:rsidRPr="00E11098">
              <w:rPr>
                <w:sz w:val="22"/>
                <w:szCs w:val="22"/>
                <w:lang w:val="da-DK"/>
              </w:rPr>
              <w:t>fuldstændig</w:t>
            </w:r>
            <w:r w:rsidRPr="00E11098">
              <w:rPr>
                <w:spacing w:val="1"/>
                <w:sz w:val="22"/>
                <w:szCs w:val="22"/>
                <w:lang w:val="da-DK"/>
              </w:rPr>
              <w:t xml:space="preserve"> </w:t>
            </w:r>
            <w:r w:rsidRPr="006E74D0">
              <w:rPr>
                <w:sz w:val="22"/>
                <w:szCs w:val="22"/>
                <w:lang w:val="da-DK"/>
              </w:rPr>
              <w:t>symptomlindring</w:t>
            </w:r>
            <w:r w:rsidRPr="006E74D0">
              <w:rPr>
                <w:spacing w:val="1"/>
                <w:sz w:val="22"/>
                <w:szCs w:val="22"/>
                <w:lang w:val="da-DK"/>
              </w:rPr>
              <w:t xml:space="preserve"> </w:t>
            </w:r>
            <w:r w:rsidRPr="00A55716">
              <w:rPr>
                <w:sz w:val="22"/>
                <w:szCs w:val="22"/>
                <w:lang w:val="da-DK"/>
              </w:rPr>
              <w:t>(timer)</w:t>
            </w:r>
          </w:p>
        </w:tc>
        <w:tc>
          <w:tcPr>
            <w:tcW w:w="1277" w:type="dxa"/>
          </w:tcPr>
          <w:p w14:paraId="1FD9846B" w14:textId="77777777" w:rsidR="006B7FB2" w:rsidRPr="006F33BF" w:rsidRDefault="006B7FB2">
            <w:pPr>
              <w:adjustRightInd w:val="0"/>
              <w:jc w:val="center"/>
              <w:rPr>
                <w:lang w:val="da-DK"/>
              </w:rPr>
            </w:pPr>
          </w:p>
        </w:tc>
        <w:tc>
          <w:tcPr>
            <w:tcW w:w="1548" w:type="dxa"/>
          </w:tcPr>
          <w:p w14:paraId="76B9B6F0" w14:textId="77777777" w:rsidR="006B7FB2" w:rsidRPr="006F33BF" w:rsidRDefault="006B7FB2">
            <w:pPr>
              <w:adjustRightInd w:val="0"/>
              <w:jc w:val="center"/>
              <w:rPr>
                <w:lang w:val="da-DK"/>
              </w:rPr>
            </w:pPr>
          </w:p>
        </w:tc>
        <w:tc>
          <w:tcPr>
            <w:tcW w:w="1855" w:type="dxa"/>
          </w:tcPr>
          <w:p w14:paraId="4DAC0C9F" w14:textId="1FD39049" w:rsidR="006B7FB2" w:rsidRPr="006F33BF" w:rsidRDefault="006B7FB2" w:rsidP="00A942D9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sz w:val="22"/>
                <w:szCs w:val="22"/>
                <w:lang w:val="da-DK"/>
              </w:rPr>
              <w:t>Mediantid til næsten</w:t>
            </w:r>
            <w:r w:rsidRPr="00A1401A">
              <w:rPr>
                <w:spacing w:val="-52"/>
                <w:sz w:val="22"/>
                <w:szCs w:val="22"/>
                <w:lang w:val="da-DK"/>
              </w:rPr>
              <w:t xml:space="preserve"> </w:t>
            </w:r>
            <w:r w:rsidRPr="00E11098">
              <w:rPr>
                <w:sz w:val="22"/>
                <w:szCs w:val="22"/>
                <w:lang w:val="da-DK"/>
              </w:rPr>
              <w:t>fuldstændig</w:t>
            </w:r>
            <w:r w:rsidRPr="00E11098">
              <w:rPr>
                <w:spacing w:val="1"/>
                <w:sz w:val="22"/>
                <w:szCs w:val="22"/>
                <w:lang w:val="da-DK"/>
              </w:rPr>
              <w:t xml:space="preserve"> </w:t>
            </w:r>
            <w:r w:rsidRPr="006E74D0">
              <w:rPr>
                <w:sz w:val="22"/>
                <w:szCs w:val="22"/>
                <w:lang w:val="da-DK"/>
              </w:rPr>
              <w:t>symptomlindring</w:t>
            </w:r>
            <w:r w:rsidRPr="006E74D0">
              <w:rPr>
                <w:spacing w:val="1"/>
                <w:sz w:val="22"/>
                <w:szCs w:val="22"/>
                <w:lang w:val="da-DK"/>
              </w:rPr>
              <w:t xml:space="preserve"> </w:t>
            </w:r>
            <w:r w:rsidRPr="00A55716">
              <w:rPr>
                <w:sz w:val="22"/>
                <w:szCs w:val="22"/>
                <w:lang w:val="da-DK"/>
              </w:rPr>
              <w:t>(timer)</w:t>
            </w:r>
          </w:p>
        </w:tc>
        <w:tc>
          <w:tcPr>
            <w:tcW w:w="1350" w:type="dxa"/>
            <w:vAlign w:val="center"/>
          </w:tcPr>
          <w:p w14:paraId="5C6D1E48" w14:textId="77777777" w:rsidR="006B7FB2" w:rsidRPr="006F33BF" w:rsidRDefault="006B7FB2">
            <w:pPr>
              <w:adjustRightInd w:val="0"/>
              <w:jc w:val="center"/>
              <w:rPr>
                <w:lang w:val="da-DK"/>
              </w:rPr>
            </w:pPr>
          </w:p>
        </w:tc>
        <w:tc>
          <w:tcPr>
            <w:tcW w:w="1439" w:type="dxa"/>
            <w:vAlign w:val="center"/>
          </w:tcPr>
          <w:p w14:paraId="612F86EC" w14:textId="77777777" w:rsidR="006B7FB2" w:rsidRPr="006F33BF" w:rsidRDefault="006B7FB2">
            <w:pPr>
              <w:adjustRightInd w:val="0"/>
              <w:jc w:val="center"/>
              <w:rPr>
                <w:lang w:val="da-DK"/>
              </w:rPr>
            </w:pPr>
          </w:p>
        </w:tc>
      </w:tr>
      <w:tr w:rsidR="001F3173" w:rsidRPr="0055535A" w14:paraId="38951A11" w14:textId="77777777" w:rsidTr="000F4D82">
        <w:tc>
          <w:tcPr>
            <w:tcW w:w="1818" w:type="dxa"/>
          </w:tcPr>
          <w:p w14:paraId="09DE4D45" w14:textId="1D288384" w:rsidR="006B7FB2" w:rsidRPr="006F33BF" w:rsidRDefault="006B7FB2" w:rsidP="00A942D9">
            <w:pPr>
              <w:adjustRightInd w:val="0"/>
              <w:rPr>
                <w:lang w:val="da-DK"/>
              </w:rPr>
            </w:pPr>
            <w:r w:rsidRPr="0055535A">
              <w:rPr>
                <w:lang w:val="da-DK"/>
              </w:rPr>
              <w:t>Alle episoder</w:t>
            </w:r>
            <w:r w:rsidRPr="0055535A">
              <w:rPr>
                <w:spacing w:val="-53"/>
                <w:lang w:val="da-DK"/>
              </w:rPr>
              <w:t xml:space="preserve"> </w:t>
            </w:r>
            <w:r w:rsidRPr="0055535A">
              <w:rPr>
                <w:lang w:val="da-DK"/>
              </w:rPr>
              <w:t>(N</w:t>
            </w:r>
            <w:r w:rsidRPr="0055535A">
              <w:rPr>
                <w:spacing w:val="-2"/>
                <w:lang w:val="da-DK"/>
              </w:rPr>
              <w:t xml:space="preserve"> </w:t>
            </w:r>
            <w:r w:rsidRPr="0055535A">
              <w:rPr>
                <w:lang w:val="da-DK"/>
              </w:rPr>
              <w:t>= 74)</w:t>
            </w:r>
          </w:p>
        </w:tc>
        <w:tc>
          <w:tcPr>
            <w:tcW w:w="1277" w:type="dxa"/>
          </w:tcPr>
          <w:p w14:paraId="304712C1" w14:textId="57A29EBA" w:rsidR="006B7FB2" w:rsidRPr="006F33BF" w:rsidRDefault="006B7FB2">
            <w:pPr>
              <w:adjustRightInd w:val="0"/>
              <w:jc w:val="center"/>
              <w:rPr>
                <w:lang w:val="da-DK"/>
              </w:rPr>
            </w:pPr>
            <w:r w:rsidRPr="0055535A">
              <w:rPr>
                <w:lang w:val="da-DK"/>
              </w:rPr>
              <w:t>10,0</w:t>
            </w:r>
          </w:p>
        </w:tc>
        <w:tc>
          <w:tcPr>
            <w:tcW w:w="1548" w:type="dxa"/>
          </w:tcPr>
          <w:p w14:paraId="31A742EA" w14:textId="47D960F7" w:rsidR="006B7FB2" w:rsidRPr="006F33BF" w:rsidRDefault="006B7FB2">
            <w:pPr>
              <w:adjustRightInd w:val="0"/>
              <w:jc w:val="center"/>
              <w:rPr>
                <w:lang w:val="da-DK"/>
              </w:rPr>
            </w:pPr>
            <w:r w:rsidRPr="0055535A">
              <w:rPr>
                <w:lang w:val="da-DK"/>
              </w:rPr>
              <w:t>51,0</w:t>
            </w:r>
          </w:p>
        </w:tc>
        <w:tc>
          <w:tcPr>
            <w:tcW w:w="1855" w:type="dxa"/>
          </w:tcPr>
          <w:p w14:paraId="4F697E7A" w14:textId="69FECBAC" w:rsidR="006B7FB2" w:rsidRPr="006F33BF" w:rsidRDefault="006B7FB2" w:rsidP="00A942D9">
            <w:pPr>
              <w:adjustRightInd w:val="0"/>
              <w:rPr>
                <w:lang w:val="da-DK"/>
              </w:rPr>
            </w:pPr>
            <w:r w:rsidRPr="0055535A">
              <w:rPr>
                <w:lang w:val="da-DK"/>
              </w:rPr>
              <w:t>Alle episoder</w:t>
            </w:r>
            <w:r w:rsidRPr="0055535A">
              <w:rPr>
                <w:spacing w:val="-52"/>
                <w:lang w:val="da-DK"/>
              </w:rPr>
              <w:t xml:space="preserve"> </w:t>
            </w:r>
            <w:r w:rsidRPr="0055535A">
              <w:rPr>
                <w:lang w:val="da-DK"/>
              </w:rPr>
              <w:t>(N</w:t>
            </w:r>
            <w:r w:rsidRPr="0055535A">
              <w:rPr>
                <w:spacing w:val="-2"/>
                <w:lang w:val="da-DK"/>
              </w:rPr>
              <w:t xml:space="preserve"> </w:t>
            </w:r>
            <w:r w:rsidRPr="0055535A">
              <w:rPr>
                <w:lang w:val="da-DK"/>
              </w:rPr>
              <w:t>= 56)</w:t>
            </w:r>
          </w:p>
        </w:tc>
        <w:tc>
          <w:tcPr>
            <w:tcW w:w="1350" w:type="dxa"/>
          </w:tcPr>
          <w:p w14:paraId="1D25E829" w14:textId="01AA9857" w:rsidR="006B7FB2" w:rsidRPr="006F33BF" w:rsidRDefault="006B7FB2">
            <w:pPr>
              <w:adjustRightInd w:val="0"/>
              <w:jc w:val="center"/>
              <w:rPr>
                <w:lang w:val="da-DK"/>
              </w:rPr>
            </w:pPr>
            <w:r w:rsidRPr="0055535A">
              <w:rPr>
                <w:lang w:val="da-DK"/>
              </w:rPr>
              <w:t>8,5</w:t>
            </w:r>
          </w:p>
        </w:tc>
        <w:tc>
          <w:tcPr>
            <w:tcW w:w="1439" w:type="dxa"/>
          </w:tcPr>
          <w:p w14:paraId="52483E91" w14:textId="6EDA75B7" w:rsidR="006B7FB2" w:rsidRPr="006F33BF" w:rsidRDefault="006B7FB2">
            <w:pPr>
              <w:adjustRightInd w:val="0"/>
              <w:jc w:val="center"/>
              <w:rPr>
                <w:lang w:val="da-DK"/>
              </w:rPr>
            </w:pPr>
            <w:r w:rsidRPr="0055535A">
              <w:rPr>
                <w:lang w:val="da-DK"/>
              </w:rPr>
              <w:t>19,4</w:t>
            </w:r>
          </w:p>
        </w:tc>
      </w:tr>
      <w:tr w:rsidR="001F3173" w:rsidRPr="0055535A" w14:paraId="24FC08B3" w14:textId="77777777" w:rsidTr="000F4D82">
        <w:tc>
          <w:tcPr>
            <w:tcW w:w="1818" w:type="dxa"/>
          </w:tcPr>
          <w:p w14:paraId="4B15CC67" w14:textId="5241DD7B" w:rsidR="006B7FB2" w:rsidRPr="006F33BF" w:rsidRDefault="006B7FB2" w:rsidP="00A942D9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sz w:val="22"/>
                <w:szCs w:val="22"/>
                <w:lang w:val="da-DK"/>
              </w:rPr>
              <w:t>Mediantid til</w:t>
            </w:r>
            <w:r w:rsidRPr="0055535A">
              <w:rPr>
                <w:spacing w:val="1"/>
                <w:sz w:val="22"/>
                <w:szCs w:val="22"/>
                <w:lang w:val="da-DK"/>
              </w:rPr>
              <w:t xml:space="preserve"> </w:t>
            </w:r>
            <w:r w:rsidRPr="00A1401A">
              <w:rPr>
                <w:sz w:val="22"/>
                <w:szCs w:val="22"/>
                <w:lang w:val="da-DK"/>
              </w:rPr>
              <w:t>regression af</w:t>
            </w:r>
            <w:r w:rsidRPr="00E11098">
              <w:rPr>
                <w:spacing w:val="1"/>
                <w:sz w:val="22"/>
                <w:szCs w:val="22"/>
                <w:lang w:val="da-DK"/>
              </w:rPr>
              <w:t xml:space="preserve"> </w:t>
            </w:r>
            <w:r w:rsidRPr="006E74D0">
              <w:rPr>
                <w:sz w:val="22"/>
                <w:szCs w:val="22"/>
                <w:lang w:val="da-DK"/>
              </w:rPr>
              <w:t>symptomerne, ifølge</w:t>
            </w:r>
            <w:r w:rsidRPr="006E74D0">
              <w:rPr>
                <w:spacing w:val="-52"/>
                <w:sz w:val="22"/>
                <w:szCs w:val="22"/>
                <w:lang w:val="da-DK"/>
              </w:rPr>
              <w:t xml:space="preserve">   </w:t>
            </w:r>
            <w:r w:rsidRPr="00A55716">
              <w:rPr>
                <w:sz w:val="22"/>
                <w:szCs w:val="22"/>
                <w:lang w:val="da-DK"/>
              </w:rPr>
              <w:t>patienten</w:t>
            </w:r>
            <w:r w:rsidRPr="00A55716">
              <w:rPr>
                <w:spacing w:val="-4"/>
                <w:sz w:val="22"/>
                <w:szCs w:val="22"/>
                <w:lang w:val="da-DK"/>
              </w:rPr>
              <w:t xml:space="preserve"> </w:t>
            </w:r>
            <w:r w:rsidRPr="00CD0E21">
              <w:rPr>
                <w:sz w:val="22"/>
                <w:szCs w:val="22"/>
                <w:lang w:val="da-DK"/>
              </w:rPr>
              <w:t>(timer)</w:t>
            </w:r>
          </w:p>
        </w:tc>
        <w:tc>
          <w:tcPr>
            <w:tcW w:w="1277" w:type="dxa"/>
          </w:tcPr>
          <w:p w14:paraId="1E4F572C" w14:textId="77777777" w:rsidR="006B7FB2" w:rsidRPr="006F33BF" w:rsidRDefault="006B7FB2">
            <w:pPr>
              <w:adjustRightInd w:val="0"/>
              <w:jc w:val="center"/>
              <w:rPr>
                <w:lang w:val="da-DK"/>
              </w:rPr>
            </w:pPr>
          </w:p>
        </w:tc>
        <w:tc>
          <w:tcPr>
            <w:tcW w:w="1548" w:type="dxa"/>
          </w:tcPr>
          <w:p w14:paraId="64CFFEF6" w14:textId="77777777" w:rsidR="006B7FB2" w:rsidRPr="006F33BF" w:rsidRDefault="006B7FB2">
            <w:pPr>
              <w:adjustRightInd w:val="0"/>
              <w:jc w:val="center"/>
              <w:rPr>
                <w:lang w:val="da-DK"/>
              </w:rPr>
            </w:pPr>
          </w:p>
        </w:tc>
        <w:tc>
          <w:tcPr>
            <w:tcW w:w="1855" w:type="dxa"/>
          </w:tcPr>
          <w:p w14:paraId="1A750441" w14:textId="35101C34" w:rsidR="006B7FB2" w:rsidRPr="006F33BF" w:rsidRDefault="006B7FB2" w:rsidP="00A942D9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sz w:val="22"/>
                <w:szCs w:val="22"/>
                <w:lang w:val="da-DK"/>
              </w:rPr>
              <w:t>Mediantid til</w:t>
            </w:r>
            <w:r w:rsidRPr="0055535A">
              <w:rPr>
                <w:spacing w:val="1"/>
                <w:sz w:val="22"/>
                <w:szCs w:val="22"/>
                <w:lang w:val="da-DK"/>
              </w:rPr>
              <w:t xml:space="preserve"> </w:t>
            </w:r>
            <w:r w:rsidRPr="00A1401A">
              <w:rPr>
                <w:sz w:val="22"/>
                <w:szCs w:val="22"/>
                <w:lang w:val="da-DK"/>
              </w:rPr>
              <w:t>regression af</w:t>
            </w:r>
            <w:r w:rsidRPr="00E11098">
              <w:rPr>
                <w:spacing w:val="1"/>
                <w:sz w:val="22"/>
                <w:szCs w:val="22"/>
                <w:lang w:val="da-DK"/>
              </w:rPr>
              <w:t xml:space="preserve"> </w:t>
            </w:r>
            <w:r w:rsidRPr="006E74D0">
              <w:rPr>
                <w:sz w:val="22"/>
                <w:szCs w:val="22"/>
                <w:lang w:val="da-DK"/>
              </w:rPr>
              <w:t>symptomerne, ifølge</w:t>
            </w:r>
            <w:r w:rsidRPr="006E74D0">
              <w:rPr>
                <w:spacing w:val="-52"/>
                <w:sz w:val="22"/>
                <w:szCs w:val="22"/>
                <w:lang w:val="da-DK"/>
              </w:rPr>
              <w:t xml:space="preserve">   </w:t>
            </w:r>
            <w:r w:rsidRPr="00A55716">
              <w:rPr>
                <w:sz w:val="22"/>
                <w:szCs w:val="22"/>
                <w:lang w:val="da-DK"/>
              </w:rPr>
              <w:t>patienten</w:t>
            </w:r>
            <w:r w:rsidRPr="00A55716">
              <w:rPr>
                <w:spacing w:val="-4"/>
                <w:sz w:val="22"/>
                <w:szCs w:val="22"/>
                <w:lang w:val="da-DK"/>
              </w:rPr>
              <w:t xml:space="preserve"> </w:t>
            </w:r>
            <w:r w:rsidRPr="00CD0E21">
              <w:rPr>
                <w:sz w:val="22"/>
                <w:szCs w:val="22"/>
                <w:lang w:val="da-DK"/>
              </w:rPr>
              <w:t>(timer)</w:t>
            </w:r>
          </w:p>
        </w:tc>
        <w:tc>
          <w:tcPr>
            <w:tcW w:w="1350" w:type="dxa"/>
            <w:vAlign w:val="center"/>
          </w:tcPr>
          <w:p w14:paraId="1630DFC6" w14:textId="77777777" w:rsidR="006B7FB2" w:rsidRPr="006F33BF" w:rsidRDefault="006B7FB2">
            <w:pPr>
              <w:adjustRightInd w:val="0"/>
              <w:jc w:val="center"/>
              <w:rPr>
                <w:lang w:val="da-DK"/>
              </w:rPr>
            </w:pPr>
          </w:p>
        </w:tc>
        <w:tc>
          <w:tcPr>
            <w:tcW w:w="1439" w:type="dxa"/>
            <w:vAlign w:val="center"/>
          </w:tcPr>
          <w:p w14:paraId="6C055E35" w14:textId="77777777" w:rsidR="006B7FB2" w:rsidRPr="006F33BF" w:rsidRDefault="006B7FB2">
            <w:pPr>
              <w:adjustRightInd w:val="0"/>
              <w:jc w:val="center"/>
              <w:rPr>
                <w:lang w:val="da-DK"/>
              </w:rPr>
            </w:pPr>
          </w:p>
        </w:tc>
      </w:tr>
      <w:tr w:rsidR="001F3173" w:rsidRPr="0055535A" w14:paraId="20A9330E" w14:textId="77777777" w:rsidTr="000F4D82">
        <w:tc>
          <w:tcPr>
            <w:tcW w:w="1818" w:type="dxa"/>
          </w:tcPr>
          <w:p w14:paraId="6A359C04" w14:textId="43D1A475" w:rsidR="006B7FB2" w:rsidRPr="006F33BF" w:rsidRDefault="006B7FB2" w:rsidP="00A942D9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sz w:val="22"/>
                <w:szCs w:val="22"/>
                <w:lang w:val="da-DK"/>
              </w:rPr>
              <w:t>Alle episoder</w:t>
            </w:r>
            <w:r w:rsidRPr="0055535A">
              <w:rPr>
                <w:spacing w:val="-53"/>
                <w:sz w:val="22"/>
                <w:szCs w:val="22"/>
                <w:lang w:val="da-DK"/>
              </w:rPr>
              <w:t xml:space="preserve"> </w:t>
            </w:r>
            <w:r w:rsidRPr="00A1401A">
              <w:rPr>
                <w:sz w:val="22"/>
                <w:szCs w:val="22"/>
                <w:lang w:val="da-DK"/>
              </w:rPr>
              <w:t>(N</w:t>
            </w:r>
            <w:r w:rsidRPr="00E11098">
              <w:rPr>
                <w:spacing w:val="-2"/>
                <w:sz w:val="22"/>
                <w:szCs w:val="22"/>
                <w:lang w:val="da-DK"/>
              </w:rPr>
              <w:t xml:space="preserve"> </w:t>
            </w:r>
            <w:r w:rsidRPr="00E11098">
              <w:rPr>
                <w:sz w:val="22"/>
                <w:szCs w:val="22"/>
                <w:lang w:val="da-DK"/>
              </w:rPr>
              <w:t>= 74)</w:t>
            </w:r>
          </w:p>
        </w:tc>
        <w:tc>
          <w:tcPr>
            <w:tcW w:w="1277" w:type="dxa"/>
          </w:tcPr>
          <w:p w14:paraId="25AF34E0" w14:textId="5B152BDA" w:rsidR="006B7FB2" w:rsidRPr="006F33BF" w:rsidRDefault="006B7FB2">
            <w:pPr>
              <w:adjustRightInd w:val="0"/>
              <w:jc w:val="center"/>
              <w:rPr>
                <w:lang w:val="da-DK"/>
              </w:rPr>
            </w:pPr>
            <w:r w:rsidRPr="0055535A">
              <w:rPr>
                <w:lang w:val="da-DK"/>
              </w:rPr>
              <w:t>0,8</w:t>
            </w:r>
          </w:p>
        </w:tc>
        <w:tc>
          <w:tcPr>
            <w:tcW w:w="1548" w:type="dxa"/>
          </w:tcPr>
          <w:p w14:paraId="4D8C2CAC" w14:textId="78E0BA57" w:rsidR="006B7FB2" w:rsidRPr="006F33BF" w:rsidRDefault="006B7FB2">
            <w:pPr>
              <w:adjustRightInd w:val="0"/>
              <w:jc w:val="center"/>
              <w:rPr>
                <w:lang w:val="da-DK"/>
              </w:rPr>
            </w:pPr>
            <w:r w:rsidRPr="0055535A">
              <w:rPr>
                <w:lang w:val="da-DK"/>
              </w:rPr>
              <w:t>7,9</w:t>
            </w:r>
          </w:p>
        </w:tc>
        <w:tc>
          <w:tcPr>
            <w:tcW w:w="1855" w:type="dxa"/>
          </w:tcPr>
          <w:p w14:paraId="67B6AA76" w14:textId="665CA128" w:rsidR="006B7FB2" w:rsidRPr="006F33BF" w:rsidRDefault="006B7FB2" w:rsidP="00A942D9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sz w:val="22"/>
                <w:szCs w:val="22"/>
                <w:lang w:val="da-DK"/>
              </w:rPr>
              <w:t>Alle episoder</w:t>
            </w:r>
            <w:r w:rsidRPr="0055535A">
              <w:rPr>
                <w:spacing w:val="-52"/>
                <w:sz w:val="22"/>
                <w:szCs w:val="22"/>
                <w:lang w:val="da-DK"/>
              </w:rPr>
              <w:t xml:space="preserve"> </w:t>
            </w:r>
            <w:r w:rsidRPr="00A1401A">
              <w:rPr>
                <w:sz w:val="22"/>
                <w:szCs w:val="22"/>
                <w:lang w:val="da-DK"/>
              </w:rPr>
              <w:t>(N</w:t>
            </w:r>
            <w:r w:rsidRPr="00E11098">
              <w:rPr>
                <w:spacing w:val="-2"/>
                <w:sz w:val="22"/>
                <w:szCs w:val="22"/>
                <w:lang w:val="da-DK"/>
              </w:rPr>
              <w:t xml:space="preserve"> </w:t>
            </w:r>
            <w:r w:rsidRPr="00E11098">
              <w:rPr>
                <w:sz w:val="22"/>
                <w:szCs w:val="22"/>
                <w:lang w:val="da-DK"/>
              </w:rPr>
              <w:t>= 56)</w:t>
            </w:r>
          </w:p>
        </w:tc>
        <w:tc>
          <w:tcPr>
            <w:tcW w:w="1350" w:type="dxa"/>
          </w:tcPr>
          <w:p w14:paraId="65B65232" w14:textId="215DE3DD" w:rsidR="006B7FB2" w:rsidRPr="006F33BF" w:rsidRDefault="006B7FB2">
            <w:pPr>
              <w:adjustRightInd w:val="0"/>
              <w:jc w:val="center"/>
              <w:rPr>
                <w:lang w:val="da-DK"/>
              </w:rPr>
            </w:pPr>
            <w:r w:rsidRPr="0055535A">
              <w:rPr>
                <w:lang w:val="da-DK"/>
              </w:rPr>
              <w:t>0,8</w:t>
            </w:r>
          </w:p>
        </w:tc>
        <w:tc>
          <w:tcPr>
            <w:tcW w:w="1439" w:type="dxa"/>
          </w:tcPr>
          <w:p w14:paraId="1E7C467F" w14:textId="28261262" w:rsidR="006B7FB2" w:rsidRPr="006F33BF" w:rsidRDefault="006B7FB2">
            <w:pPr>
              <w:adjustRightInd w:val="0"/>
              <w:jc w:val="center"/>
              <w:rPr>
                <w:lang w:val="da-DK"/>
              </w:rPr>
            </w:pPr>
            <w:r w:rsidRPr="0055535A">
              <w:rPr>
                <w:lang w:val="da-DK"/>
              </w:rPr>
              <w:t>16,9</w:t>
            </w:r>
          </w:p>
        </w:tc>
      </w:tr>
      <w:tr w:rsidR="001F3173" w:rsidRPr="003D476C" w14:paraId="20DF2699" w14:textId="77777777" w:rsidTr="000F4D82">
        <w:tc>
          <w:tcPr>
            <w:tcW w:w="1818" w:type="dxa"/>
          </w:tcPr>
          <w:p w14:paraId="16186D6A" w14:textId="670A5554" w:rsidR="006B7FB2" w:rsidRPr="006F33BF" w:rsidRDefault="006B7FB2" w:rsidP="00A942D9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sz w:val="22"/>
                <w:szCs w:val="22"/>
                <w:lang w:val="da-DK"/>
              </w:rPr>
              <w:t>Generel forbedring</w:t>
            </w:r>
            <w:r w:rsidRPr="00A1401A">
              <w:rPr>
                <w:spacing w:val="-52"/>
                <w:sz w:val="22"/>
                <w:szCs w:val="22"/>
                <w:lang w:val="da-DK"/>
              </w:rPr>
              <w:t xml:space="preserve"> </w:t>
            </w:r>
            <w:r w:rsidRPr="00E11098">
              <w:rPr>
                <w:sz w:val="22"/>
                <w:szCs w:val="22"/>
                <w:lang w:val="da-DK"/>
              </w:rPr>
              <w:t>fra lægens</w:t>
            </w:r>
            <w:r w:rsidRPr="006E74D0">
              <w:rPr>
                <w:spacing w:val="1"/>
                <w:sz w:val="22"/>
                <w:szCs w:val="22"/>
                <w:lang w:val="da-DK"/>
              </w:rPr>
              <w:t xml:space="preserve"> </w:t>
            </w:r>
            <w:r w:rsidRPr="006E74D0">
              <w:rPr>
                <w:sz w:val="22"/>
                <w:szCs w:val="22"/>
                <w:lang w:val="da-DK"/>
              </w:rPr>
              <w:t>synspunkt</w:t>
            </w:r>
            <w:r w:rsidRPr="00A55716">
              <w:rPr>
                <w:spacing w:val="-3"/>
                <w:sz w:val="22"/>
                <w:szCs w:val="22"/>
                <w:lang w:val="da-DK"/>
              </w:rPr>
              <w:t xml:space="preserve"> </w:t>
            </w:r>
            <w:r w:rsidRPr="00A55716">
              <w:rPr>
                <w:sz w:val="22"/>
                <w:szCs w:val="22"/>
                <w:lang w:val="da-DK"/>
              </w:rPr>
              <w:t>(timer)</w:t>
            </w:r>
          </w:p>
        </w:tc>
        <w:tc>
          <w:tcPr>
            <w:tcW w:w="1277" w:type="dxa"/>
          </w:tcPr>
          <w:p w14:paraId="422A405E" w14:textId="77777777" w:rsidR="006B7FB2" w:rsidRPr="006F33BF" w:rsidRDefault="006B7FB2">
            <w:pPr>
              <w:adjustRightInd w:val="0"/>
              <w:jc w:val="center"/>
              <w:rPr>
                <w:lang w:val="da-DK"/>
              </w:rPr>
            </w:pPr>
          </w:p>
        </w:tc>
        <w:tc>
          <w:tcPr>
            <w:tcW w:w="1548" w:type="dxa"/>
          </w:tcPr>
          <w:p w14:paraId="69F42D36" w14:textId="77777777" w:rsidR="006B7FB2" w:rsidRPr="006F33BF" w:rsidRDefault="006B7FB2">
            <w:pPr>
              <w:adjustRightInd w:val="0"/>
              <w:jc w:val="center"/>
              <w:rPr>
                <w:lang w:val="da-DK"/>
              </w:rPr>
            </w:pPr>
          </w:p>
        </w:tc>
        <w:tc>
          <w:tcPr>
            <w:tcW w:w="1855" w:type="dxa"/>
          </w:tcPr>
          <w:p w14:paraId="5777735E" w14:textId="2EA1CD0A" w:rsidR="006B7FB2" w:rsidRPr="006F33BF" w:rsidRDefault="006B7FB2" w:rsidP="00A942D9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sz w:val="22"/>
                <w:szCs w:val="22"/>
                <w:lang w:val="da-DK"/>
              </w:rPr>
              <w:t>Generel forbedring</w:t>
            </w:r>
            <w:r w:rsidRPr="00A1401A">
              <w:rPr>
                <w:spacing w:val="-52"/>
                <w:sz w:val="22"/>
                <w:szCs w:val="22"/>
                <w:lang w:val="da-DK"/>
              </w:rPr>
              <w:t xml:space="preserve"> </w:t>
            </w:r>
            <w:r w:rsidRPr="00E11098">
              <w:rPr>
                <w:sz w:val="22"/>
                <w:szCs w:val="22"/>
                <w:lang w:val="da-DK"/>
              </w:rPr>
              <w:t xml:space="preserve">fra </w:t>
            </w:r>
            <w:r w:rsidRPr="006E74D0">
              <w:rPr>
                <w:sz w:val="22"/>
                <w:szCs w:val="22"/>
                <w:lang w:val="da-DK"/>
              </w:rPr>
              <w:t>lægens</w:t>
            </w:r>
            <w:r w:rsidRPr="006E74D0">
              <w:rPr>
                <w:spacing w:val="1"/>
                <w:sz w:val="22"/>
                <w:szCs w:val="22"/>
                <w:lang w:val="da-DK"/>
              </w:rPr>
              <w:t xml:space="preserve"> </w:t>
            </w:r>
            <w:r w:rsidRPr="00A55716">
              <w:rPr>
                <w:sz w:val="22"/>
                <w:szCs w:val="22"/>
                <w:lang w:val="da-DK"/>
              </w:rPr>
              <w:t>synspunkt</w:t>
            </w:r>
            <w:r w:rsidRPr="00A55716">
              <w:rPr>
                <w:spacing w:val="-3"/>
                <w:sz w:val="22"/>
                <w:szCs w:val="22"/>
                <w:lang w:val="da-DK"/>
              </w:rPr>
              <w:t xml:space="preserve"> </w:t>
            </w:r>
            <w:r w:rsidRPr="00CD0E21">
              <w:rPr>
                <w:sz w:val="22"/>
                <w:szCs w:val="22"/>
                <w:lang w:val="da-DK"/>
              </w:rPr>
              <w:t>(timer)</w:t>
            </w:r>
          </w:p>
        </w:tc>
        <w:tc>
          <w:tcPr>
            <w:tcW w:w="1350" w:type="dxa"/>
            <w:vAlign w:val="center"/>
          </w:tcPr>
          <w:p w14:paraId="1C91B591" w14:textId="77777777" w:rsidR="006B7FB2" w:rsidRPr="006F33BF" w:rsidRDefault="006B7FB2">
            <w:pPr>
              <w:adjustRightInd w:val="0"/>
              <w:jc w:val="center"/>
              <w:rPr>
                <w:lang w:val="da-DK"/>
              </w:rPr>
            </w:pPr>
          </w:p>
        </w:tc>
        <w:tc>
          <w:tcPr>
            <w:tcW w:w="1439" w:type="dxa"/>
            <w:vAlign w:val="center"/>
          </w:tcPr>
          <w:p w14:paraId="1CEF3C0B" w14:textId="77777777" w:rsidR="006B7FB2" w:rsidRPr="006F33BF" w:rsidRDefault="006B7FB2">
            <w:pPr>
              <w:adjustRightInd w:val="0"/>
              <w:jc w:val="center"/>
              <w:rPr>
                <w:lang w:val="da-DK"/>
              </w:rPr>
            </w:pPr>
          </w:p>
        </w:tc>
      </w:tr>
      <w:tr w:rsidR="001F3173" w:rsidRPr="0055535A" w14:paraId="7B277409" w14:textId="77777777" w:rsidTr="000F4D82">
        <w:tc>
          <w:tcPr>
            <w:tcW w:w="1818" w:type="dxa"/>
          </w:tcPr>
          <w:p w14:paraId="2C1A823D" w14:textId="7D036DDF" w:rsidR="00EB2935" w:rsidRPr="006F33BF" w:rsidRDefault="00EB2935" w:rsidP="00A942D9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sz w:val="22"/>
                <w:szCs w:val="22"/>
                <w:lang w:val="da-DK"/>
              </w:rPr>
              <w:t>Alle episoder</w:t>
            </w:r>
            <w:r w:rsidRPr="0055535A">
              <w:rPr>
                <w:spacing w:val="-52"/>
                <w:sz w:val="22"/>
                <w:szCs w:val="22"/>
                <w:lang w:val="da-DK"/>
              </w:rPr>
              <w:t xml:space="preserve"> </w:t>
            </w:r>
            <w:r w:rsidRPr="00A1401A">
              <w:rPr>
                <w:sz w:val="22"/>
                <w:szCs w:val="22"/>
                <w:lang w:val="da-DK"/>
              </w:rPr>
              <w:t>(N</w:t>
            </w:r>
            <w:r w:rsidRPr="00E11098">
              <w:rPr>
                <w:spacing w:val="-2"/>
                <w:sz w:val="22"/>
                <w:szCs w:val="22"/>
                <w:lang w:val="da-DK"/>
              </w:rPr>
              <w:t xml:space="preserve"> </w:t>
            </w:r>
            <w:r w:rsidRPr="00E11098">
              <w:rPr>
                <w:sz w:val="22"/>
                <w:szCs w:val="22"/>
                <w:lang w:val="da-DK"/>
              </w:rPr>
              <w:t>= 74)</w:t>
            </w:r>
          </w:p>
        </w:tc>
        <w:tc>
          <w:tcPr>
            <w:tcW w:w="1277" w:type="dxa"/>
          </w:tcPr>
          <w:p w14:paraId="10033202" w14:textId="61735E59" w:rsidR="00EB2935" w:rsidRPr="006F33BF" w:rsidRDefault="00EB2935">
            <w:pPr>
              <w:adjustRightInd w:val="0"/>
              <w:jc w:val="center"/>
              <w:rPr>
                <w:lang w:val="da-DK"/>
              </w:rPr>
            </w:pPr>
            <w:r w:rsidRPr="0055535A">
              <w:rPr>
                <w:lang w:val="da-DK"/>
              </w:rPr>
              <w:t>1,5</w:t>
            </w:r>
          </w:p>
        </w:tc>
        <w:tc>
          <w:tcPr>
            <w:tcW w:w="1548" w:type="dxa"/>
          </w:tcPr>
          <w:p w14:paraId="65A23404" w14:textId="2C0D20FD" w:rsidR="00EB2935" w:rsidRPr="006F33BF" w:rsidRDefault="00EB2935">
            <w:pPr>
              <w:adjustRightInd w:val="0"/>
              <w:jc w:val="center"/>
              <w:rPr>
                <w:lang w:val="da-DK"/>
              </w:rPr>
            </w:pPr>
            <w:r w:rsidRPr="0055535A">
              <w:rPr>
                <w:lang w:val="da-DK"/>
              </w:rPr>
              <w:t>6,9</w:t>
            </w:r>
          </w:p>
        </w:tc>
        <w:tc>
          <w:tcPr>
            <w:tcW w:w="1855" w:type="dxa"/>
          </w:tcPr>
          <w:p w14:paraId="4A244361" w14:textId="2BB9F717" w:rsidR="00EB2935" w:rsidRPr="006F33BF" w:rsidRDefault="00EB2935" w:rsidP="00A942D9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sz w:val="22"/>
                <w:szCs w:val="22"/>
                <w:lang w:val="da-DK"/>
              </w:rPr>
              <w:t>Alle episoder</w:t>
            </w:r>
            <w:r w:rsidRPr="0055535A">
              <w:rPr>
                <w:spacing w:val="-52"/>
                <w:sz w:val="22"/>
                <w:szCs w:val="22"/>
                <w:lang w:val="da-DK"/>
              </w:rPr>
              <w:t xml:space="preserve"> </w:t>
            </w:r>
            <w:r w:rsidRPr="00A1401A">
              <w:rPr>
                <w:sz w:val="22"/>
                <w:szCs w:val="22"/>
                <w:lang w:val="da-DK"/>
              </w:rPr>
              <w:t>(N</w:t>
            </w:r>
            <w:r w:rsidRPr="00E11098">
              <w:rPr>
                <w:spacing w:val="-2"/>
                <w:sz w:val="22"/>
                <w:szCs w:val="22"/>
                <w:lang w:val="da-DK"/>
              </w:rPr>
              <w:t xml:space="preserve"> </w:t>
            </w:r>
            <w:r w:rsidRPr="00E11098">
              <w:rPr>
                <w:sz w:val="22"/>
                <w:szCs w:val="22"/>
                <w:lang w:val="da-DK"/>
              </w:rPr>
              <w:t>= 56)</w:t>
            </w:r>
          </w:p>
        </w:tc>
        <w:tc>
          <w:tcPr>
            <w:tcW w:w="1350" w:type="dxa"/>
          </w:tcPr>
          <w:p w14:paraId="6C39B92D" w14:textId="3FF730C4" w:rsidR="00EB2935" w:rsidRPr="006F33BF" w:rsidRDefault="00EB2935">
            <w:pPr>
              <w:adjustRightInd w:val="0"/>
              <w:jc w:val="center"/>
              <w:rPr>
                <w:lang w:val="da-DK"/>
              </w:rPr>
            </w:pPr>
            <w:r w:rsidRPr="0055535A">
              <w:rPr>
                <w:lang w:val="da-DK"/>
              </w:rPr>
              <w:t>1,0</w:t>
            </w:r>
          </w:p>
        </w:tc>
        <w:tc>
          <w:tcPr>
            <w:tcW w:w="1439" w:type="dxa"/>
          </w:tcPr>
          <w:p w14:paraId="7D81E47C" w14:textId="4420CB06" w:rsidR="00EB2935" w:rsidRPr="006F33BF" w:rsidRDefault="00EB2935">
            <w:pPr>
              <w:adjustRightInd w:val="0"/>
              <w:jc w:val="center"/>
              <w:rPr>
                <w:lang w:val="da-DK"/>
              </w:rPr>
            </w:pPr>
            <w:r w:rsidRPr="0055535A">
              <w:rPr>
                <w:lang w:val="da-DK"/>
              </w:rPr>
              <w:t>5,7</w:t>
            </w:r>
          </w:p>
        </w:tc>
      </w:tr>
    </w:tbl>
    <w:p w14:paraId="7A43D306" w14:textId="77777777" w:rsidR="00E146A3" w:rsidRPr="006F33BF" w:rsidRDefault="00E146A3" w:rsidP="006F33BF">
      <w:pPr>
        <w:pStyle w:val="Heading2"/>
        <w:ind w:left="0"/>
        <w:rPr>
          <w:lang w:val="da-DK"/>
        </w:rPr>
      </w:pPr>
    </w:p>
    <w:p w14:paraId="02A49236" w14:textId="77777777" w:rsidR="004910BE" w:rsidRPr="006F33BF" w:rsidRDefault="004E7CF9" w:rsidP="006F33BF">
      <w:pPr>
        <w:rPr>
          <w:b/>
          <w:lang w:val="da-DK"/>
        </w:rPr>
      </w:pPr>
      <w:r w:rsidRPr="006F33BF">
        <w:rPr>
          <w:b/>
          <w:lang w:val="da-DK"/>
        </w:rPr>
        <w:t>Tabel</w:t>
      </w:r>
      <w:r w:rsidRPr="006F33BF">
        <w:rPr>
          <w:b/>
          <w:spacing w:val="-2"/>
          <w:lang w:val="da-DK"/>
        </w:rPr>
        <w:t xml:space="preserve"> </w:t>
      </w:r>
      <w:r w:rsidRPr="006F33BF">
        <w:rPr>
          <w:b/>
          <w:lang w:val="da-DK"/>
        </w:rPr>
        <w:t>4.</w:t>
      </w:r>
      <w:r w:rsidRPr="006F33BF">
        <w:rPr>
          <w:b/>
          <w:spacing w:val="-3"/>
          <w:lang w:val="da-DK"/>
        </w:rPr>
        <w:t xml:space="preserve"> </w:t>
      </w:r>
      <w:r w:rsidRPr="006F33BF">
        <w:rPr>
          <w:b/>
          <w:lang w:val="da-DK"/>
        </w:rPr>
        <w:t>Effektresultater</w:t>
      </w:r>
      <w:r w:rsidRPr="006F33BF">
        <w:rPr>
          <w:b/>
          <w:spacing w:val="-4"/>
          <w:lang w:val="da-DK"/>
        </w:rPr>
        <w:t xml:space="preserve"> </w:t>
      </w:r>
      <w:r w:rsidRPr="006F33BF">
        <w:rPr>
          <w:b/>
          <w:lang w:val="da-DK"/>
        </w:rPr>
        <w:t>for</w:t>
      </w:r>
      <w:r w:rsidRPr="006F33BF">
        <w:rPr>
          <w:b/>
          <w:spacing w:val="-3"/>
          <w:lang w:val="da-DK"/>
        </w:rPr>
        <w:t xml:space="preserve"> </w:t>
      </w:r>
      <w:r w:rsidRPr="006F33BF">
        <w:rPr>
          <w:b/>
          <w:lang w:val="da-DK"/>
        </w:rPr>
        <w:t>FAST-3</w:t>
      </w:r>
    </w:p>
    <w:p w14:paraId="7E89DEFB" w14:textId="77777777" w:rsidR="004910BE" w:rsidRPr="006F33BF" w:rsidRDefault="004910BE" w:rsidP="006F33BF">
      <w:pPr>
        <w:pStyle w:val="BodyText"/>
        <w:rPr>
          <w:b/>
          <w:lang w:val="da-DK"/>
        </w:rPr>
      </w:pPr>
    </w:p>
    <w:tbl>
      <w:tblPr>
        <w:tblStyle w:val="TableNormal1"/>
        <w:tblW w:w="943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1243"/>
        <w:gridCol w:w="1560"/>
        <w:gridCol w:w="1699"/>
        <w:gridCol w:w="1701"/>
      </w:tblGrid>
      <w:tr w:rsidR="004910BE" w:rsidRPr="003D476C" w14:paraId="4396455D" w14:textId="77777777" w:rsidTr="006F33BF">
        <w:trPr>
          <w:trHeight w:val="373"/>
        </w:trPr>
        <w:tc>
          <w:tcPr>
            <w:tcW w:w="9431" w:type="dxa"/>
            <w:gridSpan w:val="5"/>
          </w:tcPr>
          <w:p w14:paraId="0A3C3A53" w14:textId="77777777" w:rsidR="004910BE" w:rsidRPr="006F33BF" w:rsidRDefault="004E7CF9" w:rsidP="006F33BF">
            <w:pPr>
              <w:pStyle w:val="TableParagraph"/>
              <w:rPr>
                <w:b/>
                <w:lang w:val="da-DK"/>
              </w:rPr>
            </w:pPr>
            <w:r w:rsidRPr="006F33BF">
              <w:rPr>
                <w:b/>
                <w:lang w:val="da-DK"/>
              </w:rPr>
              <w:t>Effektresultater:</w:t>
            </w:r>
            <w:r w:rsidRPr="006F33BF">
              <w:rPr>
                <w:b/>
                <w:spacing w:val="-3"/>
                <w:lang w:val="da-DK"/>
              </w:rPr>
              <w:t xml:space="preserve"> </w:t>
            </w:r>
            <w:r w:rsidRPr="006F33BF">
              <w:rPr>
                <w:b/>
                <w:lang w:val="da-DK"/>
              </w:rPr>
              <w:t>FAST-3;</w:t>
            </w:r>
            <w:r w:rsidRPr="006F33BF">
              <w:rPr>
                <w:b/>
                <w:spacing w:val="-5"/>
                <w:lang w:val="da-DK"/>
              </w:rPr>
              <w:t xml:space="preserve"> </w:t>
            </w:r>
            <w:r w:rsidRPr="006F33BF">
              <w:rPr>
                <w:b/>
                <w:lang w:val="da-DK"/>
              </w:rPr>
              <w:t>kontrolleret</w:t>
            </w:r>
            <w:r w:rsidRPr="006F33BF">
              <w:rPr>
                <w:b/>
                <w:spacing w:val="-2"/>
                <w:lang w:val="da-DK"/>
              </w:rPr>
              <w:t xml:space="preserve"> </w:t>
            </w:r>
            <w:r w:rsidRPr="006F33BF">
              <w:rPr>
                <w:b/>
                <w:lang w:val="da-DK"/>
              </w:rPr>
              <w:t>fase</w:t>
            </w:r>
            <w:r w:rsidRPr="006F33BF">
              <w:rPr>
                <w:b/>
                <w:spacing w:val="-3"/>
                <w:lang w:val="da-DK"/>
              </w:rPr>
              <w:t xml:space="preserve"> </w:t>
            </w:r>
            <w:r w:rsidRPr="006F33BF">
              <w:rPr>
                <w:b/>
                <w:lang w:val="da-DK"/>
              </w:rPr>
              <w:t>–</w:t>
            </w:r>
            <w:r w:rsidRPr="006F33BF">
              <w:rPr>
                <w:b/>
                <w:spacing w:val="-6"/>
                <w:lang w:val="da-DK"/>
              </w:rPr>
              <w:t xml:space="preserve"> </w:t>
            </w:r>
            <w:r w:rsidRPr="006F33BF">
              <w:rPr>
                <w:b/>
                <w:lang w:val="da-DK"/>
              </w:rPr>
              <w:t>ITT-population</w:t>
            </w:r>
          </w:p>
        </w:tc>
      </w:tr>
      <w:tr w:rsidR="004910BE" w:rsidRPr="0055535A" w14:paraId="740DC558" w14:textId="77777777" w:rsidTr="006F33BF">
        <w:trPr>
          <w:trHeight w:val="373"/>
        </w:trPr>
        <w:tc>
          <w:tcPr>
            <w:tcW w:w="3228" w:type="dxa"/>
          </w:tcPr>
          <w:p w14:paraId="76EFD800" w14:textId="77777777" w:rsidR="004910BE" w:rsidRPr="006F33BF" w:rsidRDefault="004E7CF9" w:rsidP="006F33BF">
            <w:pPr>
              <w:pStyle w:val="TableParagraph"/>
              <w:rPr>
                <w:b/>
                <w:lang w:val="da-DK"/>
              </w:rPr>
            </w:pPr>
            <w:r w:rsidRPr="006F33BF">
              <w:rPr>
                <w:b/>
                <w:lang w:val="da-DK"/>
              </w:rPr>
              <w:t>Endepunkt</w:t>
            </w:r>
          </w:p>
        </w:tc>
        <w:tc>
          <w:tcPr>
            <w:tcW w:w="1243" w:type="dxa"/>
          </w:tcPr>
          <w:p w14:paraId="6A3E6252" w14:textId="77777777" w:rsidR="004910BE" w:rsidRPr="006F33BF" w:rsidRDefault="004E7CF9" w:rsidP="006F33BF">
            <w:pPr>
              <w:pStyle w:val="TableParagraph"/>
              <w:rPr>
                <w:b/>
                <w:lang w:val="da-DK"/>
              </w:rPr>
            </w:pPr>
            <w:r w:rsidRPr="006F33BF">
              <w:rPr>
                <w:b/>
                <w:lang w:val="da-DK"/>
              </w:rPr>
              <w:t>Statistik</w:t>
            </w:r>
          </w:p>
        </w:tc>
        <w:tc>
          <w:tcPr>
            <w:tcW w:w="1560" w:type="dxa"/>
          </w:tcPr>
          <w:p w14:paraId="764EDA66" w14:textId="2EA5FFBD" w:rsidR="004910BE" w:rsidRPr="006F33BF" w:rsidRDefault="0013636E" w:rsidP="006F33BF">
            <w:pPr>
              <w:pStyle w:val="TableParagraph"/>
              <w:rPr>
                <w:b/>
                <w:lang w:val="da-DK"/>
              </w:rPr>
            </w:pPr>
            <w:r w:rsidRPr="0055535A">
              <w:rPr>
                <w:b/>
                <w:lang w:val="da-DK"/>
              </w:rPr>
              <w:t xml:space="preserve">Icatibant </w:t>
            </w:r>
          </w:p>
        </w:tc>
        <w:tc>
          <w:tcPr>
            <w:tcW w:w="1699" w:type="dxa"/>
          </w:tcPr>
          <w:p w14:paraId="4A1D6980" w14:textId="77777777" w:rsidR="004910BE" w:rsidRPr="006F33BF" w:rsidRDefault="004E7CF9" w:rsidP="006F33BF">
            <w:pPr>
              <w:pStyle w:val="TableParagraph"/>
              <w:rPr>
                <w:b/>
                <w:lang w:val="da-DK"/>
              </w:rPr>
            </w:pPr>
            <w:r w:rsidRPr="006F33BF">
              <w:rPr>
                <w:b/>
                <w:lang w:val="da-DK"/>
              </w:rPr>
              <w:t>Placebo</w:t>
            </w:r>
          </w:p>
        </w:tc>
        <w:tc>
          <w:tcPr>
            <w:tcW w:w="1701" w:type="dxa"/>
          </w:tcPr>
          <w:p w14:paraId="65652372" w14:textId="77777777" w:rsidR="004910BE" w:rsidRPr="006F33BF" w:rsidRDefault="004E7CF9" w:rsidP="006F33BF">
            <w:pPr>
              <w:pStyle w:val="TableParagraph"/>
              <w:rPr>
                <w:b/>
                <w:lang w:val="da-DK"/>
              </w:rPr>
            </w:pPr>
            <w:r w:rsidRPr="006F33BF">
              <w:rPr>
                <w:b/>
                <w:lang w:val="da-DK"/>
              </w:rPr>
              <w:t>p-værdi</w:t>
            </w:r>
          </w:p>
        </w:tc>
      </w:tr>
      <w:tr w:rsidR="004910BE" w:rsidRPr="0055535A" w14:paraId="51466C10" w14:textId="77777777" w:rsidTr="006F33BF">
        <w:trPr>
          <w:trHeight w:val="371"/>
        </w:trPr>
        <w:tc>
          <w:tcPr>
            <w:tcW w:w="3228" w:type="dxa"/>
          </w:tcPr>
          <w:p w14:paraId="4F58C79D" w14:textId="77777777" w:rsidR="004910BE" w:rsidRPr="006F33BF" w:rsidRDefault="004910BE" w:rsidP="00A942D9">
            <w:pPr>
              <w:pStyle w:val="TableParagraph"/>
              <w:rPr>
                <w:lang w:val="da-DK"/>
              </w:rPr>
            </w:pPr>
          </w:p>
        </w:tc>
        <w:tc>
          <w:tcPr>
            <w:tcW w:w="1243" w:type="dxa"/>
          </w:tcPr>
          <w:p w14:paraId="1BEEBB9D" w14:textId="77777777" w:rsidR="004910BE" w:rsidRPr="006F33BF" w:rsidRDefault="004910BE">
            <w:pPr>
              <w:pStyle w:val="TableParagraph"/>
              <w:rPr>
                <w:lang w:val="da-DK"/>
              </w:rPr>
            </w:pPr>
          </w:p>
        </w:tc>
        <w:tc>
          <w:tcPr>
            <w:tcW w:w="1560" w:type="dxa"/>
          </w:tcPr>
          <w:p w14:paraId="30A026E4" w14:textId="77777777" w:rsidR="004910BE" w:rsidRPr="006F33BF" w:rsidRDefault="004E7CF9" w:rsidP="006F33BF">
            <w:pPr>
              <w:pStyle w:val="TableParagraph"/>
              <w:rPr>
                <w:lang w:val="da-DK"/>
              </w:rPr>
            </w:pPr>
            <w:r w:rsidRPr="006F33BF">
              <w:rPr>
                <w:lang w:val="da-DK"/>
              </w:rPr>
              <w:t>(n</w:t>
            </w:r>
            <w:r w:rsidRPr="006F33BF">
              <w:rPr>
                <w:spacing w:val="-1"/>
                <w:lang w:val="da-DK"/>
              </w:rPr>
              <w:t xml:space="preserve"> </w:t>
            </w:r>
            <w:r w:rsidRPr="006F33BF">
              <w:rPr>
                <w:lang w:val="da-DK"/>
              </w:rPr>
              <w:t>= 43)</w:t>
            </w:r>
          </w:p>
        </w:tc>
        <w:tc>
          <w:tcPr>
            <w:tcW w:w="1699" w:type="dxa"/>
          </w:tcPr>
          <w:p w14:paraId="0B00BCCB" w14:textId="77777777" w:rsidR="004910BE" w:rsidRPr="006F33BF" w:rsidRDefault="004E7CF9" w:rsidP="006F33BF">
            <w:pPr>
              <w:pStyle w:val="TableParagraph"/>
              <w:rPr>
                <w:lang w:val="da-DK"/>
              </w:rPr>
            </w:pPr>
            <w:r w:rsidRPr="006F33BF">
              <w:rPr>
                <w:lang w:val="da-DK"/>
              </w:rPr>
              <w:t>(n</w:t>
            </w:r>
            <w:r w:rsidRPr="006F33BF">
              <w:rPr>
                <w:spacing w:val="-1"/>
                <w:lang w:val="da-DK"/>
              </w:rPr>
              <w:t xml:space="preserve"> </w:t>
            </w:r>
            <w:r w:rsidRPr="006F33BF">
              <w:rPr>
                <w:lang w:val="da-DK"/>
              </w:rPr>
              <w:t>= 45)</w:t>
            </w:r>
          </w:p>
        </w:tc>
        <w:tc>
          <w:tcPr>
            <w:tcW w:w="1701" w:type="dxa"/>
          </w:tcPr>
          <w:p w14:paraId="3657618F" w14:textId="77777777" w:rsidR="004910BE" w:rsidRPr="006F33BF" w:rsidRDefault="004910BE" w:rsidP="00A942D9">
            <w:pPr>
              <w:pStyle w:val="TableParagraph"/>
              <w:rPr>
                <w:lang w:val="da-DK"/>
              </w:rPr>
            </w:pPr>
          </w:p>
        </w:tc>
      </w:tr>
      <w:tr w:rsidR="004910BE" w:rsidRPr="0055535A" w14:paraId="33CC6D01" w14:textId="77777777" w:rsidTr="006F33BF">
        <w:trPr>
          <w:trHeight w:val="373"/>
        </w:trPr>
        <w:tc>
          <w:tcPr>
            <w:tcW w:w="3228" w:type="dxa"/>
            <w:shd w:val="clear" w:color="auto" w:fill="E7E7E7"/>
          </w:tcPr>
          <w:p w14:paraId="15AC75BC" w14:textId="77777777" w:rsidR="004910BE" w:rsidRPr="006F33BF" w:rsidRDefault="004E7CF9" w:rsidP="006F33BF">
            <w:pPr>
              <w:pStyle w:val="TableParagraph"/>
              <w:rPr>
                <w:lang w:val="da-DK"/>
              </w:rPr>
            </w:pPr>
            <w:r w:rsidRPr="006F33BF">
              <w:rPr>
                <w:lang w:val="da-DK"/>
              </w:rPr>
              <w:t>Primært</w:t>
            </w:r>
            <w:r w:rsidRPr="006F33BF">
              <w:rPr>
                <w:spacing w:val="-2"/>
                <w:lang w:val="da-DK"/>
              </w:rPr>
              <w:t xml:space="preserve"> </w:t>
            </w:r>
            <w:r w:rsidRPr="006F33BF">
              <w:rPr>
                <w:lang w:val="da-DK"/>
              </w:rPr>
              <w:t>endepunkt</w:t>
            </w:r>
          </w:p>
        </w:tc>
        <w:tc>
          <w:tcPr>
            <w:tcW w:w="1243" w:type="dxa"/>
            <w:shd w:val="clear" w:color="auto" w:fill="E7E7E7"/>
          </w:tcPr>
          <w:p w14:paraId="142D718F" w14:textId="77777777" w:rsidR="004910BE" w:rsidRPr="006F33BF" w:rsidRDefault="004910BE" w:rsidP="00A942D9">
            <w:pPr>
              <w:pStyle w:val="TableParagraph"/>
              <w:rPr>
                <w:lang w:val="da-DK"/>
              </w:rPr>
            </w:pPr>
          </w:p>
        </w:tc>
        <w:tc>
          <w:tcPr>
            <w:tcW w:w="1560" w:type="dxa"/>
            <w:shd w:val="clear" w:color="auto" w:fill="E7E7E7"/>
          </w:tcPr>
          <w:p w14:paraId="2E6A40A2" w14:textId="77777777" w:rsidR="004910BE" w:rsidRPr="006F33BF" w:rsidRDefault="004910BE">
            <w:pPr>
              <w:pStyle w:val="TableParagraph"/>
              <w:rPr>
                <w:lang w:val="da-DK"/>
              </w:rPr>
            </w:pPr>
          </w:p>
        </w:tc>
        <w:tc>
          <w:tcPr>
            <w:tcW w:w="1699" w:type="dxa"/>
            <w:shd w:val="clear" w:color="auto" w:fill="E7E7E7"/>
          </w:tcPr>
          <w:p w14:paraId="3D3E5DD8" w14:textId="77777777" w:rsidR="004910BE" w:rsidRPr="006F33BF" w:rsidRDefault="004910BE">
            <w:pPr>
              <w:pStyle w:val="TableParagraph"/>
              <w:rPr>
                <w:lang w:val="da-DK"/>
              </w:rPr>
            </w:pPr>
          </w:p>
        </w:tc>
        <w:tc>
          <w:tcPr>
            <w:tcW w:w="1701" w:type="dxa"/>
            <w:shd w:val="clear" w:color="auto" w:fill="E7E7E7"/>
          </w:tcPr>
          <w:p w14:paraId="1CA2FCE4" w14:textId="77777777" w:rsidR="004910BE" w:rsidRPr="006F33BF" w:rsidRDefault="004910BE">
            <w:pPr>
              <w:pStyle w:val="TableParagraph"/>
              <w:rPr>
                <w:lang w:val="da-DK"/>
              </w:rPr>
            </w:pPr>
          </w:p>
        </w:tc>
      </w:tr>
      <w:tr w:rsidR="004910BE" w:rsidRPr="0055535A" w14:paraId="0299CF6D" w14:textId="77777777" w:rsidTr="00D141E9">
        <w:trPr>
          <w:trHeight w:val="547"/>
        </w:trPr>
        <w:tc>
          <w:tcPr>
            <w:tcW w:w="3228" w:type="dxa"/>
          </w:tcPr>
          <w:p w14:paraId="447E7F5A" w14:textId="77777777" w:rsidR="004910BE" w:rsidRPr="006F33BF" w:rsidRDefault="004E7CF9" w:rsidP="006F33BF">
            <w:pPr>
              <w:pStyle w:val="TableParagraph"/>
              <w:rPr>
                <w:lang w:val="da-DK"/>
              </w:rPr>
            </w:pPr>
            <w:r w:rsidRPr="006F33BF">
              <w:rPr>
                <w:lang w:val="da-DK"/>
              </w:rPr>
              <w:t>Tid til symptomerne</w:t>
            </w:r>
            <w:r w:rsidRPr="006F33BF">
              <w:rPr>
                <w:spacing w:val="1"/>
                <w:lang w:val="da-DK"/>
              </w:rPr>
              <w:t xml:space="preserve"> </w:t>
            </w:r>
            <w:r w:rsidRPr="006F33BF">
              <w:rPr>
                <w:lang w:val="da-DK"/>
              </w:rPr>
              <w:t>begyndte at lindres -</w:t>
            </w:r>
            <w:r w:rsidRPr="006F33BF">
              <w:rPr>
                <w:spacing w:val="1"/>
                <w:lang w:val="da-DK"/>
              </w:rPr>
              <w:t xml:space="preserve"> </w:t>
            </w:r>
            <w:r w:rsidRPr="006F33BF">
              <w:rPr>
                <w:lang w:val="da-DK"/>
              </w:rPr>
              <w:t>sammensat</w:t>
            </w:r>
            <w:r w:rsidRPr="006F33BF">
              <w:rPr>
                <w:spacing w:val="-3"/>
                <w:lang w:val="da-DK"/>
              </w:rPr>
              <w:t xml:space="preserve"> </w:t>
            </w:r>
            <w:r w:rsidRPr="006F33BF">
              <w:rPr>
                <w:lang w:val="da-DK"/>
              </w:rPr>
              <w:t>VAS</w:t>
            </w:r>
            <w:r w:rsidRPr="006F33BF">
              <w:rPr>
                <w:spacing w:val="-5"/>
                <w:lang w:val="da-DK"/>
              </w:rPr>
              <w:t xml:space="preserve"> </w:t>
            </w:r>
            <w:r w:rsidRPr="006F33BF">
              <w:rPr>
                <w:lang w:val="da-DK"/>
              </w:rPr>
              <w:t>(timer)</w:t>
            </w:r>
          </w:p>
        </w:tc>
        <w:tc>
          <w:tcPr>
            <w:tcW w:w="1243" w:type="dxa"/>
          </w:tcPr>
          <w:p w14:paraId="43E87E2E" w14:textId="77777777" w:rsidR="004910BE" w:rsidRPr="006F33BF" w:rsidRDefault="004E7CF9" w:rsidP="006F33BF">
            <w:pPr>
              <w:pStyle w:val="TableParagraph"/>
              <w:rPr>
                <w:lang w:val="da-DK"/>
              </w:rPr>
            </w:pPr>
            <w:r w:rsidRPr="006F33BF">
              <w:rPr>
                <w:lang w:val="da-DK"/>
              </w:rPr>
              <w:t>Median</w:t>
            </w:r>
          </w:p>
        </w:tc>
        <w:tc>
          <w:tcPr>
            <w:tcW w:w="1560" w:type="dxa"/>
          </w:tcPr>
          <w:p w14:paraId="493D866C" w14:textId="77777777" w:rsidR="004910BE" w:rsidRPr="006F33BF" w:rsidRDefault="004E7CF9" w:rsidP="006F33BF">
            <w:pPr>
              <w:pStyle w:val="TableParagraph"/>
              <w:rPr>
                <w:lang w:val="da-DK"/>
              </w:rPr>
            </w:pPr>
            <w:r w:rsidRPr="006F33BF">
              <w:rPr>
                <w:lang w:val="da-DK"/>
              </w:rPr>
              <w:t>2,0</w:t>
            </w:r>
          </w:p>
        </w:tc>
        <w:tc>
          <w:tcPr>
            <w:tcW w:w="1699" w:type="dxa"/>
          </w:tcPr>
          <w:p w14:paraId="585AC3A9" w14:textId="77777777" w:rsidR="004910BE" w:rsidRPr="006F33BF" w:rsidRDefault="004E7CF9" w:rsidP="006F33BF">
            <w:pPr>
              <w:pStyle w:val="TableParagraph"/>
              <w:rPr>
                <w:lang w:val="da-DK"/>
              </w:rPr>
            </w:pPr>
            <w:r w:rsidRPr="006F33BF">
              <w:rPr>
                <w:lang w:val="da-DK"/>
              </w:rPr>
              <w:t>19,8</w:t>
            </w:r>
          </w:p>
        </w:tc>
        <w:tc>
          <w:tcPr>
            <w:tcW w:w="1701" w:type="dxa"/>
          </w:tcPr>
          <w:p w14:paraId="2D110FD9" w14:textId="77777777" w:rsidR="004910BE" w:rsidRPr="006F33BF" w:rsidRDefault="004E7CF9" w:rsidP="006F33BF">
            <w:pPr>
              <w:pStyle w:val="TableParagraph"/>
              <w:rPr>
                <w:lang w:val="da-DK"/>
              </w:rPr>
            </w:pPr>
            <w:r w:rsidRPr="006F33BF">
              <w:rPr>
                <w:lang w:val="da-DK"/>
              </w:rPr>
              <w:t>&lt; 0,001</w:t>
            </w:r>
          </w:p>
        </w:tc>
      </w:tr>
      <w:tr w:rsidR="004910BE" w:rsidRPr="0055535A" w14:paraId="6DA5EBA8" w14:textId="77777777" w:rsidTr="006F33BF">
        <w:trPr>
          <w:trHeight w:val="373"/>
        </w:trPr>
        <w:tc>
          <w:tcPr>
            <w:tcW w:w="3228" w:type="dxa"/>
            <w:shd w:val="clear" w:color="auto" w:fill="E7E7E7"/>
          </w:tcPr>
          <w:p w14:paraId="61B74909" w14:textId="77777777" w:rsidR="004910BE" w:rsidRPr="006F33BF" w:rsidRDefault="004E7CF9" w:rsidP="006F33BF">
            <w:pPr>
              <w:pStyle w:val="TableParagraph"/>
              <w:rPr>
                <w:lang w:val="da-DK"/>
              </w:rPr>
            </w:pPr>
            <w:r w:rsidRPr="006F33BF">
              <w:rPr>
                <w:lang w:val="da-DK"/>
              </w:rPr>
              <w:t>Andre</w:t>
            </w:r>
            <w:r w:rsidRPr="006F33BF">
              <w:rPr>
                <w:spacing w:val="-3"/>
                <w:lang w:val="da-DK"/>
              </w:rPr>
              <w:t xml:space="preserve"> </w:t>
            </w:r>
            <w:r w:rsidRPr="006F33BF">
              <w:rPr>
                <w:lang w:val="da-DK"/>
              </w:rPr>
              <w:t>effektmål</w:t>
            </w:r>
          </w:p>
        </w:tc>
        <w:tc>
          <w:tcPr>
            <w:tcW w:w="1243" w:type="dxa"/>
            <w:shd w:val="clear" w:color="auto" w:fill="E7E7E7"/>
          </w:tcPr>
          <w:p w14:paraId="4F79C034" w14:textId="77777777" w:rsidR="004910BE" w:rsidRPr="006F33BF" w:rsidRDefault="004910BE" w:rsidP="00A942D9">
            <w:pPr>
              <w:pStyle w:val="TableParagraph"/>
              <w:rPr>
                <w:lang w:val="da-DK"/>
              </w:rPr>
            </w:pPr>
          </w:p>
        </w:tc>
        <w:tc>
          <w:tcPr>
            <w:tcW w:w="1560" w:type="dxa"/>
            <w:shd w:val="clear" w:color="auto" w:fill="E7E7E7"/>
          </w:tcPr>
          <w:p w14:paraId="0CCF64E2" w14:textId="77777777" w:rsidR="004910BE" w:rsidRPr="006F33BF" w:rsidRDefault="004910BE">
            <w:pPr>
              <w:pStyle w:val="TableParagraph"/>
              <w:rPr>
                <w:lang w:val="da-DK"/>
              </w:rPr>
            </w:pPr>
          </w:p>
        </w:tc>
        <w:tc>
          <w:tcPr>
            <w:tcW w:w="1699" w:type="dxa"/>
            <w:shd w:val="clear" w:color="auto" w:fill="E7E7E7"/>
          </w:tcPr>
          <w:p w14:paraId="0B5DEB5A" w14:textId="77777777" w:rsidR="004910BE" w:rsidRPr="006F33BF" w:rsidRDefault="004910BE">
            <w:pPr>
              <w:pStyle w:val="TableParagraph"/>
              <w:rPr>
                <w:lang w:val="da-DK"/>
              </w:rPr>
            </w:pPr>
          </w:p>
        </w:tc>
        <w:tc>
          <w:tcPr>
            <w:tcW w:w="1701" w:type="dxa"/>
            <w:shd w:val="clear" w:color="auto" w:fill="E7E7E7"/>
          </w:tcPr>
          <w:p w14:paraId="2D1A867B" w14:textId="77777777" w:rsidR="004910BE" w:rsidRPr="006F33BF" w:rsidRDefault="004910BE">
            <w:pPr>
              <w:pStyle w:val="TableParagraph"/>
              <w:rPr>
                <w:lang w:val="da-DK"/>
              </w:rPr>
            </w:pPr>
          </w:p>
        </w:tc>
      </w:tr>
      <w:tr w:rsidR="004910BE" w:rsidRPr="0055535A" w14:paraId="64D2FC4D" w14:textId="77777777" w:rsidTr="006F33BF">
        <w:trPr>
          <w:trHeight w:val="625"/>
        </w:trPr>
        <w:tc>
          <w:tcPr>
            <w:tcW w:w="3228" w:type="dxa"/>
          </w:tcPr>
          <w:p w14:paraId="114E771B" w14:textId="77777777" w:rsidR="004910BE" w:rsidRPr="006F33BF" w:rsidRDefault="004E7CF9" w:rsidP="006F33BF">
            <w:pPr>
              <w:pStyle w:val="TableParagraph"/>
              <w:rPr>
                <w:lang w:val="da-DK"/>
              </w:rPr>
            </w:pPr>
            <w:r w:rsidRPr="006F33BF">
              <w:rPr>
                <w:lang w:val="da-DK"/>
              </w:rPr>
              <w:t>Tid til de primære symptomer</w:t>
            </w:r>
            <w:r w:rsidRPr="006F33BF">
              <w:rPr>
                <w:spacing w:val="-52"/>
                <w:lang w:val="da-DK"/>
              </w:rPr>
              <w:t xml:space="preserve"> </w:t>
            </w:r>
            <w:r w:rsidRPr="006F33BF">
              <w:rPr>
                <w:lang w:val="da-DK"/>
              </w:rPr>
              <w:t>begyndte</w:t>
            </w:r>
            <w:r w:rsidRPr="006F33BF">
              <w:rPr>
                <w:spacing w:val="-1"/>
                <w:lang w:val="da-DK"/>
              </w:rPr>
              <w:t xml:space="preserve"> </w:t>
            </w:r>
            <w:r w:rsidRPr="006F33BF">
              <w:rPr>
                <w:lang w:val="da-DK"/>
              </w:rPr>
              <w:t>at</w:t>
            </w:r>
            <w:r w:rsidRPr="006F33BF">
              <w:rPr>
                <w:spacing w:val="-2"/>
                <w:lang w:val="da-DK"/>
              </w:rPr>
              <w:t xml:space="preserve"> </w:t>
            </w:r>
            <w:r w:rsidRPr="006F33BF">
              <w:rPr>
                <w:lang w:val="da-DK"/>
              </w:rPr>
              <w:t>lindres</w:t>
            </w:r>
            <w:r w:rsidRPr="006F33BF">
              <w:rPr>
                <w:spacing w:val="-3"/>
                <w:lang w:val="da-DK"/>
              </w:rPr>
              <w:t xml:space="preserve"> </w:t>
            </w:r>
            <w:r w:rsidRPr="006F33BF">
              <w:rPr>
                <w:lang w:val="da-DK"/>
              </w:rPr>
              <w:t>(timer)</w:t>
            </w:r>
          </w:p>
        </w:tc>
        <w:tc>
          <w:tcPr>
            <w:tcW w:w="1243" w:type="dxa"/>
          </w:tcPr>
          <w:p w14:paraId="0A3C1004" w14:textId="77777777" w:rsidR="004910BE" w:rsidRPr="006F33BF" w:rsidRDefault="004E7CF9" w:rsidP="006F33BF">
            <w:pPr>
              <w:pStyle w:val="TableParagraph"/>
              <w:rPr>
                <w:lang w:val="da-DK"/>
              </w:rPr>
            </w:pPr>
            <w:r w:rsidRPr="006F33BF">
              <w:rPr>
                <w:lang w:val="da-DK"/>
              </w:rPr>
              <w:t>Median</w:t>
            </w:r>
          </w:p>
        </w:tc>
        <w:tc>
          <w:tcPr>
            <w:tcW w:w="1560" w:type="dxa"/>
          </w:tcPr>
          <w:p w14:paraId="3D3F2EB0" w14:textId="77777777" w:rsidR="004910BE" w:rsidRPr="006F33BF" w:rsidRDefault="004E7CF9" w:rsidP="006F33BF">
            <w:pPr>
              <w:pStyle w:val="TableParagraph"/>
              <w:rPr>
                <w:lang w:val="da-DK"/>
              </w:rPr>
            </w:pPr>
            <w:r w:rsidRPr="006F33BF">
              <w:rPr>
                <w:lang w:val="da-DK"/>
              </w:rPr>
              <w:t>1,5</w:t>
            </w:r>
          </w:p>
        </w:tc>
        <w:tc>
          <w:tcPr>
            <w:tcW w:w="1699" w:type="dxa"/>
          </w:tcPr>
          <w:p w14:paraId="3BEEE97C" w14:textId="77777777" w:rsidR="004910BE" w:rsidRPr="006F33BF" w:rsidRDefault="004E7CF9" w:rsidP="006F33BF">
            <w:pPr>
              <w:pStyle w:val="TableParagraph"/>
              <w:rPr>
                <w:lang w:val="da-DK"/>
              </w:rPr>
            </w:pPr>
            <w:r w:rsidRPr="006F33BF">
              <w:rPr>
                <w:lang w:val="da-DK"/>
              </w:rPr>
              <w:t>18,5</w:t>
            </w:r>
          </w:p>
        </w:tc>
        <w:tc>
          <w:tcPr>
            <w:tcW w:w="1701" w:type="dxa"/>
          </w:tcPr>
          <w:p w14:paraId="578001D4" w14:textId="77777777" w:rsidR="004910BE" w:rsidRPr="006F33BF" w:rsidRDefault="004E7CF9" w:rsidP="006F33BF">
            <w:pPr>
              <w:pStyle w:val="TableParagraph"/>
              <w:rPr>
                <w:lang w:val="da-DK"/>
              </w:rPr>
            </w:pPr>
            <w:r w:rsidRPr="006F33BF">
              <w:rPr>
                <w:lang w:val="da-DK"/>
              </w:rPr>
              <w:t>&lt; 0,001</w:t>
            </w:r>
          </w:p>
        </w:tc>
      </w:tr>
      <w:tr w:rsidR="004910BE" w:rsidRPr="0055535A" w14:paraId="3053118F" w14:textId="77777777" w:rsidTr="006F33BF">
        <w:trPr>
          <w:trHeight w:val="625"/>
        </w:trPr>
        <w:tc>
          <w:tcPr>
            <w:tcW w:w="3228" w:type="dxa"/>
          </w:tcPr>
          <w:p w14:paraId="0D261175" w14:textId="77777777" w:rsidR="004910BE" w:rsidRPr="006F33BF" w:rsidRDefault="004E7CF9" w:rsidP="006F33BF">
            <w:pPr>
              <w:pStyle w:val="TableParagraph"/>
              <w:rPr>
                <w:lang w:val="da-DK"/>
              </w:rPr>
            </w:pPr>
            <w:r w:rsidRPr="006F33BF">
              <w:rPr>
                <w:lang w:val="da-DK"/>
              </w:rPr>
              <w:t>Ændring i sammensat VAS-</w:t>
            </w:r>
            <w:r w:rsidRPr="006F33BF">
              <w:rPr>
                <w:spacing w:val="1"/>
                <w:lang w:val="da-DK"/>
              </w:rPr>
              <w:t xml:space="preserve"> </w:t>
            </w:r>
            <w:r w:rsidRPr="006F33BF">
              <w:rPr>
                <w:lang w:val="da-DK"/>
              </w:rPr>
              <w:t>score</w:t>
            </w:r>
            <w:r w:rsidRPr="006F33BF">
              <w:rPr>
                <w:spacing w:val="-2"/>
                <w:lang w:val="da-DK"/>
              </w:rPr>
              <w:t xml:space="preserve"> </w:t>
            </w:r>
            <w:r w:rsidRPr="006F33BF">
              <w:rPr>
                <w:lang w:val="da-DK"/>
              </w:rPr>
              <w:t>2</w:t>
            </w:r>
            <w:r w:rsidRPr="006F33BF">
              <w:rPr>
                <w:spacing w:val="-2"/>
                <w:lang w:val="da-DK"/>
              </w:rPr>
              <w:t xml:space="preserve"> </w:t>
            </w:r>
            <w:r w:rsidRPr="006F33BF">
              <w:rPr>
                <w:lang w:val="da-DK"/>
              </w:rPr>
              <w:t>timer</w:t>
            </w:r>
            <w:r w:rsidRPr="006F33BF">
              <w:rPr>
                <w:spacing w:val="-4"/>
                <w:lang w:val="da-DK"/>
              </w:rPr>
              <w:t xml:space="preserve"> </w:t>
            </w:r>
            <w:r w:rsidRPr="006F33BF">
              <w:rPr>
                <w:lang w:val="da-DK"/>
              </w:rPr>
              <w:t>efter behandling</w:t>
            </w:r>
          </w:p>
        </w:tc>
        <w:tc>
          <w:tcPr>
            <w:tcW w:w="1243" w:type="dxa"/>
          </w:tcPr>
          <w:p w14:paraId="0878762C" w14:textId="77777777" w:rsidR="004910BE" w:rsidRPr="006F33BF" w:rsidRDefault="004E7CF9" w:rsidP="006F33BF">
            <w:pPr>
              <w:pStyle w:val="TableParagraph"/>
              <w:rPr>
                <w:lang w:val="da-DK"/>
              </w:rPr>
            </w:pPr>
            <w:r w:rsidRPr="006F33BF">
              <w:rPr>
                <w:lang w:val="da-DK"/>
              </w:rPr>
              <w:t>Gnsnt.</w:t>
            </w:r>
          </w:p>
        </w:tc>
        <w:tc>
          <w:tcPr>
            <w:tcW w:w="1560" w:type="dxa"/>
          </w:tcPr>
          <w:p w14:paraId="105A2019" w14:textId="77777777" w:rsidR="004910BE" w:rsidRPr="006F33BF" w:rsidRDefault="004E7CF9" w:rsidP="006F33BF">
            <w:pPr>
              <w:pStyle w:val="TableParagraph"/>
              <w:rPr>
                <w:lang w:val="da-DK"/>
              </w:rPr>
            </w:pPr>
            <w:r w:rsidRPr="006F33BF">
              <w:rPr>
                <w:lang w:val="da-DK"/>
              </w:rPr>
              <w:t>-19,74</w:t>
            </w:r>
          </w:p>
        </w:tc>
        <w:tc>
          <w:tcPr>
            <w:tcW w:w="1699" w:type="dxa"/>
          </w:tcPr>
          <w:p w14:paraId="6C8E15B4" w14:textId="77777777" w:rsidR="004910BE" w:rsidRPr="006F33BF" w:rsidRDefault="004E7CF9" w:rsidP="006F33BF">
            <w:pPr>
              <w:pStyle w:val="TableParagraph"/>
              <w:rPr>
                <w:lang w:val="da-DK"/>
              </w:rPr>
            </w:pPr>
            <w:r w:rsidRPr="006F33BF">
              <w:rPr>
                <w:lang w:val="da-DK"/>
              </w:rPr>
              <w:t>-7,49</w:t>
            </w:r>
          </w:p>
        </w:tc>
        <w:tc>
          <w:tcPr>
            <w:tcW w:w="1701" w:type="dxa"/>
          </w:tcPr>
          <w:p w14:paraId="21E38431" w14:textId="77777777" w:rsidR="004910BE" w:rsidRPr="006F33BF" w:rsidRDefault="004E7CF9" w:rsidP="006F33BF">
            <w:pPr>
              <w:pStyle w:val="TableParagraph"/>
              <w:rPr>
                <w:lang w:val="da-DK"/>
              </w:rPr>
            </w:pPr>
            <w:r w:rsidRPr="006F33BF">
              <w:rPr>
                <w:lang w:val="da-DK"/>
              </w:rPr>
              <w:t>&lt; 0,001</w:t>
            </w:r>
          </w:p>
        </w:tc>
      </w:tr>
      <w:tr w:rsidR="004910BE" w:rsidRPr="0055535A" w14:paraId="5C08C83A" w14:textId="77777777" w:rsidTr="00D141E9">
        <w:trPr>
          <w:trHeight w:val="719"/>
        </w:trPr>
        <w:tc>
          <w:tcPr>
            <w:tcW w:w="3228" w:type="dxa"/>
          </w:tcPr>
          <w:p w14:paraId="7DD578E8" w14:textId="77777777" w:rsidR="004910BE" w:rsidRPr="006F33BF" w:rsidRDefault="004E7CF9" w:rsidP="006F33BF">
            <w:pPr>
              <w:pStyle w:val="TableParagraph"/>
              <w:rPr>
                <w:lang w:val="da-DK"/>
              </w:rPr>
            </w:pPr>
            <w:r w:rsidRPr="006F33BF">
              <w:rPr>
                <w:lang w:val="da-DK"/>
              </w:rPr>
              <w:t>Ændring i patientvurderet</w:t>
            </w:r>
            <w:r w:rsidRPr="006F33BF">
              <w:rPr>
                <w:spacing w:val="1"/>
                <w:lang w:val="da-DK"/>
              </w:rPr>
              <w:t xml:space="preserve"> </w:t>
            </w:r>
            <w:r w:rsidRPr="006F33BF">
              <w:rPr>
                <w:lang w:val="da-DK"/>
              </w:rPr>
              <w:t>sammensat symptomscore 2</w:t>
            </w:r>
            <w:r w:rsidRPr="006F33BF">
              <w:rPr>
                <w:spacing w:val="-52"/>
                <w:lang w:val="da-DK"/>
              </w:rPr>
              <w:t xml:space="preserve"> </w:t>
            </w:r>
            <w:r w:rsidRPr="006F33BF">
              <w:rPr>
                <w:lang w:val="da-DK"/>
              </w:rPr>
              <w:t>timer efter</w:t>
            </w:r>
            <w:r w:rsidRPr="006F33BF">
              <w:rPr>
                <w:spacing w:val="1"/>
                <w:lang w:val="da-DK"/>
              </w:rPr>
              <w:t xml:space="preserve"> </w:t>
            </w:r>
            <w:r w:rsidRPr="006F33BF">
              <w:rPr>
                <w:lang w:val="da-DK"/>
              </w:rPr>
              <w:t>behandling</w:t>
            </w:r>
          </w:p>
        </w:tc>
        <w:tc>
          <w:tcPr>
            <w:tcW w:w="1243" w:type="dxa"/>
          </w:tcPr>
          <w:p w14:paraId="018C53F2" w14:textId="77777777" w:rsidR="004910BE" w:rsidRPr="006F33BF" w:rsidRDefault="004E7CF9" w:rsidP="006F33BF">
            <w:pPr>
              <w:pStyle w:val="TableParagraph"/>
              <w:rPr>
                <w:lang w:val="da-DK"/>
              </w:rPr>
            </w:pPr>
            <w:r w:rsidRPr="006F33BF">
              <w:rPr>
                <w:lang w:val="da-DK"/>
              </w:rPr>
              <w:t>Gnsnt.</w:t>
            </w:r>
          </w:p>
        </w:tc>
        <w:tc>
          <w:tcPr>
            <w:tcW w:w="1560" w:type="dxa"/>
          </w:tcPr>
          <w:p w14:paraId="7F7D2189" w14:textId="77777777" w:rsidR="004910BE" w:rsidRPr="006F33BF" w:rsidRDefault="004E7CF9" w:rsidP="006F33BF">
            <w:pPr>
              <w:pStyle w:val="TableParagraph"/>
              <w:rPr>
                <w:lang w:val="da-DK"/>
              </w:rPr>
            </w:pPr>
            <w:r w:rsidRPr="006F33BF">
              <w:rPr>
                <w:lang w:val="da-DK"/>
              </w:rPr>
              <w:t>-0,53</w:t>
            </w:r>
          </w:p>
        </w:tc>
        <w:tc>
          <w:tcPr>
            <w:tcW w:w="1699" w:type="dxa"/>
          </w:tcPr>
          <w:p w14:paraId="7E7C6E91" w14:textId="77777777" w:rsidR="004910BE" w:rsidRPr="006F33BF" w:rsidRDefault="004E7CF9" w:rsidP="006F33BF">
            <w:pPr>
              <w:pStyle w:val="TableParagraph"/>
              <w:rPr>
                <w:lang w:val="da-DK"/>
              </w:rPr>
            </w:pPr>
            <w:r w:rsidRPr="006F33BF">
              <w:rPr>
                <w:lang w:val="da-DK"/>
              </w:rPr>
              <w:t>-0,22</w:t>
            </w:r>
          </w:p>
        </w:tc>
        <w:tc>
          <w:tcPr>
            <w:tcW w:w="1701" w:type="dxa"/>
          </w:tcPr>
          <w:p w14:paraId="06AAA857" w14:textId="77777777" w:rsidR="004910BE" w:rsidRPr="006F33BF" w:rsidRDefault="004E7CF9" w:rsidP="006F33BF">
            <w:pPr>
              <w:pStyle w:val="TableParagraph"/>
              <w:rPr>
                <w:lang w:val="da-DK"/>
              </w:rPr>
            </w:pPr>
            <w:r w:rsidRPr="006F33BF">
              <w:rPr>
                <w:lang w:val="da-DK"/>
              </w:rPr>
              <w:t>&lt; 0,001</w:t>
            </w:r>
          </w:p>
        </w:tc>
      </w:tr>
      <w:tr w:rsidR="004910BE" w:rsidRPr="0055535A" w14:paraId="1A22BDA8" w14:textId="77777777" w:rsidTr="006F33BF">
        <w:trPr>
          <w:trHeight w:val="787"/>
        </w:trPr>
        <w:tc>
          <w:tcPr>
            <w:tcW w:w="3228" w:type="dxa"/>
          </w:tcPr>
          <w:p w14:paraId="57F642DE" w14:textId="77777777" w:rsidR="004910BE" w:rsidRPr="006F33BF" w:rsidRDefault="004E7CF9" w:rsidP="006F33BF">
            <w:pPr>
              <w:pStyle w:val="TableParagraph"/>
              <w:rPr>
                <w:lang w:val="da-DK"/>
              </w:rPr>
            </w:pPr>
            <w:r w:rsidRPr="006F33BF">
              <w:rPr>
                <w:lang w:val="da-DK"/>
              </w:rPr>
              <w:t>Ændring i investigator-</w:t>
            </w:r>
            <w:r w:rsidRPr="006F33BF">
              <w:rPr>
                <w:spacing w:val="1"/>
                <w:lang w:val="da-DK"/>
              </w:rPr>
              <w:t xml:space="preserve"> </w:t>
            </w:r>
            <w:r w:rsidRPr="006F33BF">
              <w:rPr>
                <w:lang w:val="da-DK"/>
              </w:rPr>
              <w:t>vurderet sammensat</w:t>
            </w:r>
            <w:r w:rsidRPr="006F33BF">
              <w:rPr>
                <w:spacing w:val="1"/>
                <w:lang w:val="da-DK"/>
              </w:rPr>
              <w:t xml:space="preserve"> </w:t>
            </w:r>
            <w:r w:rsidRPr="006F33BF">
              <w:rPr>
                <w:lang w:val="da-DK"/>
              </w:rPr>
              <w:t>symptomscore 2 timer efter</w:t>
            </w:r>
            <w:r w:rsidRPr="006F33BF">
              <w:rPr>
                <w:spacing w:val="-52"/>
                <w:lang w:val="da-DK"/>
              </w:rPr>
              <w:t xml:space="preserve"> </w:t>
            </w:r>
            <w:r w:rsidRPr="006F33BF">
              <w:rPr>
                <w:lang w:val="da-DK"/>
              </w:rPr>
              <w:t>behandling</w:t>
            </w:r>
          </w:p>
        </w:tc>
        <w:tc>
          <w:tcPr>
            <w:tcW w:w="1243" w:type="dxa"/>
          </w:tcPr>
          <w:p w14:paraId="1D702AC6" w14:textId="77777777" w:rsidR="004910BE" w:rsidRPr="006F33BF" w:rsidRDefault="004E7CF9" w:rsidP="006F33BF">
            <w:pPr>
              <w:pStyle w:val="TableParagraph"/>
              <w:rPr>
                <w:lang w:val="da-DK"/>
              </w:rPr>
            </w:pPr>
            <w:r w:rsidRPr="006F33BF">
              <w:rPr>
                <w:lang w:val="da-DK"/>
              </w:rPr>
              <w:t>Gnsnt.</w:t>
            </w:r>
          </w:p>
        </w:tc>
        <w:tc>
          <w:tcPr>
            <w:tcW w:w="1560" w:type="dxa"/>
          </w:tcPr>
          <w:p w14:paraId="7325A586" w14:textId="77777777" w:rsidR="004910BE" w:rsidRPr="006F33BF" w:rsidRDefault="004E7CF9" w:rsidP="006F33BF">
            <w:pPr>
              <w:pStyle w:val="TableParagraph"/>
              <w:rPr>
                <w:lang w:val="da-DK"/>
              </w:rPr>
            </w:pPr>
            <w:r w:rsidRPr="006F33BF">
              <w:rPr>
                <w:lang w:val="da-DK"/>
              </w:rPr>
              <w:t>-0,44</w:t>
            </w:r>
          </w:p>
        </w:tc>
        <w:tc>
          <w:tcPr>
            <w:tcW w:w="1699" w:type="dxa"/>
          </w:tcPr>
          <w:p w14:paraId="064BFD58" w14:textId="77777777" w:rsidR="004910BE" w:rsidRPr="006F33BF" w:rsidRDefault="004E7CF9" w:rsidP="006F33BF">
            <w:pPr>
              <w:pStyle w:val="TableParagraph"/>
              <w:rPr>
                <w:lang w:val="da-DK"/>
              </w:rPr>
            </w:pPr>
            <w:r w:rsidRPr="006F33BF">
              <w:rPr>
                <w:lang w:val="da-DK"/>
              </w:rPr>
              <w:t>-0,19</w:t>
            </w:r>
          </w:p>
        </w:tc>
        <w:tc>
          <w:tcPr>
            <w:tcW w:w="1701" w:type="dxa"/>
          </w:tcPr>
          <w:p w14:paraId="2C42CF98" w14:textId="77777777" w:rsidR="004910BE" w:rsidRPr="006F33BF" w:rsidRDefault="004E7CF9" w:rsidP="006F33BF">
            <w:pPr>
              <w:pStyle w:val="TableParagraph"/>
              <w:rPr>
                <w:lang w:val="da-DK"/>
              </w:rPr>
            </w:pPr>
            <w:r w:rsidRPr="006F33BF">
              <w:rPr>
                <w:lang w:val="da-DK"/>
              </w:rPr>
              <w:t>&lt; 0,001</w:t>
            </w:r>
          </w:p>
        </w:tc>
      </w:tr>
      <w:tr w:rsidR="004910BE" w:rsidRPr="0055535A" w14:paraId="64147F87" w14:textId="77777777" w:rsidTr="00D141E9">
        <w:trPr>
          <w:trHeight w:val="446"/>
        </w:trPr>
        <w:tc>
          <w:tcPr>
            <w:tcW w:w="3228" w:type="dxa"/>
          </w:tcPr>
          <w:p w14:paraId="41D29BCA" w14:textId="77777777" w:rsidR="004910BE" w:rsidRPr="006F33BF" w:rsidRDefault="004E7CF9" w:rsidP="006F33BF">
            <w:pPr>
              <w:pStyle w:val="TableParagraph"/>
              <w:rPr>
                <w:lang w:val="da-DK"/>
              </w:rPr>
            </w:pPr>
            <w:r w:rsidRPr="006F33BF">
              <w:rPr>
                <w:lang w:val="da-DK"/>
              </w:rPr>
              <w:t>Tid før symptomerne næsten</w:t>
            </w:r>
            <w:r w:rsidRPr="006F33BF">
              <w:rPr>
                <w:spacing w:val="-52"/>
                <w:lang w:val="da-DK"/>
              </w:rPr>
              <w:t xml:space="preserve"> </w:t>
            </w:r>
            <w:r w:rsidRPr="006F33BF">
              <w:rPr>
                <w:lang w:val="da-DK"/>
              </w:rPr>
              <w:t>var</w:t>
            </w:r>
            <w:r w:rsidRPr="006F33BF">
              <w:rPr>
                <w:spacing w:val="-3"/>
                <w:lang w:val="da-DK"/>
              </w:rPr>
              <w:t xml:space="preserve"> </w:t>
            </w:r>
            <w:r w:rsidRPr="006F33BF">
              <w:rPr>
                <w:lang w:val="da-DK"/>
              </w:rPr>
              <w:t>lindret</w:t>
            </w:r>
            <w:r w:rsidRPr="006F33BF">
              <w:rPr>
                <w:spacing w:val="1"/>
                <w:lang w:val="da-DK"/>
              </w:rPr>
              <w:t xml:space="preserve"> </w:t>
            </w:r>
            <w:r w:rsidRPr="006F33BF">
              <w:rPr>
                <w:lang w:val="da-DK"/>
              </w:rPr>
              <w:t>(timer)</w:t>
            </w:r>
          </w:p>
        </w:tc>
        <w:tc>
          <w:tcPr>
            <w:tcW w:w="1243" w:type="dxa"/>
          </w:tcPr>
          <w:p w14:paraId="47AF7258" w14:textId="77777777" w:rsidR="004910BE" w:rsidRPr="006F33BF" w:rsidRDefault="004E7CF9" w:rsidP="006F33BF">
            <w:pPr>
              <w:pStyle w:val="TableParagraph"/>
              <w:rPr>
                <w:lang w:val="da-DK"/>
              </w:rPr>
            </w:pPr>
            <w:r w:rsidRPr="006F33BF">
              <w:rPr>
                <w:lang w:val="da-DK"/>
              </w:rPr>
              <w:t>Median</w:t>
            </w:r>
          </w:p>
        </w:tc>
        <w:tc>
          <w:tcPr>
            <w:tcW w:w="1560" w:type="dxa"/>
          </w:tcPr>
          <w:p w14:paraId="30C26B44" w14:textId="77777777" w:rsidR="004910BE" w:rsidRPr="006F33BF" w:rsidRDefault="004E7CF9" w:rsidP="006F33BF">
            <w:pPr>
              <w:pStyle w:val="TableParagraph"/>
              <w:rPr>
                <w:lang w:val="da-DK"/>
              </w:rPr>
            </w:pPr>
            <w:r w:rsidRPr="006F33BF">
              <w:rPr>
                <w:lang w:val="da-DK"/>
              </w:rPr>
              <w:t>8,0</w:t>
            </w:r>
          </w:p>
        </w:tc>
        <w:tc>
          <w:tcPr>
            <w:tcW w:w="1699" w:type="dxa"/>
          </w:tcPr>
          <w:p w14:paraId="2D99EC9E" w14:textId="77777777" w:rsidR="004910BE" w:rsidRPr="006F33BF" w:rsidRDefault="004E7CF9" w:rsidP="006F33BF">
            <w:pPr>
              <w:pStyle w:val="TableParagraph"/>
              <w:rPr>
                <w:lang w:val="da-DK"/>
              </w:rPr>
            </w:pPr>
            <w:r w:rsidRPr="006F33BF">
              <w:rPr>
                <w:lang w:val="da-DK"/>
              </w:rPr>
              <w:t>36,0</w:t>
            </w:r>
          </w:p>
        </w:tc>
        <w:tc>
          <w:tcPr>
            <w:tcW w:w="1701" w:type="dxa"/>
          </w:tcPr>
          <w:p w14:paraId="051725DF" w14:textId="77777777" w:rsidR="004910BE" w:rsidRPr="006F33BF" w:rsidRDefault="004E7CF9" w:rsidP="006F33BF">
            <w:pPr>
              <w:pStyle w:val="TableParagraph"/>
              <w:rPr>
                <w:lang w:val="da-DK"/>
              </w:rPr>
            </w:pPr>
            <w:r w:rsidRPr="006F33BF">
              <w:rPr>
                <w:lang w:val="da-DK"/>
              </w:rPr>
              <w:t>0,012</w:t>
            </w:r>
          </w:p>
        </w:tc>
      </w:tr>
      <w:tr w:rsidR="004910BE" w:rsidRPr="0055535A" w14:paraId="4E2D03F9" w14:textId="77777777" w:rsidTr="00D141E9">
        <w:trPr>
          <w:trHeight w:val="513"/>
        </w:trPr>
        <w:tc>
          <w:tcPr>
            <w:tcW w:w="3228" w:type="dxa"/>
          </w:tcPr>
          <w:p w14:paraId="016D3BA2" w14:textId="77777777" w:rsidR="004910BE" w:rsidRPr="006F33BF" w:rsidRDefault="004E7CF9" w:rsidP="006F33BF">
            <w:pPr>
              <w:pStyle w:val="TableParagraph"/>
              <w:rPr>
                <w:lang w:val="da-DK"/>
              </w:rPr>
            </w:pPr>
            <w:r w:rsidRPr="006F33BF">
              <w:rPr>
                <w:lang w:val="da-DK"/>
              </w:rPr>
              <w:t>Tid til patientvurderet</w:t>
            </w:r>
            <w:r w:rsidRPr="006F33BF">
              <w:rPr>
                <w:spacing w:val="1"/>
                <w:lang w:val="da-DK"/>
              </w:rPr>
              <w:t xml:space="preserve"> </w:t>
            </w:r>
            <w:r w:rsidRPr="006F33BF">
              <w:rPr>
                <w:lang w:val="da-DK"/>
              </w:rPr>
              <w:t>begyndende symptombedring</w:t>
            </w:r>
            <w:r w:rsidRPr="006F33BF">
              <w:rPr>
                <w:spacing w:val="-52"/>
                <w:lang w:val="da-DK"/>
              </w:rPr>
              <w:t xml:space="preserve"> </w:t>
            </w:r>
            <w:r w:rsidRPr="006F33BF">
              <w:rPr>
                <w:lang w:val="da-DK"/>
              </w:rPr>
              <w:t>(timer)</w:t>
            </w:r>
          </w:p>
        </w:tc>
        <w:tc>
          <w:tcPr>
            <w:tcW w:w="1243" w:type="dxa"/>
          </w:tcPr>
          <w:p w14:paraId="5695644E" w14:textId="77777777" w:rsidR="004910BE" w:rsidRPr="006F33BF" w:rsidRDefault="004E7CF9" w:rsidP="006F33BF">
            <w:pPr>
              <w:pStyle w:val="TableParagraph"/>
              <w:rPr>
                <w:lang w:val="da-DK"/>
              </w:rPr>
            </w:pPr>
            <w:r w:rsidRPr="006F33BF">
              <w:rPr>
                <w:lang w:val="da-DK"/>
              </w:rPr>
              <w:t>Median</w:t>
            </w:r>
          </w:p>
        </w:tc>
        <w:tc>
          <w:tcPr>
            <w:tcW w:w="1560" w:type="dxa"/>
          </w:tcPr>
          <w:p w14:paraId="3C35F5DB" w14:textId="77777777" w:rsidR="004910BE" w:rsidRPr="006F33BF" w:rsidRDefault="004E7CF9" w:rsidP="006F33BF">
            <w:pPr>
              <w:pStyle w:val="TableParagraph"/>
              <w:rPr>
                <w:lang w:val="da-DK"/>
              </w:rPr>
            </w:pPr>
            <w:r w:rsidRPr="006F33BF">
              <w:rPr>
                <w:lang w:val="da-DK"/>
              </w:rPr>
              <w:t>0,8</w:t>
            </w:r>
          </w:p>
        </w:tc>
        <w:tc>
          <w:tcPr>
            <w:tcW w:w="1699" w:type="dxa"/>
          </w:tcPr>
          <w:p w14:paraId="7D25989D" w14:textId="77777777" w:rsidR="004910BE" w:rsidRPr="006F33BF" w:rsidRDefault="004E7CF9" w:rsidP="006F33BF">
            <w:pPr>
              <w:pStyle w:val="TableParagraph"/>
              <w:rPr>
                <w:lang w:val="da-DK"/>
              </w:rPr>
            </w:pPr>
            <w:r w:rsidRPr="006F33BF">
              <w:rPr>
                <w:lang w:val="da-DK"/>
              </w:rPr>
              <w:t>3,5</w:t>
            </w:r>
          </w:p>
        </w:tc>
        <w:tc>
          <w:tcPr>
            <w:tcW w:w="1701" w:type="dxa"/>
          </w:tcPr>
          <w:p w14:paraId="265CB8DF" w14:textId="77777777" w:rsidR="004910BE" w:rsidRPr="006F33BF" w:rsidRDefault="004E7CF9" w:rsidP="006F33BF">
            <w:pPr>
              <w:pStyle w:val="TableParagraph"/>
              <w:rPr>
                <w:lang w:val="da-DK"/>
              </w:rPr>
            </w:pPr>
            <w:r w:rsidRPr="006F33BF">
              <w:rPr>
                <w:lang w:val="da-DK"/>
              </w:rPr>
              <w:t>&lt; 0,001</w:t>
            </w:r>
          </w:p>
        </w:tc>
      </w:tr>
      <w:tr w:rsidR="004910BE" w:rsidRPr="0055535A" w14:paraId="0C04C669" w14:textId="77777777" w:rsidTr="006F33BF">
        <w:trPr>
          <w:trHeight w:val="880"/>
        </w:trPr>
        <w:tc>
          <w:tcPr>
            <w:tcW w:w="3228" w:type="dxa"/>
          </w:tcPr>
          <w:p w14:paraId="2FFE53CE" w14:textId="77777777" w:rsidR="004910BE" w:rsidRPr="006F33BF" w:rsidRDefault="004E7CF9" w:rsidP="006F33BF">
            <w:pPr>
              <w:pStyle w:val="TableParagraph"/>
              <w:rPr>
                <w:lang w:val="da-DK"/>
              </w:rPr>
            </w:pPr>
            <w:r w:rsidRPr="006F33BF">
              <w:rPr>
                <w:lang w:val="da-DK"/>
              </w:rPr>
              <w:t>Tid til investigator-vurderet</w:t>
            </w:r>
            <w:r w:rsidRPr="006F33BF">
              <w:rPr>
                <w:spacing w:val="-52"/>
                <w:lang w:val="da-DK"/>
              </w:rPr>
              <w:t xml:space="preserve"> </w:t>
            </w:r>
            <w:r w:rsidRPr="006F33BF">
              <w:rPr>
                <w:lang w:val="da-DK"/>
              </w:rPr>
              <w:t>begyndende visuel</w:t>
            </w:r>
            <w:r w:rsidRPr="006F33BF">
              <w:rPr>
                <w:spacing w:val="1"/>
                <w:lang w:val="da-DK"/>
              </w:rPr>
              <w:t xml:space="preserve"> </w:t>
            </w:r>
            <w:r w:rsidRPr="006F33BF">
              <w:rPr>
                <w:lang w:val="da-DK"/>
              </w:rPr>
              <w:t>symptombedring</w:t>
            </w:r>
            <w:r w:rsidRPr="006F33BF">
              <w:rPr>
                <w:spacing w:val="-1"/>
                <w:lang w:val="da-DK"/>
              </w:rPr>
              <w:t xml:space="preserve"> </w:t>
            </w:r>
            <w:r w:rsidRPr="006F33BF">
              <w:rPr>
                <w:lang w:val="da-DK"/>
              </w:rPr>
              <w:t>(timer)</w:t>
            </w:r>
          </w:p>
        </w:tc>
        <w:tc>
          <w:tcPr>
            <w:tcW w:w="1243" w:type="dxa"/>
          </w:tcPr>
          <w:p w14:paraId="4AE1D256" w14:textId="77777777" w:rsidR="004910BE" w:rsidRPr="006F33BF" w:rsidRDefault="004E7CF9" w:rsidP="006F33BF">
            <w:pPr>
              <w:pStyle w:val="TableParagraph"/>
              <w:rPr>
                <w:lang w:val="da-DK"/>
              </w:rPr>
            </w:pPr>
            <w:r w:rsidRPr="006F33BF">
              <w:rPr>
                <w:lang w:val="da-DK"/>
              </w:rPr>
              <w:t>Median</w:t>
            </w:r>
          </w:p>
        </w:tc>
        <w:tc>
          <w:tcPr>
            <w:tcW w:w="1560" w:type="dxa"/>
          </w:tcPr>
          <w:p w14:paraId="544F188A" w14:textId="77777777" w:rsidR="004910BE" w:rsidRPr="006F33BF" w:rsidRDefault="004E7CF9" w:rsidP="006F33BF">
            <w:pPr>
              <w:pStyle w:val="TableParagraph"/>
              <w:rPr>
                <w:lang w:val="da-DK"/>
              </w:rPr>
            </w:pPr>
            <w:r w:rsidRPr="006F33BF">
              <w:rPr>
                <w:lang w:val="da-DK"/>
              </w:rPr>
              <w:t>0,8</w:t>
            </w:r>
          </w:p>
        </w:tc>
        <w:tc>
          <w:tcPr>
            <w:tcW w:w="1699" w:type="dxa"/>
          </w:tcPr>
          <w:p w14:paraId="796D442A" w14:textId="77777777" w:rsidR="004910BE" w:rsidRPr="006F33BF" w:rsidRDefault="004E7CF9" w:rsidP="006F33BF">
            <w:pPr>
              <w:pStyle w:val="TableParagraph"/>
              <w:rPr>
                <w:lang w:val="da-DK"/>
              </w:rPr>
            </w:pPr>
            <w:r w:rsidRPr="006F33BF">
              <w:rPr>
                <w:lang w:val="da-DK"/>
              </w:rPr>
              <w:t>3,4</w:t>
            </w:r>
          </w:p>
        </w:tc>
        <w:tc>
          <w:tcPr>
            <w:tcW w:w="1701" w:type="dxa"/>
          </w:tcPr>
          <w:p w14:paraId="6FDCFDE2" w14:textId="77777777" w:rsidR="004910BE" w:rsidRPr="006F33BF" w:rsidRDefault="004E7CF9" w:rsidP="006F33BF">
            <w:pPr>
              <w:pStyle w:val="TableParagraph"/>
              <w:rPr>
                <w:lang w:val="da-DK"/>
              </w:rPr>
            </w:pPr>
            <w:r w:rsidRPr="006F33BF">
              <w:rPr>
                <w:lang w:val="da-DK"/>
              </w:rPr>
              <w:t>&lt; 0,001</w:t>
            </w:r>
          </w:p>
        </w:tc>
      </w:tr>
    </w:tbl>
    <w:p w14:paraId="2E3C4EA3" w14:textId="77777777" w:rsidR="004910BE" w:rsidRPr="006F33BF" w:rsidRDefault="004910BE" w:rsidP="006F33BF">
      <w:pPr>
        <w:pStyle w:val="BodyText"/>
        <w:rPr>
          <w:b/>
          <w:lang w:val="da-DK"/>
        </w:rPr>
      </w:pPr>
    </w:p>
    <w:p w14:paraId="5AA1884C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I alt blev 66 patienter med HAE-anfald, der involverede larynx, behandlet i disse kontrollerede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kliniske fase III-studier. Resultaterne var magen til dem fra patienter med HAE-anfald, der ikke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involverede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larynx,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for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så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vidt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angår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den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tid,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det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tog, før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symptomlindring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begyndte.</w:t>
      </w:r>
    </w:p>
    <w:p w14:paraId="01F6B796" w14:textId="77777777" w:rsidR="004910BE" w:rsidRPr="006F33BF" w:rsidRDefault="004910BE" w:rsidP="006F33BF">
      <w:pPr>
        <w:pStyle w:val="BodyText"/>
        <w:rPr>
          <w:lang w:val="da-DK"/>
        </w:rPr>
      </w:pPr>
    </w:p>
    <w:p w14:paraId="70ED9F26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u w:val="single"/>
          <w:lang w:val="da-DK"/>
        </w:rPr>
        <w:t>Pædiatrisk</w:t>
      </w:r>
      <w:r w:rsidRPr="006F33BF">
        <w:rPr>
          <w:spacing w:val="-2"/>
          <w:u w:val="single"/>
          <w:lang w:val="da-DK"/>
        </w:rPr>
        <w:t xml:space="preserve"> </w:t>
      </w:r>
      <w:r w:rsidRPr="006F33BF">
        <w:rPr>
          <w:u w:val="single"/>
          <w:lang w:val="da-DK"/>
        </w:rPr>
        <w:t>population</w:t>
      </w:r>
    </w:p>
    <w:p w14:paraId="6EA0B62D" w14:textId="3150D2B9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Der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er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gennemført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et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åbent,</w:t>
      </w:r>
      <w:r w:rsidRPr="006F33BF">
        <w:rPr>
          <w:spacing w:val="-5"/>
          <w:lang w:val="da-DK"/>
        </w:rPr>
        <w:t xml:space="preserve"> </w:t>
      </w:r>
      <w:r w:rsidRPr="006F33BF">
        <w:rPr>
          <w:lang w:val="da-DK"/>
        </w:rPr>
        <w:t>ikke-randomiseret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enkeltgruppestudie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(HGT-FIR-086)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med</w:t>
      </w:r>
      <w:r w:rsidRPr="006F33BF">
        <w:rPr>
          <w:spacing w:val="-5"/>
          <w:lang w:val="da-DK"/>
        </w:rPr>
        <w:t xml:space="preserve"> </w:t>
      </w:r>
      <w:r w:rsidRPr="006F33BF">
        <w:rPr>
          <w:lang w:val="da-DK"/>
        </w:rPr>
        <w:t>i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alt</w:t>
      </w:r>
      <w:r w:rsidR="00412011" w:rsidRPr="0055535A">
        <w:rPr>
          <w:lang w:val="da-DK"/>
        </w:rPr>
        <w:t xml:space="preserve"> </w:t>
      </w:r>
      <w:r w:rsidRPr="006F33BF">
        <w:rPr>
          <w:lang w:val="da-DK"/>
        </w:rPr>
        <w:t>32 patienter. Alle patienter fik mindst én dosis icatibant (0,4 mg/kg legemsvægt op til en maksimal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dosis på 30 mg), og størstedelen af patienterne blev fulgt i mindst 6 måneder. 11 patienter var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præpubertære,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og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21 patienter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var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enten pubertære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eller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postpubertære.</w:t>
      </w:r>
    </w:p>
    <w:p w14:paraId="2679D043" w14:textId="77777777" w:rsidR="004910BE" w:rsidRPr="006F33BF" w:rsidRDefault="004910BE" w:rsidP="00A942D9">
      <w:pPr>
        <w:pStyle w:val="BodyText"/>
        <w:rPr>
          <w:lang w:val="da-DK"/>
        </w:rPr>
      </w:pPr>
    </w:p>
    <w:p w14:paraId="2A37742E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Effektpopulationen bestod af 22 patienter, der var blevet behandlet med icatibant (11 prepubertære og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11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pubertære/postpubertære)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for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HAE-anfald.</w:t>
      </w:r>
    </w:p>
    <w:p w14:paraId="2C70DA62" w14:textId="77777777" w:rsidR="004910BE" w:rsidRPr="006F33BF" w:rsidRDefault="004910BE" w:rsidP="006F33BF">
      <w:pPr>
        <w:pStyle w:val="BodyText"/>
        <w:rPr>
          <w:lang w:val="da-DK"/>
        </w:rPr>
      </w:pPr>
    </w:p>
    <w:p w14:paraId="0076BAFF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Det primære effektmål var tid til debut af symptomlindring (TOSR, Time to Onset of Symptom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Relief) målt ved hjælp af en sammensat score for investigator-rapporterede symptomer. Tid til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symptomlindring var defineret som den tid (i timer), som det tog, før der indtrådte en bedring af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symptomerne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på 20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%.</w:t>
      </w:r>
    </w:p>
    <w:p w14:paraId="326C28A2" w14:textId="77777777" w:rsidR="00412011" w:rsidRPr="0055535A" w:rsidRDefault="00412011">
      <w:pPr>
        <w:pStyle w:val="BodyText"/>
        <w:rPr>
          <w:lang w:val="da-DK"/>
        </w:rPr>
      </w:pPr>
    </w:p>
    <w:p w14:paraId="5418AA41" w14:textId="341F5E29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Overordnet set var den mediane tid til debut af symptomlindring 1,0 time (95 %-konfidensinterval,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1,0-1,1 time). Ved henholdsvis 1 og 2 timer efter behandling oplevede ca. 50 % og 90 % debut af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symptomlindring.</w:t>
      </w:r>
    </w:p>
    <w:p w14:paraId="5148570E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Overordnet set var den mediane tid til minimale symptomer (tidligste tidspunkt efter behandling, hvor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alle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symptomer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var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enten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milde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eller fraværende) 1,1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time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(95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%-konfidensinterval,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1,0-2,0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timer).</w:t>
      </w:r>
    </w:p>
    <w:p w14:paraId="5F408CF3" w14:textId="77777777" w:rsidR="004910BE" w:rsidRPr="006F33BF" w:rsidRDefault="004910BE" w:rsidP="00A942D9">
      <w:pPr>
        <w:pStyle w:val="BodyText"/>
        <w:rPr>
          <w:lang w:val="da-DK"/>
        </w:rPr>
      </w:pPr>
    </w:p>
    <w:p w14:paraId="4A6C3073" w14:textId="77777777" w:rsidR="004910BE" w:rsidRPr="006F33BF" w:rsidRDefault="004E7CF9" w:rsidP="006F33BF">
      <w:pPr>
        <w:pStyle w:val="Heading2"/>
        <w:numPr>
          <w:ilvl w:val="1"/>
          <w:numId w:val="24"/>
        </w:numPr>
        <w:tabs>
          <w:tab w:val="left" w:pos="567"/>
        </w:tabs>
        <w:ind w:left="0" w:firstLine="0"/>
        <w:rPr>
          <w:lang w:val="da-DK"/>
        </w:rPr>
      </w:pPr>
      <w:r w:rsidRPr="006F33BF">
        <w:rPr>
          <w:lang w:val="da-DK"/>
        </w:rPr>
        <w:lastRenderedPageBreak/>
        <w:t>Farmakokinetiske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egenskaber</w:t>
      </w:r>
    </w:p>
    <w:p w14:paraId="338B9461" w14:textId="77777777" w:rsidR="004910BE" w:rsidRPr="006F33BF" w:rsidRDefault="004910BE" w:rsidP="00A942D9">
      <w:pPr>
        <w:pStyle w:val="BodyText"/>
        <w:rPr>
          <w:b/>
          <w:lang w:val="da-DK"/>
        </w:rPr>
      </w:pPr>
    </w:p>
    <w:p w14:paraId="0CC81699" w14:textId="77777777" w:rsidR="004910BE" w:rsidRPr="006F33BF" w:rsidRDefault="004E7CF9" w:rsidP="006F33BF">
      <w:pPr>
        <w:pStyle w:val="BodyText"/>
        <w:ind w:hanging="1"/>
        <w:rPr>
          <w:lang w:val="da-DK"/>
        </w:rPr>
      </w:pPr>
      <w:r w:rsidRPr="006F33BF">
        <w:rPr>
          <w:lang w:val="da-DK"/>
        </w:rPr>
        <w:t>Icatibants farmakokinetik er blevet undersøgt i studier, hvor der blev anvendt både intravenøs og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subkutan indgift til både raske frivillige og patienter. Den farmakokinetiske profil for icatibant hos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patienter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med HAE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er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magen til profilen hos raske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frivillige.</w:t>
      </w:r>
    </w:p>
    <w:p w14:paraId="73179863" w14:textId="77777777" w:rsidR="004910BE" w:rsidRPr="006F33BF" w:rsidRDefault="004910BE" w:rsidP="006F33BF">
      <w:pPr>
        <w:pStyle w:val="BodyText"/>
        <w:rPr>
          <w:lang w:val="da-DK"/>
        </w:rPr>
      </w:pPr>
    </w:p>
    <w:p w14:paraId="6B3DFFA1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u w:val="single"/>
          <w:lang w:val="da-DK"/>
        </w:rPr>
        <w:t>Absorption</w:t>
      </w:r>
    </w:p>
    <w:p w14:paraId="31BF0CCB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Efter subkutan indgift var den absolutte biologiske tilgængelighed for icatibant 97 %. Tiden til den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maksimale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koncentration er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ca. 30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minutter.</w:t>
      </w:r>
    </w:p>
    <w:p w14:paraId="095A9CDE" w14:textId="77777777" w:rsidR="004910BE" w:rsidRPr="006F33BF" w:rsidRDefault="004910BE" w:rsidP="006F33BF">
      <w:pPr>
        <w:pStyle w:val="BodyText"/>
        <w:rPr>
          <w:lang w:val="da-DK"/>
        </w:rPr>
      </w:pPr>
    </w:p>
    <w:p w14:paraId="7440B14F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u w:val="single"/>
          <w:lang w:val="da-DK"/>
        </w:rPr>
        <w:t>Fordeling</w:t>
      </w:r>
    </w:p>
    <w:p w14:paraId="54E67B8C" w14:textId="5A84390F" w:rsidR="00386676" w:rsidRPr="0055535A" w:rsidRDefault="004E7CF9" w:rsidP="00A942D9">
      <w:pPr>
        <w:pStyle w:val="BodyText"/>
        <w:rPr>
          <w:spacing w:val="-52"/>
          <w:lang w:val="da-DK"/>
        </w:rPr>
      </w:pPr>
      <w:r w:rsidRPr="006F33BF">
        <w:rPr>
          <w:lang w:val="da-DK"/>
        </w:rPr>
        <w:t xml:space="preserve">Volumendistributionen (Vss) for icatibant er ca. 20-25 </w:t>
      </w:r>
      <w:r w:rsidR="004045E8">
        <w:rPr>
          <w:lang w:val="da-DK"/>
        </w:rPr>
        <w:t>l</w:t>
      </w:r>
      <w:r w:rsidRPr="006F33BF">
        <w:rPr>
          <w:lang w:val="da-DK"/>
        </w:rPr>
        <w:t>. Plasmaproteinbindingen er 44 %.</w:t>
      </w:r>
      <w:r w:rsidRPr="006F33BF">
        <w:rPr>
          <w:spacing w:val="-52"/>
          <w:lang w:val="da-DK"/>
        </w:rPr>
        <w:t xml:space="preserve"> </w:t>
      </w:r>
    </w:p>
    <w:p w14:paraId="13DFEDFE" w14:textId="77777777" w:rsidR="00386676" w:rsidRPr="0055535A" w:rsidRDefault="00386676">
      <w:pPr>
        <w:pStyle w:val="BodyText"/>
        <w:rPr>
          <w:spacing w:val="-52"/>
          <w:lang w:val="da-DK"/>
        </w:rPr>
      </w:pPr>
    </w:p>
    <w:p w14:paraId="3A09D6E8" w14:textId="291E8BA4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u w:val="single"/>
          <w:lang w:val="da-DK"/>
        </w:rPr>
        <w:t>Biotransformation</w:t>
      </w:r>
    </w:p>
    <w:p w14:paraId="268653BB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Icatibant metaboliseres i udstrakt grad af proteolytiske enzymer til inaktive metabolitter, der primært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udskilles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med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urinen.</w:t>
      </w:r>
    </w:p>
    <w:p w14:paraId="0A46F16C" w14:textId="77777777" w:rsidR="004910BE" w:rsidRPr="006F33BF" w:rsidRDefault="004910BE" w:rsidP="006F33BF">
      <w:pPr>
        <w:pStyle w:val="BodyText"/>
        <w:rPr>
          <w:lang w:val="da-DK"/>
        </w:rPr>
      </w:pPr>
    </w:p>
    <w:p w14:paraId="5EA87075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i/>
          <w:lang w:val="da-DK"/>
        </w:rPr>
        <w:t>In vitro-</w:t>
      </w:r>
      <w:r w:rsidRPr="006F33BF">
        <w:rPr>
          <w:lang w:val="da-DK"/>
        </w:rPr>
        <w:t>studier har bekræftet, at icatibant ikke nedbrydes af den oxidative metabolisme, at det ikke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hæmmer store cytochrom P450 (CYP) isoenzymer (CYP 1A2, 2A6, 2B6, 2C8, 2C9, 2C19, 2D6, 2E1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og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3A4), og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at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det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ikke inducerer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CYP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1A2 og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3A4.</w:t>
      </w:r>
    </w:p>
    <w:p w14:paraId="7EEF297E" w14:textId="77777777" w:rsidR="004910BE" w:rsidRPr="006F33BF" w:rsidRDefault="004910BE" w:rsidP="006F33BF">
      <w:pPr>
        <w:pStyle w:val="BodyText"/>
        <w:rPr>
          <w:lang w:val="da-DK"/>
        </w:rPr>
      </w:pPr>
    </w:p>
    <w:p w14:paraId="3817C3AE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u w:val="single"/>
          <w:lang w:val="da-DK"/>
        </w:rPr>
        <w:t>Elimination</w:t>
      </w:r>
    </w:p>
    <w:p w14:paraId="50D505D8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Icatibant bliver hovedsageligt elimineret via metabolisme. Mindre end 10 % af dosis bliver udskilt via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urinen som uomdannet stof. Clearance er på ca. 15-20 l/t og er uafhængig af dosis. Den terminale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halveringstid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i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plasma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er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ca. 1-2 timer.</w:t>
      </w:r>
    </w:p>
    <w:p w14:paraId="174E0F75" w14:textId="77777777" w:rsidR="004910BE" w:rsidRPr="006F33BF" w:rsidRDefault="004910BE" w:rsidP="006F33BF">
      <w:pPr>
        <w:pStyle w:val="BodyText"/>
        <w:rPr>
          <w:lang w:val="da-DK"/>
        </w:rPr>
      </w:pPr>
    </w:p>
    <w:p w14:paraId="28B3B9C5" w14:textId="6734FBC4" w:rsidR="004910BE" w:rsidRPr="006F33BF" w:rsidRDefault="004045E8" w:rsidP="006F33BF">
      <w:pPr>
        <w:pStyle w:val="BodyText"/>
        <w:rPr>
          <w:lang w:val="da-DK"/>
        </w:rPr>
      </w:pPr>
      <w:r>
        <w:rPr>
          <w:u w:val="single"/>
          <w:lang w:val="da-DK"/>
        </w:rPr>
        <w:t>Særlige</w:t>
      </w:r>
      <w:r w:rsidRPr="006F33BF">
        <w:rPr>
          <w:spacing w:val="-3"/>
          <w:u w:val="single"/>
          <w:lang w:val="da-DK"/>
        </w:rPr>
        <w:t xml:space="preserve"> </w:t>
      </w:r>
      <w:r w:rsidR="004E7CF9" w:rsidRPr="006F33BF">
        <w:rPr>
          <w:u w:val="single"/>
          <w:lang w:val="da-DK"/>
        </w:rPr>
        <w:t>populationer</w:t>
      </w:r>
    </w:p>
    <w:p w14:paraId="11EA923C" w14:textId="77777777" w:rsidR="004910BE" w:rsidRPr="006F33BF" w:rsidRDefault="004910BE" w:rsidP="006F33BF">
      <w:pPr>
        <w:pStyle w:val="BodyText"/>
        <w:rPr>
          <w:lang w:val="da-DK"/>
        </w:rPr>
      </w:pPr>
    </w:p>
    <w:p w14:paraId="6EF8CF33" w14:textId="77777777" w:rsidR="004910BE" w:rsidRPr="006F33BF" w:rsidRDefault="004E7CF9" w:rsidP="006F33BF">
      <w:pPr>
        <w:rPr>
          <w:i/>
          <w:lang w:val="da-DK"/>
        </w:rPr>
      </w:pPr>
      <w:r w:rsidRPr="006F33BF">
        <w:rPr>
          <w:i/>
          <w:lang w:val="da-DK"/>
        </w:rPr>
        <w:t>Ældre</w:t>
      </w:r>
    </w:p>
    <w:p w14:paraId="45C64BC0" w14:textId="294A599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Data tyder på en aldersrelateret reduktion i clearance, som medfører en ca. 50-60 % højere</w:t>
      </w:r>
      <w:r w:rsidR="004045E8">
        <w:rPr>
          <w:lang w:val="da-DK"/>
        </w:rPr>
        <w:t xml:space="preserve"> </w:t>
      </w:r>
      <w:r w:rsidRPr="006F33BF">
        <w:rPr>
          <w:lang w:val="da-DK"/>
        </w:rPr>
        <w:t>eksponering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hos ældre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(75-80 år)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i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forhold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til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patienter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på 40 år.</w:t>
      </w:r>
    </w:p>
    <w:p w14:paraId="6354E9E7" w14:textId="77777777" w:rsidR="004910BE" w:rsidRPr="006F33BF" w:rsidRDefault="004910BE" w:rsidP="006F33BF">
      <w:pPr>
        <w:pStyle w:val="BodyText"/>
        <w:rPr>
          <w:lang w:val="da-DK"/>
        </w:rPr>
      </w:pPr>
    </w:p>
    <w:p w14:paraId="4B9E2500" w14:textId="77777777" w:rsidR="004910BE" w:rsidRPr="006F33BF" w:rsidRDefault="004E7CF9" w:rsidP="006F33BF">
      <w:pPr>
        <w:rPr>
          <w:i/>
          <w:lang w:val="da-DK"/>
        </w:rPr>
      </w:pPr>
      <w:r w:rsidRPr="006F33BF">
        <w:rPr>
          <w:i/>
          <w:lang w:val="da-DK"/>
        </w:rPr>
        <w:t>Køn</w:t>
      </w:r>
    </w:p>
    <w:p w14:paraId="1133DB2C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Data tyder på, at der ikke er nogen forskel i clearance mellem kvinder og mænd efter korrektion for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legemsvægt.</w:t>
      </w:r>
    </w:p>
    <w:p w14:paraId="0D6BD1B2" w14:textId="77777777" w:rsidR="004910BE" w:rsidRPr="006F33BF" w:rsidRDefault="004910BE" w:rsidP="006F33BF">
      <w:pPr>
        <w:pStyle w:val="BodyText"/>
        <w:rPr>
          <w:lang w:val="da-DK"/>
        </w:rPr>
      </w:pPr>
    </w:p>
    <w:p w14:paraId="7C5861AB" w14:textId="77777777" w:rsidR="004910BE" w:rsidRPr="006F33BF" w:rsidRDefault="004E7CF9" w:rsidP="006F33BF">
      <w:pPr>
        <w:rPr>
          <w:i/>
          <w:lang w:val="da-DK"/>
        </w:rPr>
      </w:pPr>
      <w:r w:rsidRPr="006F33BF">
        <w:rPr>
          <w:i/>
          <w:lang w:val="da-DK"/>
        </w:rPr>
        <w:t>Nedsat</w:t>
      </w:r>
      <w:r w:rsidRPr="006F33BF">
        <w:rPr>
          <w:i/>
          <w:spacing w:val="-4"/>
          <w:lang w:val="da-DK"/>
        </w:rPr>
        <w:t xml:space="preserve"> </w:t>
      </w:r>
      <w:r w:rsidRPr="006F33BF">
        <w:rPr>
          <w:i/>
          <w:lang w:val="da-DK"/>
        </w:rPr>
        <w:t>lever-</w:t>
      </w:r>
      <w:r w:rsidRPr="006F33BF">
        <w:rPr>
          <w:i/>
          <w:spacing w:val="-1"/>
          <w:lang w:val="da-DK"/>
        </w:rPr>
        <w:t xml:space="preserve"> </w:t>
      </w:r>
      <w:r w:rsidRPr="006F33BF">
        <w:rPr>
          <w:i/>
          <w:lang w:val="da-DK"/>
        </w:rPr>
        <w:t>og</w:t>
      </w:r>
      <w:r w:rsidRPr="006F33BF">
        <w:rPr>
          <w:i/>
          <w:spacing w:val="-2"/>
          <w:lang w:val="da-DK"/>
        </w:rPr>
        <w:t xml:space="preserve"> </w:t>
      </w:r>
      <w:r w:rsidRPr="006F33BF">
        <w:rPr>
          <w:i/>
          <w:lang w:val="da-DK"/>
        </w:rPr>
        <w:t>nyrefunktion</w:t>
      </w:r>
    </w:p>
    <w:p w14:paraId="7156082E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Begrænsede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data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indikerer,</w:t>
      </w:r>
      <w:r w:rsidRPr="006F33BF">
        <w:rPr>
          <w:spacing w:val="-6"/>
          <w:lang w:val="da-DK"/>
        </w:rPr>
        <w:t xml:space="preserve"> </w:t>
      </w:r>
      <w:r w:rsidRPr="006F33BF">
        <w:rPr>
          <w:lang w:val="da-DK"/>
        </w:rPr>
        <w:t>at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icatibant-eksponering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ikke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påvirkes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af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nedsat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lever-</w:t>
      </w:r>
      <w:r w:rsidRPr="006F33BF">
        <w:rPr>
          <w:spacing w:val="-7"/>
          <w:lang w:val="da-DK"/>
        </w:rPr>
        <w:t xml:space="preserve"> </w:t>
      </w:r>
      <w:r w:rsidRPr="006F33BF">
        <w:rPr>
          <w:lang w:val="da-DK"/>
        </w:rPr>
        <w:t>eller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nyrefunktion.</w:t>
      </w:r>
    </w:p>
    <w:p w14:paraId="0C84B4DD" w14:textId="77777777" w:rsidR="004910BE" w:rsidRPr="006F33BF" w:rsidRDefault="004910BE" w:rsidP="006F33BF">
      <w:pPr>
        <w:pStyle w:val="BodyText"/>
        <w:rPr>
          <w:lang w:val="da-DK"/>
        </w:rPr>
      </w:pPr>
    </w:p>
    <w:p w14:paraId="5A1B4858" w14:textId="77777777" w:rsidR="004910BE" w:rsidRPr="006F33BF" w:rsidRDefault="004E7CF9" w:rsidP="006F33BF">
      <w:pPr>
        <w:rPr>
          <w:i/>
          <w:lang w:val="da-DK"/>
        </w:rPr>
      </w:pPr>
      <w:r w:rsidRPr="006F33BF">
        <w:rPr>
          <w:i/>
          <w:lang w:val="da-DK"/>
        </w:rPr>
        <w:t>Etnisk</w:t>
      </w:r>
      <w:r w:rsidRPr="006F33BF">
        <w:rPr>
          <w:i/>
          <w:spacing w:val="-2"/>
          <w:lang w:val="da-DK"/>
        </w:rPr>
        <w:t xml:space="preserve"> </w:t>
      </w:r>
      <w:r w:rsidRPr="006F33BF">
        <w:rPr>
          <w:i/>
          <w:lang w:val="da-DK"/>
        </w:rPr>
        <w:t>oprindelse</w:t>
      </w:r>
    </w:p>
    <w:p w14:paraId="6B964EDD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Der er begrænsede oplysninger om indvirkningen af etnisk oprindelse. Tilgængelige data for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eksponering tyder ikke på nogen forskel i clearance mellem ikke-hvide (n = 40) og hvide (n = 132)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forsøgspersoner.</w:t>
      </w:r>
    </w:p>
    <w:p w14:paraId="156CDF1F" w14:textId="77777777" w:rsidR="00653D12" w:rsidRPr="0055535A" w:rsidRDefault="00653D12">
      <w:pPr>
        <w:rPr>
          <w:i/>
          <w:lang w:val="da-DK"/>
        </w:rPr>
      </w:pPr>
    </w:p>
    <w:p w14:paraId="70DD4B68" w14:textId="032AA0F1" w:rsidR="004910BE" w:rsidRPr="006F33BF" w:rsidRDefault="004E7CF9" w:rsidP="006F33BF">
      <w:pPr>
        <w:rPr>
          <w:i/>
          <w:lang w:val="da-DK"/>
        </w:rPr>
      </w:pPr>
      <w:r w:rsidRPr="006F33BF">
        <w:rPr>
          <w:i/>
          <w:lang w:val="da-DK"/>
        </w:rPr>
        <w:t>Pædiatrisk</w:t>
      </w:r>
      <w:r w:rsidRPr="006F33BF">
        <w:rPr>
          <w:i/>
          <w:spacing w:val="-2"/>
          <w:lang w:val="da-DK"/>
        </w:rPr>
        <w:t xml:space="preserve"> </w:t>
      </w:r>
      <w:r w:rsidRPr="006F33BF">
        <w:rPr>
          <w:i/>
          <w:lang w:val="da-DK"/>
        </w:rPr>
        <w:t>population</w:t>
      </w:r>
    </w:p>
    <w:p w14:paraId="799A2F93" w14:textId="0DCCC1AD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Icatibants farmakokinetik blev undersøgt hos pædiatriske patienter med HAE i studiet HGT-FIR-086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(se pkt. 5.1). Efter en enkelt subkutan administration (0,4 mg/kg op til maksimalt 30 mg) er tiden til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maksimal koncentration ca. 30 minutter, og den terminale halveringstid er ca. 2 timer. Der er ikke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observeret nogen forskelle i eksponeringen for icatibant mellem HAE-patienter med og uden et anfald.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Populationsbaseret farmakokinetikmodellering på grundlag af såvel voksen- som pædiatridata viste, at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clearance af icatibant er relateret til legemsvægt, idet der ses lavere clearance-værdier ved lavere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legemsvægt i den pædiatriske HAE-population. Baseret på doseringsmodellering i henhold til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vægtområde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er den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forventede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eksponering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for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icatibant i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den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pædiatriske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HAE-population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(se</w:t>
      </w:r>
      <w:r w:rsidR="00653D12" w:rsidRPr="0055535A">
        <w:rPr>
          <w:lang w:val="da-DK"/>
        </w:rPr>
        <w:t xml:space="preserve"> </w:t>
      </w:r>
      <w:r w:rsidRPr="006F33BF">
        <w:rPr>
          <w:lang w:val="da-DK"/>
        </w:rPr>
        <w:t>pkt.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4.2)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lavere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end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den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observerede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eksponering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i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studier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med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voksne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HAE-patienter.</w:t>
      </w:r>
    </w:p>
    <w:p w14:paraId="2B2004CD" w14:textId="77777777" w:rsidR="004910BE" w:rsidRPr="006F33BF" w:rsidRDefault="004910BE" w:rsidP="006F33BF">
      <w:pPr>
        <w:pStyle w:val="BodyText"/>
        <w:rPr>
          <w:lang w:val="da-DK"/>
        </w:rPr>
      </w:pPr>
    </w:p>
    <w:p w14:paraId="0665039E" w14:textId="70E57537" w:rsidR="004910BE" w:rsidRPr="006F33BF" w:rsidRDefault="001E2A9A" w:rsidP="006F33BF">
      <w:pPr>
        <w:pStyle w:val="Heading2"/>
        <w:numPr>
          <w:ilvl w:val="1"/>
          <w:numId w:val="24"/>
        </w:numPr>
        <w:tabs>
          <w:tab w:val="left" w:pos="567"/>
        </w:tabs>
        <w:ind w:left="0" w:firstLine="0"/>
        <w:rPr>
          <w:lang w:val="da-DK"/>
        </w:rPr>
      </w:pPr>
      <w:r>
        <w:rPr>
          <w:lang w:val="da-DK"/>
        </w:rPr>
        <w:t>Non-</w:t>
      </w:r>
      <w:r w:rsidRPr="006F33BF">
        <w:rPr>
          <w:lang w:val="da-DK"/>
        </w:rPr>
        <w:t>kliniske</w:t>
      </w:r>
      <w:r w:rsidRPr="006F33BF">
        <w:rPr>
          <w:spacing w:val="-5"/>
          <w:lang w:val="da-DK"/>
        </w:rPr>
        <w:t xml:space="preserve"> </w:t>
      </w:r>
      <w:r w:rsidR="004E7CF9" w:rsidRPr="006F33BF">
        <w:rPr>
          <w:lang w:val="da-DK"/>
        </w:rPr>
        <w:t>sikkerhedsdata</w:t>
      </w:r>
    </w:p>
    <w:p w14:paraId="6C488163" w14:textId="77777777" w:rsidR="004910BE" w:rsidRPr="006F33BF" w:rsidRDefault="004910BE" w:rsidP="00A942D9">
      <w:pPr>
        <w:pStyle w:val="BodyText"/>
        <w:rPr>
          <w:b/>
          <w:lang w:val="da-DK"/>
        </w:rPr>
      </w:pPr>
    </w:p>
    <w:p w14:paraId="604993F0" w14:textId="2DCEA0EA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lastRenderedPageBreak/>
        <w:t>Der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er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gennemført studier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med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gentagen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dosis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af indtil 6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måneders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varighed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hos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rotter og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af</w:t>
      </w:r>
      <w:r w:rsidR="000F3618" w:rsidRPr="0055535A">
        <w:rPr>
          <w:lang w:val="da-DK"/>
        </w:rPr>
        <w:t xml:space="preserve"> </w:t>
      </w:r>
      <w:r w:rsidRPr="006F33BF">
        <w:rPr>
          <w:lang w:val="da-DK"/>
        </w:rPr>
        <w:t>9 måneders varighed hos hunde. Hos både rotter og hunde blev der fundet en dosisafhængig reduktion</w:t>
      </w:r>
      <w:r w:rsidR="001E2A9A" w:rsidRPr="006F33BF">
        <w:rPr>
          <w:lang w:val="da-DK"/>
        </w:rPr>
        <w:t xml:space="preserve"> </w:t>
      </w:r>
      <w:r w:rsidRPr="006F33BF">
        <w:rPr>
          <w:lang w:val="da-DK"/>
        </w:rPr>
        <w:t>af koncentrationen af cirkulerende kønshormon, og gentagen brug af icatibant forsinkede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kønsmodningen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reversibelt.</w:t>
      </w:r>
    </w:p>
    <w:p w14:paraId="01BD3C9A" w14:textId="77777777" w:rsidR="004910BE" w:rsidRPr="006F33BF" w:rsidRDefault="004910BE" w:rsidP="00A942D9">
      <w:pPr>
        <w:pStyle w:val="BodyText"/>
        <w:rPr>
          <w:lang w:val="da-DK"/>
        </w:rPr>
      </w:pPr>
    </w:p>
    <w:p w14:paraId="53CA8E53" w14:textId="33CE6311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De maksimale daglige eksponeringer defineret ved arealet under kurven (AUC) ved koncentrationer,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hvor der ikke observeredes bivirkninger (NOAEL), var i 9-måneders-studiet hos hunde 2,3 gange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større end AUC hos voksne mennesker efter en subkutan dosis på 30 mg. Et NOAEL var ikke målbart</w:t>
      </w:r>
      <w:r w:rsidR="000F3618" w:rsidRPr="0055535A">
        <w:rPr>
          <w:lang w:val="da-DK"/>
        </w:rPr>
        <w:t xml:space="preserve"> </w:t>
      </w:r>
      <w:r w:rsidRPr="006F33BF">
        <w:rPr>
          <w:lang w:val="da-DK"/>
        </w:rPr>
        <w:t>i rottestudiet, men alle fund i det studie viste enten fuldstændigt eller delvist reversible virkninger hos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behandlede rotter. Hypertrofi af binyrerne sås ved alle testede doser hos rotter. Det blev observeret, at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hypertrofi af binyrerne forsvandt efter seponering af icatibantbehandlingen. Den kliniske betydning af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fundene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vedrørende binyrerne kendes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ikke.</w:t>
      </w:r>
    </w:p>
    <w:p w14:paraId="1CC2F0B5" w14:textId="77777777" w:rsidR="004910BE" w:rsidRPr="006F33BF" w:rsidRDefault="004910BE" w:rsidP="006F33BF">
      <w:pPr>
        <w:pStyle w:val="BodyText"/>
        <w:rPr>
          <w:lang w:val="da-DK"/>
        </w:rPr>
      </w:pPr>
    </w:p>
    <w:p w14:paraId="7D98FF1B" w14:textId="77777777" w:rsidR="004910BE" w:rsidRPr="006F33BF" w:rsidRDefault="004E7CF9" w:rsidP="006F33BF">
      <w:pPr>
        <w:pStyle w:val="BodyText"/>
        <w:ind w:hanging="1"/>
        <w:rPr>
          <w:lang w:val="da-DK"/>
        </w:rPr>
      </w:pPr>
      <w:r w:rsidRPr="006F33BF">
        <w:rPr>
          <w:lang w:val="da-DK"/>
        </w:rPr>
        <w:t>Icatibant havde ingen indvirkning på fertiliteten hos hanmus (maksimaldosis 80,8 mg/kg/dag) og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hanrotter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(maksimaldosis 10 mg/kg/dag).</w:t>
      </w:r>
    </w:p>
    <w:p w14:paraId="717FA737" w14:textId="77777777" w:rsidR="004910BE" w:rsidRPr="006F33BF" w:rsidRDefault="004910BE" w:rsidP="006F33BF">
      <w:pPr>
        <w:pStyle w:val="BodyText"/>
        <w:rPr>
          <w:lang w:val="da-DK"/>
        </w:rPr>
      </w:pPr>
    </w:p>
    <w:p w14:paraId="493EE549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I et 2-årigt studie til evaluering af icatibants kræftfremkaldende potentiale hos rotter havde daglige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doser i eksponeringsniveauer på det dobbelte af det, der opnås efter terapeutiske doser hos mennesker,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ingen effekt på forekomsten eller morfologien af tumorer. Resultaterne indikerer ikke et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kræftfremkaldende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potentiale hos icatibant.</w:t>
      </w:r>
    </w:p>
    <w:p w14:paraId="0CEF088D" w14:textId="77777777" w:rsidR="004910BE" w:rsidRPr="006F33BF" w:rsidRDefault="004910BE" w:rsidP="00A942D9">
      <w:pPr>
        <w:pStyle w:val="BodyText"/>
        <w:rPr>
          <w:lang w:val="da-DK"/>
        </w:rPr>
      </w:pPr>
    </w:p>
    <w:p w14:paraId="4927B355" w14:textId="77777777" w:rsidR="004910BE" w:rsidRPr="006F33BF" w:rsidRDefault="004E7CF9" w:rsidP="006F33BF">
      <w:pPr>
        <w:rPr>
          <w:lang w:val="da-DK"/>
        </w:rPr>
      </w:pPr>
      <w:r w:rsidRPr="006F33BF">
        <w:rPr>
          <w:lang w:val="da-DK"/>
        </w:rPr>
        <w:t>I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standardiserede</w:t>
      </w:r>
      <w:r w:rsidRPr="006F33BF">
        <w:rPr>
          <w:spacing w:val="-3"/>
          <w:lang w:val="da-DK"/>
        </w:rPr>
        <w:t xml:space="preserve"> </w:t>
      </w:r>
      <w:r w:rsidRPr="006F33BF">
        <w:rPr>
          <w:i/>
          <w:lang w:val="da-DK"/>
        </w:rPr>
        <w:t>in</w:t>
      </w:r>
      <w:r w:rsidRPr="006F33BF">
        <w:rPr>
          <w:i/>
          <w:spacing w:val="-4"/>
          <w:lang w:val="da-DK"/>
        </w:rPr>
        <w:t xml:space="preserve"> </w:t>
      </w:r>
      <w:r w:rsidRPr="006F33BF">
        <w:rPr>
          <w:i/>
          <w:lang w:val="da-DK"/>
        </w:rPr>
        <w:t xml:space="preserve">vitro- </w:t>
      </w:r>
      <w:r w:rsidRPr="006F33BF">
        <w:rPr>
          <w:lang w:val="da-DK"/>
        </w:rPr>
        <w:t>og</w:t>
      </w:r>
      <w:r w:rsidRPr="006F33BF">
        <w:rPr>
          <w:spacing w:val="-1"/>
          <w:lang w:val="da-DK"/>
        </w:rPr>
        <w:t xml:space="preserve"> </w:t>
      </w:r>
      <w:r w:rsidRPr="006F33BF">
        <w:rPr>
          <w:i/>
          <w:lang w:val="da-DK"/>
        </w:rPr>
        <w:t>in</w:t>
      </w:r>
      <w:r w:rsidRPr="006F33BF">
        <w:rPr>
          <w:i/>
          <w:spacing w:val="-1"/>
          <w:lang w:val="da-DK"/>
        </w:rPr>
        <w:t xml:space="preserve"> </w:t>
      </w:r>
      <w:r w:rsidRPr="006F33BF">
        <w:rPr>
          <w:i/>
          <w:lang w:val="da-DK"/>
        </w:rPr>
        <w:t>vivo-</w:t>
      </w:r>
      <w:r w:rsidRPr="006F33BF">
        <w:rPr>
          <w:lang w:val="da-DK"/>
        </w:rPr>
        <w:t>studier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var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icatibant ikke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genotoksisk.</w:t>
      </w:r>
    </w:p>
    <w:p w14:paraId="1317A0DE" w14:textId="77777777" w:rsidR="004910BE" w:rsidRPr="006F33BF" w:rsidRDefault="004910BE" w:rsidP="00A942D9">
      <w:pPr>
        <w:pStyle w:val="BodyText"/>
        <w:rPr>
          <w:lang w:val="da-DK"/>
        </w:rPr>
      </w:pPr>
    </w:p>
    <w:p w14:paraId="0C832816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Subkutant administreret icatibant var ikke teratogent hos rotter (maks. dosis 25 mg/kg/dag) og kaniner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(maks.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dosis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10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mg/kg/dag,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når det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blev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givet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subkutant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i den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tidlige embryon-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og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fosterudvikling.</w:t>
      </w:r>
    </w:p>
    <w:p w14:paraId="1EA599C1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Icatibant er en effektiv bradykinin-antagonist, og i store doser kan behandlingen påvirke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implantationsprocessen i livmoderen og derfor også dennes stabilitet i den tidlige graviditet. Disse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påvirkninger af livmoderen ses også senere i graviditeten, hvor icatibant i høje doser (10 mg/kg/dag)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udviser en tokolytisk effekt, der medfører forsinkede fødsler hos rotter med efterfølgende stress for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fosteret og perinatal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dødelighed.</w:t>
      </w:r>
    </w:p>
    <w:p w14:paraId="520838B6" w14:textId="77777777" w:rsidR="004910BE" w:rsidRPr="006F33BF" w:rsidRDefault="004910BE" w:rsidP="006F33BF">
      <w:pPr>
        <w:pStyle w:val="BodyText"/>
        <w:rPr>
          <w:lang w:val="da-DK"/>
        </w:rPr>
      </w:pPr>
    </w:p>
    <w:p w14:paraId="20746F6B" w14:textId="6AFFF411" w:rsidR="004910BE" w:rsidRPr="006F33BF" w:rsidRDefault="004E7CF9" w:rsidP="006F33BF">
      <w:pPr>
        <w:rPr>
          <w:lang w:val="da-DK"/>
        </w:rPr>
      </w:pPr>
      <w:r w:rsidRPr="006F33BF">
        <w:rPr>
          <w:lang w:val="da-DK"/>
        </w:rPr>
        <w:t>En 2-ugers subkutan dosisområde-undersøgelse hos unge rotter identificerede 25 mg/kg/dag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som en maksimalt tolereret dosis. I det afgørende toksicitetsstudie, hvor juvenile,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kønsumodne rotter blev behandlet med 3 mg/kg/dag i 7 uger, blev der observeret atrofi af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testikler og bitestikler; de observerede mikroskopiske fund var delvist reversible. Der sås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lignende virkning af icatibant på reproduktionsvævet hos kønsmodne rotter og hunde. Disse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vævsreaktioner var i overensstemmelse med de rapporterede virkninger på gonadotropiner og</w:t>
      </w:r>
      <w:r w:rsidR="00B0694D" w:rsidRPr="006F33BF">
        <w:rPr>
          <w:lang w:val="da-DK"/>
        </w:rPr>
        <w:t xml:space="preserve"> </w:t>
      </w:r>
      <w:r w:rsidRPr="006F33BF">
        <w:rPr>
          <w:lang w:val="da-DK"/>
        </w:rPr>
        <w:t>synes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at være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reversible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i</w:t>
      </w:r>
      <w:r w:rsidRPr="006F33BF">
        <w:rPr>
          <w:spacing w:val="2"/>
          <w:lang w:val="da-DK"/>
        </w:rPr>
        <w:t xml:space="preserve"> </w:t>
      </w:r>
      <w:r w:rsidRPr="006F33BF">
        <w:rPr>
          <w:lang w:val="da-DK"/>
        </w:rPr>
        <w:t>den efterfølgende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behandlingsfri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periode.</w:t>
      </w:r>
    </w:p>
    <w:p w14:paraId="2DE3126C" w14:textId="77777777" w:rsidR="004910BE" w:rsidRPr="006F33BF" w:rsidRDefault="004910BE" w:rsidP="006F33BF">
      <w:pPr>
        <w:pStyle w:val="BodyText"/>
        <w:rPr>
          <w:lang w:val="da-DK"/>
        </w:rPr>
      </w:pPr>
    </w:p>
    <w:p w14:paraId="792DE8CC" w14:textId="78431FD1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 xml:space="preserve">Icatibant fremkaldte ingen ændringer i hjertets ledningssystem </w:t>
      </w:r>
      <w:r w:rsidRPr="006F33BF">
        <w:rPr>
          <w:i/>
          <w:lang w:val="da-DK"/>
        </w:rPr>
        <w:t xml:space="preserve">in vitro </w:t>
      </w:r>
      <w:r w:rsidRPr="006F33BF">
        <w:rPr>
          <w:lang w:val="da-DK"/>
        </w:rPr>
        <w:t xml:space="preserve">(hERG-kanal) eller </w:t>
      </w:r>
      <w:r w:rsidRPr="006F33BF">
        <w:rPr>
          <w:i/>
          <w:lang w:val="da-DK"/>
        </w:rPr>
        <w:t xml:space="preserve">in vivo </w:t>
      </w:r>
      <w:r w:rsidRPr="006F33BF">
        <w:rPr>
          <w:lang w:val="da-DK"/>
        </w:rPr>
        <w:t>hos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normale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hunde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eller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i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forskellige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hundemodeller (ventrikulær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pacing,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fysisk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udmattelse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og</w:t>
      </w:r>
      <w:r w:rsidRPr="006F33BF">
        <w:rPr>
          <w:spacing w:val="-5"/>
          <w:lang w:val="da-DK"/>
        </w:rPr>
        <w:t xml:space="preserve"> </w:t>
      </w:r>
      <w:r w:rsidRPr="006F33BF">
        <w:rPr>
          <w:lang w:val="da-DK"/>
        </w:rPr>
        <w:t>ligatur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af</w:t>
      </w:r>
      <w:r w:rsidR="000F3618" w:rsidRPr="0055535A">
        <w:rPr>
          <w:lang w:val="da-DK"/>
        </w:rPr>
        <w:t xml:space="preserve"> </w:t>
      </w:r>
      <w:r w:rsidRPr="006F33BF">
        <w:rPr>
          <w:lang w:val="da-DK"/>
        </w:rPr>
        <w:t>koronarkarrene), hvor der ikke blev observeret associerede hæmodynamiske ændringer. Icatibant har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 xml:space="preserve">vist sig at forværre induceret iskæmi i hjertet i flere </w:t>
      </w:r>
      <w:r w:rsidR="00B0694D">
        <w:rPr>
          <w:lang w:val="da-DK"/>
        </w:rPr>
        <w:t>non</w:t>
      </w:r>
      <w:r w:rsidRPr="006F33BF">
        <w:rPr>
          <w:lang w:val="da-DK"/>
        </w:rPr>
        <w:t>-kliniske modeller, selvom en skadelig effekt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ikke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altid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er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påvist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ved akut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iskæmi.</w:t>
      </w:r>
    </w:p>
    <w:p w14:paraId="7148E33A" w14:textId="77777777" w:rsidR="004910BE" w:rsidRPr="006F33BF" w:rsidRDefault="004910BE" w:rsidP="00A942D9">
      <w:pPr>
        <w:pStyle w:val="BodyText"/>
        <w:rPr>
          <w:lang w:val="da-DK"/>
        </w:rPr>
      </w:pPr>
    </w:p>
    <w:p w14:paraId="1442117F" w14:textId="77777777" w:rsidR="004910BE" w:rsidRPr="006F33BF" w:rsidRDefault="004910BE" w:rsidP="006F33BF">
      <w:pPr>
        <w:pStyle w:val="BodyText"/>
        <w:rPr>
          <w:lang w:val="da-DK"/>
        </w:rPr>
      </w:pPr>
    </w:p>
    <w:p w14:paraId="45A5FE7E" w14:textId="77777777" w:rsidR="004910BE" w:rsidRPr="006F33BF" w:rsidRDefault="004E7CF9" w:rsidP="006F33BF">
      <w:pPr>
        <w:pStyle w:val="Heading1"/>
        <w:numPr>
          <w:ilvl w:val="0"/>
          <w:numId w:val="24"/>
        </w:numPr>
        <w:tabs>
          <w:tab w:val="left" w:pos="567"/>
        </w:tabs>
        <w:ind w:left="0" w:firstLine="0"/>
        <w:rPr>
          <w:lang w:val="da-DK"/>
        </w:rPr>
      </w:pPr>
      <w:r w:rsidRPr="006F33BF">
        <w:rPr>
          <w:lang w:val="da-DK"/>
        </w:rPr>
        <w:t>FARMACEUTISKE</w:t>
      </w:r>
      <w:r w:rsidRPr="006F33BF">
        <w:rPr>
          <w:spacing w:val="-6"/>
          <w:lang w:val="da-DK"/>
        </w:rPr>
        <w:t xml:space="preserve"> </w:t>
      </w:r>
      <w:r w:rsidRPr="006F33BF">
        <w:rPr>
          <w:lang w:val="da-DK"/>
        </w:rPr>
        <w:t>OPLYSNINGER</w:t>
      </w:r>
    </w:p>
    <w:p w14:paraId="0C20FAF3" w14:textId="77777777" w:rsidR="004910BE" w:rsidRPr="006F33BF" w:rsidRDefault="004910BE" w:rsidP="006F33BF">
      <w:pPr>
        <w:pStyle w:val="BodyText"/>
        <w:rPr>
          <w:b/>
          <w:lang w:val="da-DK"/>
        </w:rPr>
      </w:pPr>
    </w:p>
    <w:p w14:paraId="6847E137" w14:textId="77777777" w:rsidR="004910BE" w:rsidRPr="006F33BF" w:rsidRDefault="004E7CF9" w:rsidP="006F33BF">
      <w:pPr>
        <w:pStyle w:val="Heading2"/>
        <w:numPr>
          <w:ilvl w:val="1"/>
          <w:numId w:val="24"/>
        </w:numPr>
        <w:tabs>
          <w:tab w:val="left" w:pos="567"/>
        </w:tabs>
        <w:ind w:left="0" w:firstLine="0"/>
        <w:rPr>
          <w:lang w:val="da-DK"/>
        </w:rPr>
      </w:pPr>
      <w:r w:rsidRPr="006F33BF">
        <w:rPr>
          <w:lang w:val="da-DK"/>
        </w:rPr>
        <w:t>Hjælpestoffer</w:t>
      </w:r>
    </w:p>
    <w:p w14:paraId="2897E9E0" w14:textId="77777777" w:rsidR="004910BE" w:rsidRPr="006F33BF" w:rsidRDefault="004910BE" w:rsidP="00A942D9">
      <w:pPr>
        <w:pStyle w:val="BodyText"/>
        <w:rPr>
          <w:b/>
          <w:lang w:val="da-DK"/>
        </w:rPr>
      </w:pPr>
    </w:p>
    <w:p w14:paraId="66F4099E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Natriumchlorid</w:t>
      </w:r>
    </w:p>
    <w:p w14:paraId="025C82FA" w14:textId="34AE36E6" w:rsidR="00D60C0B" w:rsidRDefault="00875A4F" w:rsidP="0073401F">
      <w:pPr>
        <w:pStyle w:val="BodyText"/>
        <w:rPr>
          <w:spacing w:val="1"/>
          <w:lang w:val="da-DK"/>
        </w:rPr>
      </w:pPr>
      <w:r w:rsidRPr="0055535A">
        <w:rPr>
          <w:lang w:val="da-DK"/>
        </w:rPr>
        <w:t>Ise</w:t>
      </w:r>
      <w:r w:rsidR="004E7CF9" w:rsidRPr="006F33BF">
        <w:rPr>
          <w:lang w:val="da-DK"/>
        </w:rPr>
        <w:t>ddikesyre (til pH-justering)</w:t>
      </w:r>
      <w:r w:rsidR="004E7CF9" w:rsidRPr="006F33BF">
        <w:rPr>
          <w:spacing w:val="1"/>
          <w:lang w:val="da-DK"/>
        </w:rPr>
        <w:t xml:space="preserve"> </w:t>
      </w:r>
    </w:p>
    <w:p w14:paraId="148B1961" w14:textId="77777777" w:rsidR="00D60C0B" w:rsidRDefault="004E7CF9" w:rsidP="0073401F">
      <w:pPr>
        <w:pStyle w:val="BodyText"/>
        <w:rPr>
          <w:spacing w:val="-52"/>
          <w:lang w:val="da-DK"/>
        </w:rPr>
      </w:pPr>
      <w:r w:rsidRPr="006F33BF">
        <w:rPr>
          <w:lang w:val="da-DK"/>
        </w:rPr>
        <w:t>Natriumhydroxid (til pH-justering)</w:t>
      </w:r>
      <w:r w:rsidRPr="006F33BF">
        <w:rPr>
          <w:spacing w:val="-52"/>
          <w:lang w:val="da-DK"/>
        </w:rPr>
        <w:t xml:space="preserve"> </w:t>
      </w:r>
    </w:p>
    <w:p w14:paraId="3B21EB09" w14:textId="32196D83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Vand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til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injektionsvæsker</w:t>
      </w:r>
    </w:p>
    <w:p w14:paraId="1F427CAE" w14:textId="77777777" w:rsidR="004910BE" w:rsidRPr="006F33BF" w:rsidRDefault="004910BE" w:rsidP="006F33BF">
      <w:pPr>
        <w:pStyle w:val="BodyText"/>
        <w:rPr>
          <w:lang w:val="da-DK"/>
        </w:rPr>
      </w:pPr>
    </w:p>
    <w:p w14:paraId="54B5F2D4" w14:textId="77777777" w:rsidR="004910BE" w:rsidRPr="006F33BF" w:rsidRDefault="004E7CF9" w:rsidP="006F33BF">
      <w:pPr>
        <w:pStyle w:val="Heading2"/>
        <w:numPr>
          <w:ilvl w:val="1"/>
          <w:numId w:val="24"/>
        </w:numPr>
        <w:tabs>
          <w:tab w:val="left" w:pos="567"/>
        </w:tabs>
        <w:ind w:left="0" w:firstLine="0"/>
        <w:rPr>
          <w:lang w:val="da-DK"/>
        </w:rPr>
      </w:pPr>
      <w:r w:rsidRPr="006F33BF">
        <w:rPr>
          <w:lang w:val="da-DK"/>
        </w:rPr>
        <w:t>Uforligeligheder</w:t>
      </w:r>
    </w:p>
    <w:p w14:paraId="6331A420" w14:textId="77777777" w:rsidR="004910BE" w:rsidRPr="006F33BF" w:rsidRDefault="004910BE" w:rsidP="00A942D9">
      <w:pPr>
        <w:pStyle w:val="BodyText"/>
        <w:rPr>
          <w:b/>
          <w:lang w:val="da-DK"/>
        </w:rPr>
      </w:pPr>
    </w:p>
    <w:p w14:paraId="02725C29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lastRenderedPageBreak/>
        <w:t>Ikke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relevant.</w:t>
      </w:r>
    </w:p>
    <w:p w14:paraId="78464005" w14:textId="77777777" w:rsidR="004910BE" w:rsidRPr="006F33BF" w:rsidRDefault="004910BE" w:rsidP="00A942D9">
      <w:pPr>
        <w:pStyle w:val="BodyText"/>
        <w:rPr>
          <w:lang w:val="da-DK"/>
        </w:rPr>
      </w:pPr>
    </w:p>
    <w:p w14:paraId="3A1309B0" w14:textId="77777777" w:rsidR="004910BE" w:rsidRPr="006F33BF" w:rsidRDefault="004E7CF9" w:rsidP="006F33BF">
      <w:pPr>
        <w:pStyle w:val="Heading2"/>
        <w:numPr>
          <w:ilvl w:val="1"/>
          <w:numId w:val="24"/>
        </w:numPr>
        <w:tabs>
          <w:tab w:val="left" w:pos="567"/>
        </w:tabs>
        <w:ind w:left="0" w:firstLine="0"/>
        <w:rPr>
          <w:lang w:val="da-DK"/>
        </w:rPr>
      </w:pPr>
      <w:r w:rsidRPr="006F33BF">
        <w:rPr>
          <w:lang w:val="da-DK"/>
        </w:rPr>
        <w:t>Opbevaringstid</w:t>
      </w:r>
    </w:p>
    <w:p w14:paraId="076777E3" w14:textId="77777777" w:rsidR="004910BE" w:rsidRPr="006F33BF" w:rsidRDefault="004910BE" w:rsidP="00A942D9">
      <w:pPr>
        <w:pStyle w:val="BodyText"/>
        <w:rPr>
          <w:b/>
          <w:lang w:val="da-DK"/>
        </w:rPr>
      </w:pPr>
    </w:p>
    <w:p w14:paraId="276EF5DD" w14:textId="4232760E" w:rsidR="004910BE" w:rsidRPr="006F33BF" w:rsidRDefault="00E83A7E" w:rsidP="006F33BF">
      <w:pPr>
        <w:pStyle w:val="ListParagraph"/>
        <w:ind w:left="0" w:firstLine="0"/>
        <w:rPr>
          <w:lang w:val="da-DK"/>
        </w:rPr>
      </w:pPr>
      <w:r>
        <w:rPr>
          <w:lang w:val="da-DK"/>
        </w:rPr>
        <w:t>2</w:t>
      </w:r>
      <w:r w:rsidR="00EC3ACE">
        <w:rPr>
          <w:lang w:val="da-DK"/>
        </w:rPr>
        <w:t xml:space="preserve"> </w:t>
      </w:r>
      <w:r w:rsidR="004E7CF9" w:rsidRPr="006F33BF">
        <w:rPr>
          <w:lang w:val="da-DK"/>
        </w:rPr>
        <w:t>år.</w:t>
      </w:r>
    </w:p>
    <w:p w14:paraId="66DAF42D" w14:textId="77777777" w:rsidR="004910BE" w:rsidRPr="006F33BF" w:rsidRDefault="004910BE" w:rsidP="006F33BF">
      <w:pPr>
        <w:pStyle w:val="BodyText"/>
        <w:rPr>
          <w:lang w:val="da-DK"/>
        </w:rPr>
      </w:pPr>
    </w:p>
    <w:p w14:paraId="78D65AD4" w14:textId="77777777" w:rsidR="004910BE" w:rsidRPr="006F33BF" w:rsidRDefault="004E7CF9" w:rsidP="006F33BF">
      <w:pPr>
        <w:pStyle w:val="Heading2"/>
        <w:numPr>
          <w:ilvl w:val="1"/>
          <w:numId w:val="24"/>
        </w:numPr>
        <w:tabs>
          <w:tab w:val="left" w:pos="567"/>
        </w:tabs>
        <w:ind w:left="0" w:firstLine="0"/>
        <w:rPr>
          <w:lang w:val="da-DK"/>
        </w:rPr>
      </w:pPr>
      <w:r w:rsidRPr="006F33BF">
        <w:rPr>
          <w:lang w:val="da-DK"/>
        </w:rPr>
        <w:t>Særlige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opbevaringsforhold</w:t>
      </w:r>
    </w:p>
    <w:p w14:paraId="52677A37" w14:textId="77777777" w:rsidR="004910BE" w:rsidRPr="006F33BF" w:rsidRDefault="004910BE" w:rsidP="00A942D9">
      <w:pPr>
        <w:pStyle w:val="BodyText"/>
        <w:rPr>
          <w:b/>
          <w:lang w:val="da-DK"/>
        </w:rPr>
      </w:pPr>
    </w:p>
    <w:p w14:paraId="66C86BEA" w14:textId="1A7CD9AB" w:rsidR="004910BE" w:rsidRPr="0055535A" w:rsidRDefault="00387414" w:rsidP="00A942D9">
      <w:pPr>
        <w:pStyle w:val="BodyText"/>
        <w:rPr>
          <w:lang w:val="da-DK"/>
        </w:rPr>
      </w:pPr>
      <w:r w:rsidRPr="0055535A">
        <w:rPr>
          <w:lang w:val="da-DK"/>
        </w:rPr>
        <w:t>Dette lægemiddel kræver ingen særlig forholdsregler vedrørende opbevaringen</w:t>
      </w:r>
      <w:r w:rsidR="004E7CF9" w:rsidRPr="006F33BF">
        <w:rPr>
          <w:lang w:val="da-DK"/>
        </w:rPr>
        <w:t>.</w:t>
      </w:r>
      <w:r w:rsidR="004E7CF9" w:rsidRPr="006F33BF">
        <w:rPr>
          <w:spacing w:val="-52"/>
          <w:lang w:val="da-DK"/>
        </w:rPr>
        <w:t xml:space="preserve"> </w:t>
      </w:r>
      <w:r w:rsidRPr="0055535A">
        <w:rPr>
          <w:spacing w:val="-52"/>
          <w:lang w:val="da-DK"/>
        </w:rPr>
        <w:t xml:space="preserve"> </w:t>
      </w:r>
      <w:r w:rsidR="004E7CF9" w:rsidRPr="006F33BF">
        <w:rPr>
          <w:lang w:val="da-DK"/>
        </w:rPr>
        <w:t>Må</w:t>
      </w:r>
      <w:r w:rsidR="004E7CF9" w:rsidRPr="006F33BF">
        <w:rPr>
          <w:spacing w:val="-1"/>
          <w:lang w:val="da-DK"/>
        </w:rPr>
        <w:t xml:space="preserve"> </w:t>
      </w:r>
      <w:r w:rsidR="004E7CF9" w:rsidRPr="006F33BF">
        <w:rPr>
          <w:lang w:val="da-DK"/>
        </w:rPr>
        <w:t>ikke nedfryses.</w:t>
      </w:r>
    </w:p>
    <w:p w14:paraId="3DB93747" w14:textId="77777777" w:rsidR="000F3618" w:rsidRPr="006F33BF" w:rsidRDefault="000F3618" w:rsidP="006F33BF">
      <w:pPr>
        <w:pStyle w:val="BodyText"/>
        <w:rPr>
          <w:lang w:val="da-DK"/>
        </w:rPr>
      </w:pPr>
    </w:p>
    <w:p w14:paraId="31E0EB57" w14:textId="77777777" w:rsidR="004910BE" w:rsidRPr="006F33BF" w:rsidRDefault="004E7CF9" w:rsidP="006F33BF">
      <w:pPr>
        <w:pStyle w:val="Heading2"/>
        <w:numPr>
          <w:ilvl w:val="1"/>
          <w:numId w:val="24"/>
        </w:numPr>
        <w:tabs>
          <w:tab w:val="left" w:pos="567"/>
        </w:tabs>
        <w:ind w:left="0" w:firstLine="0"/>
        <w:rPr>
          <w:lang w:val="da-DK"/>
        </w:rPr>
      </w:pPr>
      <w:r w:rsidRPr="006F33BF">
        <w:rPr>
          <w:lang w:val="da-DK"/>
        </w:rPr>
        <w:t>Emballagetype</w:t>
      </w:r>
      <w:r w:rsidRPr="006F33BF">
        <w:rPr>
          <w:spacing w:val="-5"/>
          <w:lang w:val="da-DK"/>
        </w:rPr>
        <w:t xml:space="preserve"> </w:t>
      </w:r>
      <w:r w:rsidRPr="006F33BF">
        <w:rPr>
          <w:lang w:val="da-DK"/>
        </w:rPr>
        <w:t>og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pakningsstørrelser</w:t>
      </w:r>
    </w:p>
    <w:p w14:paraId="1CB141B3" w14:textId="77777777" w:rsidR="004910BE" w:rsidRPr="006F33BF" w:rsidRDefault="004910BE" w:rsidP="00A942D9">
      <w:pPr>
        <w:pStyle w:val="BodyText"/>
        <w:rPr>
          <w:b/>
          <w:lang w:val="da-DK"/>
        </w:rPr>
      </w:pPr>
    </w:p>
    <w:p w14:paraId="395DBF7A" w14:textId="422887A4" w:rsidR="004910BE" w:rsidRPr="006F33BF" w:rsidRDefault="00E162F6" w:rsidP="00D141E9">
      <w:pPr>
        <w:tabs>
          <w:tab w:val="left" w:pos="384"/>
        </w:tabs>
        <w:rPr>
          <w:lang w:val="da-DK"/>
        </w:rPr>
      </w:pPr>
      <w:r w:rsidRPr="0055535A">
        <w:rPr>
          <w:lang w:val="da-DK"/>
        </w:rPr>
        <w:t xml:space="preserve">3 </w:t>
      </w:r>
      <w:r w:rsidR="004E7CF9" w:rsidRPr="006F33BF">
        <w:rPr>
          <w:lang w:val="da-DK"/>
        </w:rPr>
        <w:t>ml opløsning i en 3 ml fyldt injektionssprøjte (type I glas) med stempelstop (brombutyl beklædt med</w:t>
      </w:r>
      <w:r w:rsidR="004E7CF9" w:rsidRPr="006F33BF">
        <w:rPr>
          <w:spacing w:val="-52"/>
          <w:lang w:val="da-DK"/>
        </w:rPr>
        <w:t xml:space="preserve"> </w:t>
      </w:r>
      <w:r w:rsidR="004E7CF9" w:rsidRPr="006F33BF">
        <w:rPr>
          <w:lang w:val="da-DK"/>
        </w:rPr>
        <w:t>fluorcarbonpolymer).</w:t>
      </w:r>
      <w:r w:rsidR="00B0694D">
        <w:rPr>
          <w:lang w:val="da-DK"/>
        </w:rPr>
        <w:t xml:space="preserve"> </w:t>
      </w:r>
      <w:r w:rsidR="004E7CF9" w:rsidRPr="006F33BF">
        <w:rPr>
          <w:lang w:val="da-DK"/>
        </w:rPr>
        <w:t>Med</w:t>
      </w:r>
      <w:r w:rsidR="004E7CF9" w:rsidRPr="006F33BF">
        <w:rPr>
          <w:spacing w:val="-4"/>
          <w:lang w:val="da-DK"/>
        </w:rPr>
        <w:t xml:space="preserve"> </w:t>
      </w:r>
      <w:r w:rsidR="004E7CF9" w:rsidRPr="006F33BF">
        <w:rPr>
          <w:lang w:val="da-DK"/>
        </w:rPr>
        <w:t>i</w:t>
      </w:r>
      <w:r w:rsidR="004E7CF9" w:rsidRPr="006F33BF">
        <w:rPr>
          <w:spacing w:val="1"/>
          <w:lang w:val="da-DK"/>
        </w:rPr>
        <w:t xml:space="preserve"> </w:t>
      </w:r>
      <w:r w:rsidR="004E7CF9" w:rsidRPr="006F33BF">
        <w:rPr>
          <w:lang w:val="da-DK"/>
        </w:rPr>
        <w:t>pakken følger</w:t>
      </w:r>
      <w:r w:rsidR="004E7CF9" w:rsidRPr="006F33BF">
        <w:rPr>
          <w:spacing w:val="-3"/>
          <w:lang w:val="da-DK"/>
        </w:rPr>
        <w:t xml:space="preserve"> </w:t>
      </w:r>
      <w:r w:rsidR="004E7CF9" w:rsidRPr="006F33BF">
        <w:rPr>
          <w:lang w:val="da-DK"/>
        </w:rPr>
        <w:t>en hypodermisk</w:t>
      </w:r>
      <w:r w:rsidR="004E7CF9" w:rsidRPr="006F33BF">
        <w:rPr>
          <w:spacing w:val="-1"/>
          <w:lang w:val="da-DK"/>
        </w:rPr>
        <w:t xml:space="preserve"> </w:t>
      </w:r>
      <w:r w:rsidR="004E7CF9" w:rsidRPr="006F33BF">
        <w:rPr>
          <w:lang w:val="da-DK"/>
        </w:rPr>
        <w:t>kanyle (25</w:t>
      </w:r>
      <w:r w:rsidR="004E7CF9" w:rsidRPr="006F33BF">
        <w:rPr>
          <w:spacing w:val="-3"/>
          <w:lang w:val="da-DK"/>
        </w:rPr>
        <w:t xml:space="preserve"> </w:t>
      </w:r>
      <w:r w:rsidR="004E7CF9" w:rsidRPr="006F33BF">
        <w:rPr>
          <w:lang w:val="da-DK"/>
        </w:rPr>
        <w:t>G,</w:t>
      </w:r>
      <w:r w:rsidR="004E7CF9" w:rsidRPr="006F33BF">
        <w:rPr>
          <w:spacing w:val="-1"/>
          <w:lang w:val="da-DK"/>
        </w:rPr>
        <w:t xml:space="preserve"> </w:t>
      </w:r>
      <w:r w:rsidR="004E7CF9" w:rsidRPr="006F33BF">
        <w:rPr>
          <w:lang w:val="da-DK"/>
        </w:rPr>
        <w:t>16</w:t>
      </w:r>
      <w:r w:rsidR="004E7CF9" w:rsidRPr="006F33BF">
        <w:rPr>
          <w:spacing w:val="-3"/>
          <w:lang w:val="da-DK"/>
        </w:rPr>
        <w:t xml:space="preserve"> </w:t>
      </w:r>
      <w:r w:rsidR="004E7CF9" w:rsidRPr="006F33BF">
        <w:rPr>
          <w:lang w:val="da-DK"/>
        </w:rPr>
        <w:t>mm).</w:t>
      </w:r>
    </w:p>
    <w:p w14:paraId="5C8775CC" w14:textId="77777777" w:rsidR="004910BE" w:rsidRPr="006F33BF" w:rsidRDefault="004910BE" w:rsidP="006F33BF">
      <w:pPr>
        <w:pStyle w:val="BodyText"/>
        <w:rPr>
          <w:lang w:val="da-DK"/>
        </w:rPr>
      </w:pPr>
    </w:p>
    <w:p w14:paraId="53BF0214" w14:textId="27E87C04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Pakningsstørrelsen er én fyldt injektionssprøjte med én kanyle eller tre fyldte</w:t>
      </w:r>
      <w:r w:rsidR="00EA4377" w:rsidRPr="006F33BF">
        <w:rPr>
          <w:lang w:val="da-DK"/>
        </w:rPr>
        <w:t xml:space="preserve"> </w:t>
      </w:r>
      <w:r w:rsidRPr="006F33BF">
        <w:rPr>
          <w:lang w:val="da-DK"/>
        </w:rPr>
        <w:t>injektionssprøjter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med tre kanyler.</w:t>
      </w:r>
    </w:p>
    <w:p w14:paraId="61BF937A" w14:textId="77777777" w:rsidR="004910BE" w:rsidRPr="006F33BF" w:rsidRDefault="004910BE" w:rsidP="006F33BF">
      <w:pPr>
        <w:pStyle w:val="BodyText"/>
        <w:rPr>
          <w:lang w:val="da-DK"/>
        </w:rPr>
      </w:pPr>
    </w:p>
    <w:p w14:paraId="0D89A3D6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Ikke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alle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pakningsstørrelser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er nødvendigvis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markedsført.</w:t>
      </w:r>
    </w:p>
    <w:p w14:paraId="745F0D86" w14:textId="77777777" w:rsidR="004910BE" w:rsidRPr="006F33BF" w:rsidRDefault="004910BE" w:rsidP="006F33BF">
      <w:pPr>
        <w:pStyle w:val="BodyText"/>
        <w:rPr>
          <w:lang w:val="da-DK"/>
        </w:rPr>
      </w:pPr>
    </w:p>
    <w:p w14:paraId="4C505E4A" w14:textId="77777777" w:rsidR="0094453A" w:rsidRPr="006F33BF" w:rsidRDefault="004E7CF9" w:rsidP="006F33BF">
      <w:pPr>
        <w:pStyle w:val="ListParagraph"/>
        <w:numPr>
          <w:ilvl w:val="1"/>
          <w:numId w:val="24"/>
        </w:numPr>
        <w:tabs>
          <w:tab w:val="left" w:pos="567"/>
        </w:tabs>
        <w:ind w:left="0" w:firstLine="0"/>
        <w:rPr>
          <w:lang w:val="da-DK"/>
        </w:rPr>
      </w:pPr>
      <w:r w:rsidRPr="006F33BF">
        <w:rPr>
          <w:b/>
          <w:lang w:val="da-DK"/>
        </w:rPr>
        <w:t>Regler for bortskaffelse og anden håndtering</w:t>
      </w:r>
      <w:r w:rsidRPr="006F33BF">
        <w:rPr>
          <w:b/>
          <w:spacing w:val="1"/>
          <w:lang w:val="da-DK"/>
        </w:rPr>
        <w:t xml:space="preserve"> </w:t>
      </w:r>
    </w:p>
    <w:p w14:paraId="62C6CB34" w14:textId="77777777" w:rsidR="0094453A" w:rsidRPr="0055535A" w:rsidRDefault="0094453A" w:rsidP="00A942D9">
      <w:pPr>
        <w:pStyle w:val="ListParagraph"/>
        <w:tabs>
          <w:tab w:val="left" w:pos="784"/>
          <w:tab w:val="left" w:pos="785"/>
        </w:tabs>
        <w:ind w:left="0" w:firstLine="0"/>
        <w:rPr>
          <w:b/>
          <w:spacing w:val="1"/>
          <w:lang w:val="da-DK"/>
        </w:rPr>
      </w:pPr>
    </w:p>
    <w:p w14:paraId="24F86A44" w14:textId="77777777" w:rsidR="0094453A" w:rsidRPr="0055535A" w:rsidRDefault="004E7CF9" w:rsidP="00A942D9">
      <w:pPr>
        <w:pStyle w:val="ListParagraph"/>
        <w:tabs>
          <w:tab w:val="left" w:pos="784"/>
          <w:tab w:val="left" w:pos="785"/>
        </w:tabs>
        <w:ind w:left="0" w:firstLine="0"/>
        <w:rPr>
          <w:spacing w:val="-52"/>
          <w:lang w:val="da-DK"/>
        </w:rPr>
      </w:pPr>
      <w:r w:rsidRPr="006F33BF">
        <w:rPr>
          <w:lang w:val="da-DK"/>
        </w:rPr>
        <w:t>Injektionsvæsken skal være klar og farveløs og uden synlige partikler.</w:t>
      </w:r>
      <w:r w:rsidRPr="006F33BF">
        <w:rPr>
          <w:spacing w:val="-52"/>
          <w:lang w:val="da-DK"/>
        </w:rPr>
        <w:t xml:space="preserve"> </w:t>
      </w:r>
    </w:p>
    <w:p w14:paraId="5DE56939" w14:textId="77777777" w:rsidR="0094453A" w:rsidRPr="0055535A" w:rsidRDefault="0094453A">
      <w:pPr>
        <w:pStyle w:val="ListParagraph"/>
        <w:tabs>
          <w:tab w:val="left" w:pos="784"/>
          <w:tab w:val="left" w:pos="785"/>
        </w:tabs>
        <w:ind w:left="0" w:firstLine="0"/>
        <w:rPr>
          <w:spacing w:val="-52"/>
          <w:lang w:val="da-DK"/>
        </w:rPr>
      </w:pPr>
    </w:p>
    <w:p w14:paraId="7D96C423" w14:textId="691175E9" w:rsidR="004910BE" w:rsidRPr="006F33BF" w:rsidRDefault="004E7CF9" w:rsidP="006F33BF">
      <w:pPr>
        <w:pStyle w:val="ListParagraph"/>
        <w:tabs>
          <w:tab w:val="left" w:pos="784"/>
          <w:tab w:val="left" w:pos="785"/>
        </w:tabs>
        <w:ind w:left="0" w:firstLine="0"/>
        <w:rPr>
          <w:lang w:val="da-DK"/>
        </w:rPr>
      </w:pPr>
      <w:r w:rsidRPr="006F33BF">
        <w:rPr>
          <w:u w:val="single"/>
          <w:lang w:val="da-DK"/>
        </w:rPr>
        <w:t>Brug</w:t>
      </w:r>
      <w:r w:rsidRPr="006F33BF">
        <w:rPr>
          <w:spacing w:val="-1"/>
          <w:u w:val="single"/>
          <w:lang w:val="da-DK"/>
        </w:rPr>
        <w:t xml:space="preserve"> </w:t>
      </w:r>
      <w:r w:rsidRPr="006F33BF">
        <w:rPr>
          <w:u w:val="single"/>
          <w:lang w:val="da-DK"/>
        </w:rPr>
        <w:t>i</w:t>
      </w:r>
      <w:r w:rsidRPr="006F33BF">
        <w:rPr>
          <w:spacing w:val="-2"/>
          <w:u w:val="single"/>
          <w:lang w:val="da-DK"/>
        </w:rPr>
        <w:t xml:space="preserve"> </w:t>
      </w:r>
      <w:r w:rsidRPr="006F33BF">
        <w:rPr>
          <w:u w:val="single"/>
          <w:lang w:val="da-DK"/>
        </w:rPr>
        <w:t>den pædiatriske</w:t>
      </w:r>
      <w:r w:rsidRPr="006F33BF">
        <w:rPr>
          <w:spacing w:val="-2"/>
          <w:u w:val="single"/>
          <w:lang w:val="da-DK"/>
        </w:rPr>
        <w:t xml:space="preserve"> </w:t>
      </w:r>
      <w:r w:rsidRPr="006F33BF">
        <w:rPr>
          <w:u w:val="single"/>
          <w:lang w:val="da-DK"/>
        </w:rPr>
        <w:t>population</w:t>
      </w:r>
    </w:p>
    <w:p w14:paraId="1BEF79AA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Den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relevante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dosis,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der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skal indgives,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afhænger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af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legemsvægten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(se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pkt.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4.2).</w:t>
      </w:r>
    </w:p>
    <w:p w14:paraId="4D1B277A" w14:textId="77777777" w:rsidR="004910BE" w:rsidRPr="006F33BF" w:rsidRDefault="004910BE" w:rsidP="00A942D9">
      <w:pPr>
        <w:pStyle w:val="BodyText"/>
        <w:rPr>
          <w:lang w:val="da-DK"/>
        </w:rPr>
      </w:pPr>
    </w:p>
    <w:p w14:paraId="25C6606B" w14:textId="1CEA6C56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Hvis den ønskede dosis er mindre end 30 mg (3 ml), er det følgende udstyr nødvendigt for at</w:t>
      </w:r>
      <w:r w:rsidR="00EA4377" w:rsidRPr="006F33BF">
        <w:rPr>
          <w:lang w:val="da-DK"/>
        </w:rPr>
        <w:t xml:space="preserve"> </w:t>
      </w:r>
      <w:r w:rsidRPr="006F33BF">
        <w:rPr>
          <w:lang w:val="da-DK"/>
        </w:rPr>
        <w:t>ekstrahere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og indgive den relevante dosis:</w:t>
      </w:r>
    </w:p>
    <w:p w14:paraId="78C5B4F6" w14:textId="77777777" w:rsidR="004910BE" w:rsidRPr="006F33BF" w:rsidRDefault="004E7CF9" w:rsidP="00D141E9">
      <w:pPr>
        <w:pStyle w:val="ListParagraph"/>
        <w:numPr>
          <w:ilvl w:val="0"/>
          <w:numId w:val="38"/>
        </w:numPr>
        <w:ind w:left="567"/>
        <w:rPr>
          <w:lang w:val="da-DK"/>
        </w:rPr>
      </w:pPr>
      <w:r w:rsidRPr="006F33BF">
        <w:rPr>
          <w:lang w:val="da-DK"/>
        </w:rPr>
        <w:t>Adapter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(proksimal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og/eller</w:t>
      </w:r>
      <w:r w:rsidRPr="006F33BF">
        <w:rPr>
          <w:spacing w:val="-5"/>
          <w:lang w:val="da-DK"/>
        </w:rPr>
        <w:t xml:space="preserve"> </w:t>
      </w:r>
      <w:r w:rsidRPr="006F33BF">
        <w:rPr>
          <w:lang w:val="da-DK"/>
        </w:rPr>
        <w:t>distal</w:t>
      </w:r>
      <w:r w:rsidRPr="006F33BF">
        <w:rPr>
          <w:spacing w:val="-5"/>
          <w:lang w:val="da-DK"/>
        </w:rPr>
        <w:t xml:space="preserve"> </w:t>
      </w:r>
      <w:r w:rsidRPr="006F33BF">
        <w:rPr>
          <w:lang w:val="da-DK"/>
        </w:rPr>
        <w:t>hun-luer-lock-konnektor/kobling)</w:t>
      </w:r>
    </w:p>
    <w:p w14:paraId="53BC4983" w14:textId="77777777" w:rsidR="004910BE" w:rsidRPr="006F33BF" w:rsidRDefault="004E7CF9" w:rsidP="00D141E9">
      <w:pPr>
        <w:pStyle w:val="ListParagraph"/>
        <w:numPr>
          <w:ilvl w:val="0"/>
          <w:numId w:val="38"/>
        </w:numPr>
        <w:ind w:left="567"/>
        <w:rPr>
          <w:lang w:val="da-DK"/>
        </w:rPr>
      </w:pPr>
      <w:r w:rsidRPr="006F33BF">
        <w:rPr>
          <w:lang w:val="da-DK"/>
        </w:rPr>
        <w:t>3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ml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(anbefalet)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gradueret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sprøjte</w:t>
      </w:r>
    </w:p>
    <w:p w14:paraId="795D0213" w14:textId="77777777" w:rsidR="004910BE" w:rsidRPr="006F33BF" w:rsidRDefault="004910BE" w:rsidP="00A942D9">
      <w:pPr>
        <w:pStyle w:val="BodyText"/>
        <w:rPr>
          <w:lang w:val="da-DK"/>
        </w:rPr>
      </w:pPr>
    </w:p>
    <w:p w14:paraId="00258ACB" w14:textId="684AF2A3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Den fyldte injektionssprøjte med icatibant og alle andre komponenter er kun til engangsbrug.</w:t>
      </w:r>
      <w:r w:rsidR="00A1401A">
        <w:rPr>
          <w:spacing w:val="-52"/>
          <w:lang w:val="da-DK"/>
        </w:rPr>
        <w:t xml:space="preserve"> </w:t>
      </w:r>
      <w:r w:rsidRPr="006F33BF">
        <w:rPr>
          <w:lang w:val="da-DK"/>
        </w:rPr>
        <w:t>Ikke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anvendt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lægemiddel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samt affald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heraf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skal bortskaffes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i henhold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til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lokale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retningslinjer.</w:t>
      </w:r>
    </w:p>
    <w:p w14:paraId="6B7886EC" w14:textId="77777777" w:rsidR="0094453A" w:rsidRPr="0055535A" w:rsidRDefault="0094453A" w:rsidP="00A942D9">
      <w:pPr>
        <w:pStyle w:val="BodyText"/>
        <w:rPr>
          <w:lang w:val="da-DK"/>
        </w:rPr>
      </w:pPr>
    </w:p>
    <w:p w14:paraId="288D1236" w14:textId="6369C35C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Alle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kanyler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og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sprøjter skal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bortskaffes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i en</w:t>
      </w:r>
      <w:r w:rsidRPr="006F33BF">
        <w:rPr>
          <w:spacing w:val="-5"/>
          <w:lang w:val="da-DK"/>
        </w:rPr>
        <w:t xml:space="preserve"> </w:t>
      </w:r>
      <w:r w:rsidRPr="006F33BF">
        <w:rPr>
          <w:lang w:val="da-DK"/>
        </w:rPr>
        <w:t>beholder til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skarpe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genstande.</w:t>
      </w:r>
    </w:p>
    <w:p w14:paraId="47007B02" w14:textId="77777777" w:rsidR="004910BE" w:rsidRPr="006F33BF" w:rsidRDefault="004910BE" w:rsidP="00A942D9">
      <w:pPr>
        <w:pStyle w:val="BodyText"/>
        <w:rPr>
          <w:lang w:val="da-DK"/>
        </w:rPr>
      </w:pPr>
    </w:p>
    <w:p w14:paraId="787BC9F3" w14:textId="77777777" w:rsidR="004910BE" w:rsidRPr="006F33BF" w:rsidRDefault="004910BE" w:rsidP="006F33BF">
      <w:pPr>
        <w:pStyle w:val="BodyText"/>
        <w:rPr>
          <w:lang w:val="da-DK"/>
        </w:rPr>
      </w:pPr>
    </w:p>
    <w:p w14:paraId="3FFF6165" w14:textId="77777777" w:rsidR="004910BE" w:rsidRPr="006F33BF" w:rsidRDefault="004E7CF9" w:rsidP="006F33BF">
      <w:pPr>
        <w:pStyle w:val="Heading1"/>
        <w:numPr>
          <w:ilvl w:val="0"/>
          <w:numId w:val="24"/>
        </w:numPr>
        <w:tabs>
          <w:tab w:val="left" w:pos="567"/>
        </w:tabs>
        <w:ind w:left="0" w:firstLine="0"/>
        <w:rPr>
          <w:lang w:val="da-DK"/>
        </w:rPr>
      </w:pPr>
      <w:r w:rsidRPr="006F33BF">
        <w:rPr>
          <w:lang w:val="da-DK"/>
        </w:rPr>
        <w:t>INDEHAVER</w:t>
      </w:r>
      <w:r w:rsidRPr="006F33BF">
        <w:rPr>
          <w:spacing w:val="-6"/>
          <w:lang w:val="da-DK"/>
        </w:rPr>
        <w:t xml:space="preserve"> </w:t>
      </w:r>
      <w:r w:rsidRPr="006F33BF">
        <w:rPr>
          <w:lang w:val="da-DK"/>
        </w:rPr>
        <w:t>AF</w:t>
      </w:r>
      <w:r w:rsidRPr="006F33BF">
        <w:rPr>
          <w:spacing w:val="-5"/>
          <w:lang w:val="da-DK"/>
        </w:rPr>
        <w:t xml:space="preserve"> </w:t>
      </w:r>
      <w:r w:rsidRPr="006F33BF">
        <w:rPr>
          <w:lang w:val="da-DK"/>
        </w:rPr>
        <w:t>MARKEDSFØRINGSTILLADELSEN</w:t>
      </w:r>
    </w:p>
    <w:p w14:paraId="43482BBE" w14:textId="77777777" w:rsidR="004910BE" w:rsidRPr="006F33BF" w:rsidRDefault="004910BE" w:rsidP="006F33BF">
      <w:pPr>
        <w:pStyle w:val="BodyText"/>
        <w:rPr>
          <w:b/>
          <w:lang w:val="da-DK"/>
        </w:rPr>
      </w:pPr>
    </w:p>
    <w:p w14:paraId="35A8286B" w14:textId="77777777" w:rsidR="00387414" w:rsidRPr="006F33BF" w:rsidRDefault="00387414" w:rsidP="00A942D9">
      <w:pPr>
        <w:rPr>
          <w:rFonts w:eastAsia="SimSun"/>
          <w:lang w:val="da-DK" w:eastAsia="en-IN"/>
        </w:rPr>
      </w:pPr>
      <w:r w:rsidRPr="006F33BF">
        <w:rPr>
          <w:rFonts w:eastAsia="SimSun"/>
          <w:bCs/>
          <w:lang w:val="da-DK" w:eastAsia="en-IN"/>
        </w:rPr>
        <w:t xml:space="preserve">Accord Healthcare S.L.U. </w:t>
      </w:r>
    </w:p>
    <w:p w14:paraId="0F236F22" w14:textId="77777777" w:rsidR="00387414" w:rsidRPr="006F33BF" w:rsidRDefault="00387414">
      <w:pPr>
        <w:rPr>
          <w:rFonts w:eastAsia="SimSun"/>
          <w:lang w:val="da-DK" w:eastAsia="en-IN"/>
        </w:rPr>
      </w:pPr>
      <w:r w:rsidRPr="006F33BF">
        <w:rPr>
          <w:rFonts w:eastAsia="SimSun"/>
          <w:lang w:val="da-DK" w:eastAsia="en-IN"/>
        </w:rPr>
        <w:t xml:space="preserve">World Trade Center, </w:t>
      </w:r>
    </w:p>
    <w:p w14:paraId="5D6B3228" w14:textId="77777777" w:rsidR="00387414" w:rsidRPr="006F33BF" w:rsidRDefault="00387414">
      <w:pPr>
        <w:rPr>
          <w:rFonts w:eastAsia="SimSun"/>
          <w:lang w:val="da-DK" w:eastAsia="en-IN"/>
        </w:rPr>
      </w:pPr>
      <w:r w:rsidRPr="006F33BF">
        <w:rPr>
          <w:rFonts w:eastAsia="SimSun"/>
          <w:lang w:val="da-DK" w:eastAsia="en-IN"/>
        </w:rPr>
        <w:t xml:space="preserve">Moll de Barcelona, s/n, </w:t>
      </w:r>
    </w:p>
    <w:p w14:paraId="74701B52" w14:textId="77777777" w:rsidR="00387414" w:rsidRPr="006F33BF" w:rsidRDefault="00387414">
      <w:pPr>
        <w:rPr>
          <w:rFonts w:eastAsia="SimSun"/>
          <w:lang w:val="da-DK" w:eastAsia="en-IN"/>
        </w:rPr>
      </w:pPr>
      <w:r w:rsidRPr="006F33BF">
        <w:rPr>
          <w:rFonts w:eastAsia="SimSun"/>
          <w:lang w:val="da-DK" w:eastAsia="en-IN"/>
        </w:rPr>
        <w:t xml:space="preserve">Edifici Est 6ª planta, </w:t>
      </w:r>
    </w:p>
    <w:p w14:paraId="02858C4D" w14:textId="77777777" w:rsidR="00387414" w:rsidRPr="006F33BF" w:rsidRDefault="00387414">
      <w:pPr>
        <w:rPr>
          <w:rFonts w:eastAsia="SimSun"/>
          <w:lang w:val="da-DK" w:eastAsia="en-IN"/>
        </w:rPr>
      </w:pPr>
      <w:r w:rsidRPr="006F33BF">
        <w:rPr>
          <w:rFonts w:eastAsia="SimSun"/>
          <w:lang w:val="da-DK" w:eastAsia="en-IN"/>
        </w:rPr>
        <w:t>08039 Barcelona</w:t>
      </w:r>
    </w:p>
    <w:p w14:paraId="0BD4FD1F" w14:textId="2A6F1501" w:rsidR="00387414" w:rsidRPr="006F33BF" w:rsidRDefault="00387414">
      <w:pPr>
        <w:rPr>
          <w:lang w:val="da-DK"/>
        </w:rPr>
      </w:pPr>
      <w:r w:rsidRPr="006F33BF">
        <w:rPr>
          <w:rFonts w:eastAsia="SimSun"/>
          <w:lang w:val="da-DK" w:eastAsia="en-IN"/>
        </w:rPr>
        <w:t>Spanien</w:t>
      </w:r>
    </w:p>
    <w:p w14:paraId="4A690133" w14:textId="77777777" w:rsidR="004910BE" w:rsidRPr="006F33BF" w:rsidRDefault="004910BE" w:rsidP="00A942D9">
      <w:pPr>
        <w:pStyle w:val="BodyText"/>
        <w:rPr>
          <w:lang w:val="da-DK"/>
        </w:rPr>
      </w:pPr>
    </w:p>
    <w:p w14:paraId="395FE9FA" w14:textId="77777777" w:rsidR="004910BE" w:rsidRPr="006F33BF" w:rsidRDefault="004910BE" w:rsidP="006F33BF">
      <w:pPr>
        <w:pStyle w:val="BodyText"/>
        <w:rPr>
          <w:lang w:val="da-DK"/>
        </w:rPr>
      </w:pPr>
    </w:p>
    <w:p w14:paraId="2F9FFD9A" w14:textId="77777777" w:rsidR="004910BE" w:rsidRPr="006F33BF" w:rsidRDefault="004E7CF9" w:rsidP="006F33BF">
      <w:pPr>
        <w:pStyle w:val="Heading1"/>
        <w:numPr>
          <w:ilvl w:val="0"/>
          <w:numId w:val="24"/>
        </w:numPr>
        <w:tabs>
          <w:tab w:val="left" w:pos="567"/>
        </w:tabs>
        <w:ind w:left="0" w:firstLine="0"/>
        <w:rPr>
          <w:lang w:val="da-DK"/>
        </w:rPr>
      </w:pPr>
      <w:r w:rsidRPr="006F33BF">
        <w:rPr>
          <w:lang w:val="da-DK"/>
        </w:rPr>
        <w:t>MARKEDSFØRINGSTILLADELSESNUMMER</w:t>
      </w:r>
      <w:r w:rsidRPr="006F33BF">
        <w:rPr>
          <w:spacing w:val="-8"/>
          <w:lang w:val="da-DK"/>
        </w:rPr>
        <w:t xml:space="preserve"> </w:t>
      </w:r>
      <w:r w:rsidRPr="006F33BF">
        <w:rPr>
          <w:lang w:val="da-DK"/>
        </w:rPr>
        <w:t>(-NUMRE)</w:t>
      </w:r>
    </w:p>
    <w:p w14:paraId="27D0D85C" w14:textId="77777777" w:rsidR="004910BE" w:rsidRPr="006F33BF" w:rsidRDefault="004910BE" w:rsidP="00A942D9">
      <w:pPr>
        <w:pStyle w:val="BodyText"/>
        <w:rPr>
          <w:b/>
          <w:lang w:val="da-DK"/>
        </w:rPr>
      </w:pPr>
    </w:p>
    <w:p w14:paraId="185DBABF" w14:textId="728CD7CB" w:rsidR="000F4D82" w:rsidRPr="006F33BF" w:rsidRDefault="00387414" w:rsidP="00A942D9">
      <w:pPr>
        <w:pStyle w:val="BodyText"/>
        <w:kinsoku w:val="0"/>
        <w:overflowPunct w:val="0"/>
        <w:rPr>
          <w:lang w:val="da-DK"/>
        </w:rPr>
      </w:pPr>
      <w:r w:rsidRPr="006F33BF">
        <w:rPr>
          <w:lang w:val="da-DK"/>
        </w:rPr>
        <w:t>EU/1/21/1567/001</w:t>
      </w:r>
    </w:p>
    <w:p w14:paraId="001D4566" w14:textId="672ECC5E" w:rsidR="004910BE" w:rsidRPr="006F33BF" w:rsidRDefault="00387414" w:rsidP="00A942D9">
      <w:pPr>
        <w:pStyle w:val="BodyText"/>
        <w:rPr>
          <w:lang w:val="da-DK"/>
        </w:rPr>
      </w:pPr>
      <w:r w:rsidRPr="006F33BF">
        <w:rPr>
          <w:lang w:val="da-DK"/>
        </w:rPr>
        <w:t>EU/1/21/1567/002</w:t>
      </w:r>
    </w:p>
    <w:p w14:paraId="7DFC09C8" w14:textId="77777777" w:rsidR="004910BE" w:rsidRDefault="004910BE" w:rsidP="006F33BF">
      <w:pPr>
        <w:pStyle w:val="BodyText"/>
        <w:rPr>
          <w:lang w:val="da-DK"/>
        </w:rPr>
      </w:pPr>
    </w:p>
    <w:p w14:paraId="32C7D82C" w14:textId="77777777" w:rsidR="00610E3A" w:rsidRDefault="00610E3A" w:rsidP="006F33BF">
      <w:pPr>
        <w:pStyle w:val="BodyText"/>
        <w:rPr>
          <w:lang w:val="da-DK"/>
        </w:rPr>
      </w:pPr>
    </w:p>
    <w:p w14:paraId="37BCEE8B" w14:textId="77777777" w:rsidR="00610E3A" w:rsidRDefault="00610E3A" w:rsidP="006F33BF">
      <w:pPr>
        <w:pStyle w:val="BodyText"/>
        <w:rPr>
          <w:lang w:val="da-DK"/>
        </w:rPr>
      </w:pPr>
    </w:p>
    <w:p w14:paraId="66182D2D" w14:textId="77777777" w:rsidR="00610E3A" w:rsidRDefault="00610E3A" w:rsidP="006F33BF">
      <w:pPr>
        <w:pStyle w:val="BodyText"/>
        <w:rPr>
          <w:lang w:val="da-DK"/>
        </w:rPr>
      </w:pPr>
    </w:p>
    <w:p w14:paraId="4889F9A7" w14:textId="77777777" w:rsidR="00610E3A" w:rsidRPr="006F33BF" w:rsidRDefault="00610E3A" w:rsidP="006F33BF">
      <w:pPr>
        <w:pStyle w:val="BodyText"/>
        <w:rPr>
          <w:lang w:val="da-DK"/>
        </w:rPr>
      </w:pPr>
    </w:p>
    <w:p w14:paraId="4910328C" w14:textId="09E07067" w:rsidR="004910BE" w:rsidRPr="006F33BF" w:rsidRDefault="004E7CF9" w:rsidP="00EA4377">
      <w:pPr>
        <w:pStyle w:val="Heading1"/>
        <w:numPr>
          <w:ilvl w:val="0"/>
          <w:numId w:val="24"/>
        </w:numPr>
        <w:tabs>
          <w:tab w:val="left" w:pos="567"/>
        </w:tabs>
        <w:ind w:left="567" w:right="-282"/>
        <w:rPr>
          <w:lang w:val="da-DK"/>
        </w:rPr>
      </w:pPr>
      <w:r w:rsidRPr="006F33BF">
        <w:rPr>
          <w:lang w:val="da-DK"/>
        </w:rPr>
        <w:lastRenderedPageBreak/>
        <w:t>DATO FOR FØRSTE MARKEDSFØRINGSTILLADELSE/FORNYELSE AF</w:t>
      </w:r>
      <w:r w:rsidRPr="006F33BF">
        <w:rPr>
          <w:spacing w:val="-52"/>
          <w:lang w:val="da-DK"/>
        </w:rPr>
        <w:t xml:space="preserve"> </w:t>
      </w:r>
      <w:r w:rsidR="000F4D82">
        <w:rPr>
          <w:spacing w:val="-52"/>
          <w:lang w:val="da-DK"/>
        </w:rPr>
        <w:t xml:space="preserve">   </w:t>
      </w:r>
      <w:r w:rsidRPr="006F33BF">
        <w:rPr>
          <w:lang w:val="da-DK"/>
        </w:rPr>
        <w:t>TILLADELSEN</w:t>
      </w:r>
    </w:p>
    <w:p w14:paraId="0D6FF483" w14:textId="77777777" w:rsidR="004910BE" w:rsidRPr="006F33BF" w:rsidRDefault="004910BE" w:rsidP="006F33BF">
      <w:pPr>
        <w:pStyle w:val="BodyText"/>
        <w:rPr>
          <w:b/>
          <w:lang w:val="da-DK"/>
        </w:rPr>
      </w:pPr>
    </w:p>
    <w:p w14:paraId="1B03FC4A" w14:textId="332E0744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 xml:space="preserve">Dato for første markedsføringstilladelse: </w:t>
      </w:r>
      <w:r w:rsidR="005E62CE">
        <w:rPr>
          <w:lang w:val="da-DK"/>
        </w:rPr>
        <w:t xml:space="preserve"> </w:t>
      </w:r>
      <w:r w:rsidR="005E62CE" w:rsidRPr="005E62CE">
        <w:rPr>
          <w:lang w:val="da-DK"/>
        </w:rPr>
        <w:t>16. juli 2021</w:t>
      </w:r>
    </w:p>
    <w:p w14:paraId="02F26D4A" w14:textId="77777777" w:rsidR="004910BE" w:rsidRPr="006F33BF" w:rsidRDefault="004910BE" w:rsidP="00A942D9">
      <w:pPr>
        <w:pStyle w:val="BodyText"/>
        <w:rPr>
          <w:lang w:val="da-DK"/>
        </w:rPr>
      </w:pPr>
    </w:p>
    <w:p w14:paraId="29577186" w14:textId="77777777" w:rsidR="004910BE" w:rsidRPr="006F33BF" w:rsidRDefault="004910BE">
      <w:pPr>
        <w:pStyle w:val="BodyText"/>
        <w:rPr>
          <w:lang w:val="da-DK"/>
        </w:rPr>
      </w:pPr>
    </w:p>
    <w:p w14:paraId="1AAAD9A8" w14:textId="77777777" w:rsidR="004910BE" w:rsidRPr="006F33BF" w:rsidRDefault="004E7CF9" w:rsidP="006F33BF">
      <w:pPr>
        <w:pStyle w:val="Heading1"/>
        <w:numPr>
          <w:ilvl w:val="0"/>
          <w:numId w:val="24"/>
        </w:numPr>
        <w:tabs>
          <w:tab w:val="left" w:pos="567"/>
        </w:tabs>
        <w:ind w:left="0" w:firstLine="0"/>
        <w:rPr>
          <w:lang w:val="da-DK"/>
        </w:rPr>
      </w:pPr>
      <w:r w:rsidRPr="006F33BF">
        <w:rPr>
          <w:lang w:val="da-DK"/>
        </w:rPr>
        <w:t>DATO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FOR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ÆNDRING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AF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TEKSTEN</w:t>
      </w:r>
    </w:p>
    <w:p w14:paraId="121FBB05" w14:textId="77777777" w:rsidR="004910BE" w:rsidRPr="006F33BF" w:rsidRDefault="004910BE">
      <w:pPr>
        <w:pStyle w:val="BodyText"/>
        <w:rPr>
          <w:b/>
          <w:lang w:val="da-DK"/>
        </w:rPr>
      </w:pPr>
    </w:p>
    <w:p w14:paraId="66566DFB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Yderligere oplysninger om dette lægemiddel findes på Det Europæiske Lægemiddelagenturs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hjemmeside</w:t>
      </w:r>
      <w:r w:rsidRPr="006F33BF">
        <w:rPr>
          <w:spacing w:val="-1"/>
          <w:lang w:val="da-DK"/>
        </w:rPr>
        <w:t xml:space="preserve"> </w:t>
      </w:r>
      <w:r>
        <w:fldChar w:fldCharType="begin"/>
      </w:r>
      <w:r w:rsidRPr="003D476C">
        <w:rPr>
          <w:lang w:val="sv-SE"/>
          <w:rPrChange w:id="16" w:author="MAH Review_SL" w:date="2025-08-12T10:16:00Z" w16du:dateUtc="2025-08-12T08:16:00Z">
            <w:rPr/>
          </w:rPrChange>
        </w:rPr>
        <w:instrText>HYPERLINK "http://www.ema.europa.eu/" \h</w:instrText>
      </w:r>
      <w:r>
        <w:fldChar w:fldCharType="separate"/>
      </w:r>
      <w:r w:rsidRPr="006F33BF">
        <w:rPr>
          <w:color w:val="0000FF"/>
          <w:u w:val="single" w:color="0000FF"/>
          <w:lang w:val="da-DK"/>
        </w:rPr>
        <w:t>http://www.ema.europa.eu</w:t>
      </w:r>
      <w:r w:rsidRPr="006F33BF">
        <w:rPr>
          <w:lang w:val="da-DK"/>
        </w:rPr>
        <w:t>.</w:t>
      </w:r>
      <w:r>
        <w:fldChar w:fldCharType="end"/>
      </w:r>
    </w:p>
    <w:p w14:paraId="1CC614BF" w14:textId="77777777" w:rsidR="00316878" w:rsidRPr="006F33BF" w:rsidRDefault="00316878">
      <w:pPr>
        <w:rPr>
          <w:lang w:val="da-DK"/>
        </w:rPr>
        <w:sectPr w:rsidR="00316878" w:rsidRPr="006F33BF" w:rsidSect="007D20ED">
          <w:pgSz w:w="11910" w:h="16840" w:code="9"/>
          <w:pgMar w:top="1134" w:right="1418" w:bottom="1134" w:left="1418" w:header="737" w:footer="737" w:gutter="0"/>
          <w:cols w:space="708"/>
          <w:docGrid w:linePitch="299"/>
        </w:sectPr>
      </w:pPr>
    </w:p>
    <w:p w14:paraId="76169FB3" w14:textId="77777777" w:rsidR="004910BE" w:rsidRPr="006F33BF" w:rsidRDefault="004910BE">
      <w:pPr>
        <w:pStyle w:val="BodyText"/>
        <w:rPr>
          <w:lang w:val="da-DK"/>
        </w:rPr>
      </w:pPr>
    </w:p>
    <w:p w14:paraId="5CF99EB2" w14:textId="77777777" w:rsidR="004910BE" w:rsidRPr="006F33BF" w:rsidRDefault="004910BE">
      <w:pPr>
        <w:pStyle w:val="BodyText"/>
        <w:rPr>
          <w:lang w:val="da-DK"/>
        </w:rPr>
      </w:pPr>
    </w:p>
    <w:p w14:paraId="6F49F87D" w14:textId="77777777" w:rsidR="004910BE" w:rsidRPr="006F33BF" w:rsidRDefault="004910BE">
      <w:pPr>
        <w:pStyle w:val="BodyText"/>
        <w:rPr>
          <w:lang w:val="da-DK"/>
        </w:rPr>
      </w:pPr>
    </w:p>
    <w:p w14:paraId="03CECDD9" w14:textId="77777777" w:rsidR="004910BE" w:rsidRPr="006F33BF" w:rsidRDefault="004910BE">
      <w:pPr>
        <w:pStyle w:val="BodyText"/>
        <w:rPr>
          <w:lang w:val="da-DK"/>
        </w:rPr>
      </w:pPr>
    </w:p>
    <w:p w14:paraId="2FBBA9D1" w14:textId="77777777" w:rsidR="004910BE" w:rsidRPr="006F33BF" w:rsidRDefault="004910BE">
      <w:pPr>
        <w:pStyle w:val="BodyText"/>
        <w:rPr>
          <w:lang w:val="da-DK"/>
        </w:rPr>
      </w:pPr>
    </w:p>
    <w:p w14:paraId="4D6E824E" w14:textId="77777777" w:rsidR="004910BE" w:rsidRPr="006F33BF" w:rsidRDefault="004910BE">
      <w:pPr>
        <w:pStyle w:val="BodyText"/>
        <w:rPr>
          <w:lang w:val="da-DK"/>
        </w:rPr>
      </w:pPr>
    </w:p>
    <w:p w14:paraId="2389B9D6" w14:textId="77777777" w:rsidR="004910BE" w:rsidRPr="006F33BF" w:rsidRDefault="004910BE">
      <w:pPr>
        <w:pStyle w:val="BodyText"/>
        <w:rPr>
          <w:lang w:val="da-DK"/>
        </w:rPr>
      </w:pPr>
    </w:p>
    <w:p w14:paraId="75AB15DD" w14:textId="77777777" w:rsidR="004910BE" w:rsidRPr="006F33BF" w:rsidRDefault="004910BE">
      <w:pPr>
        <w:pStyle w:val="BodyText"/>
        <w:rPr>
          <w:lang w:val="da-DK"/>
        </w:rPr>
      </w:pPr>
    </w:p>
    <w:p w14:paraId="3F72B84B" w14:textId="77777777" w:rsidR="004910BE" w:rsidRPr="006F33BF" w:rsidRDefault="004910BE">
      <w:pPr>
        <w:pStyle w:val="BodyText"/>
        <w:rPr>
          <w:lang w:val="da-DK"/>
        </w:rPr>
      </w:pPr>
    </w:p>
    <w:p w14:paraId="2F14FC93" w14:textId="77777777" w:rsidR="004910BE" w:rsidRPr="006F33BF" w:rsidRDefault="004910BE">
      <w:pPr>
        <w:pStyle w:val="BodyText"/>
        <w:rPr>
          <w:lang w:val="da-DK"/>
        </w:rPr>
      </w:pPr>
    </w:p>
    <w:p w14:paraId="532A5962" w14:textId="77777777" w:rsidR="004910BE" w:rsidRPr="006F33BF" w:rsidRDefault="004910BE">
      <w:pPr>
        <w:pStyle w:val="BodyText"/>
        <w:rPr>
          <w:lang w:val="da-DK"/>
        </w:rPr>
      </w:pPr>
    </w:p>
    <w:p w14:paraId="1AB3F778" w14:textId="77777777" w:rsidR="004910BE" w:rsidRPr="006F33BF" w:rsidRDefault="004910BE">
      <w:pPr>
        <w:pStyle w:val="BodyText"/>
        <w:rPr>
          <w:lang w:val="da-DK"/>
        </w:rPr>
      </w:pPr>
    </w:p>
    <w:p w14:paraId="05297B88" w14:textId="77777777" w:rsidR="004910BE" w:rsidRPr="006F33BF" w:rsidRDefault="004910BE">
      <w:pPr>
        <w:pStyle w:val="BodyText"/>
        <w:rPr>
          <w:lang w:val="da-DK"/>
        </w:rPr>
      </w:pPr>
    </w:p>
    <w:p w14:paraId="2374C814" w14:textId="77777777" w:rsidR="004910BE" w:rsidRPr="006F33BF" w:rsidRDefault="004910BE">
      <w:pPr>
        <w:pStyle w:val="BodyText"/>
        <w:rPr>
          <w:lang w:val="da-DK"/>
        </w:rPr>
      </w:pPr>
    </w:p>
    <w:p w14:paraId="522C7F88" w14:textId="77777777" w:rsidR="004910BE" w:rsidRPr="006F33BF" w:rsidRDefault="004910BE">
      <w:pPr>
        <w:pStyle w:val="BodyText"/>
        <w:rPr>
          <w:lang w:val="da-DK"/>
        </w:rPr>
      </w:pPr>
    </w:p>
    <w:p w14:paraId="10255D33" w14:textId="77777777" w:rsidR="004910BE" w:rsidRPr="006F33BF" w:rsidRDefault="004910BE">
      <w:pPr>
        <w:pStyle w:val="BodyText"/>
        <w:rPr>
          <w:lang w:val="da-DK"/>
        </w:rPr>
      </w:pPr>
    </w:p>
    <w:p w14:paraId="04752A60" w14:textId="77777777" w:rsidR="004910BE" w:rsidRPr="006F33BF" w:rsidRDefault="004910BE">
      <w:pPr>
        <w:pStyle w:val="BodyText"/>
        <w:rPr>
          <w:lang w:val="da-DK"/>
        </w:rPr>
      </w:pPr>
    </w:p>
    <w:p w14:paraId="1DE744DF" w14:textId="77777777" w:rsidR="004910BE" w:rsidRPr="006F33BF" w:rsidRDefault="004910BE">
      <w:pPr>
        <w:pStyle w:val="BodyText"/>
        <w:rPr>
          <w:lang w:val="da-DK"/>
        </w:rPr>
      </w:pPr>
    </w:p>
    <w:p w14:paraId="4C49E7FE" w14:textId="77777777" w:rsidR="004910BE" w:rsidRPr="006F33BF" w:rsidRDefault="004910BE">
      <w:pPr>
        <w:pStyle w:val="BodyText"/>
        <w:rPr>
          <w:lang w:val="da-DK"/>
        </w:rPr>
      </w:pPr>
    </w:p>
    <w:p w14:paraId="4A55D1F7" w14:textId="77777777" w:rsidR="004910BE" w:rsidRPr="006F33BF" w:rsidRDefault="004910BE">
      <w:pPr>
        <w:pStyle w:val="BodyText"/>
        <w:rPr>
          <w:lang w:val="da-DK"/>
        </w:rPr>
      </w:pPr>
    </w:p>
    <w:p w14:paraId="5964D0A3" w14:textId="77777777" w:rsidR="004910BE" w:rsidRPr="006F33BF" w:rsidRDefault="004910BE">
      <w:pPr>
        <w:pStyle w:val="BodyText"/>
        <w:rPr>
          <w:lang w:val="da-DK"/>
        </w:rPr>
      </w:pPr>
    </w:p>
    <w:p w14:paraId="0BA4EA3D" w14:textId="77777777" w:rsidR="004910BE" w:rsidRPr="006F33BF" w:rsidRDefault="004910BE">
      <w:pPr>
        <w:pStyle w:val="BodyText"/>
        <w:rPr>
          <w:lang w:val="da-DK"/>
        </w:rPr>
      </w:pPr>
    </w:p>
    <w:p w14:paraId="50BAE4A6" w14:textId="77777777" w:rsidR="004910BE" w:rsidRPr="006F33BF" w:rsidRDefault="004910BE" w:rsidP="006F33BF">
      <w:pPr>
        <w:pStyle w:val="BodyText"/>
        <w:rPr>
          <w:lang w:val="da-DK"/>
        </w:rPr>
      </w:pPr>
    </w:p>
    <w:p w14:paraId="2CE2A0E1" w14:textId="77777777" w:rsidR="004910BE" w:rsidRPr="00CD0E21" w:rsidRDefault="004E7CF9" w:rsidP="00F92EF3">
      <w:pPr>
        <w:ind w:left="1701" w:right="994"/>
        <w:jc w:val="center"/>
        <w:rPr>
          <w:b/>
        </w:rPr>
      </w:pPr>
      <w:r w:rsidRPr="00CD0E21">
        <w:rPr>
          <w:b/>
        </w:rPr>
        <w:t>BILAG II</w:t>
      </w:r>
    </w:p>
    <w:p w14:paraId="0D4292C9" w14:textId="77777777" w:rsidR="004910BE" w:rsidRPr="00CD0E21" w:rsidRDefault="004910BE" w:rsidP="00F92EF3">
      <w:pPr>
        <w:pStyle w:val="BodyText"/>
        <w:ind w:left="2552" w:right="994" w:hanging="567"/>
        <w:rPr>
          <w:b/>
        </w:rPr>
      </w:pPr>
    </w:p>
    <w:p w14:paraId="4E05E197" w14:textId="469A0CC4" w:rsidR="004910BE" w:rsidRPr="006F33BF" w:rsidRDefault="004E7CF9" w:rsidP="00F92EF3">
      <w:pPr>
        <w:pStyle w:val="ListParagraph"/>
        <w:numPr>
          <w:ilvl w:val="0"/>
          <w:numId w:val="21"/>
        </w:numPr>
        <w:tabs>
          <w:tab w:val="left" w:pos="1919"/>
          <w:tab w:val="left" w:pos="1920"/>
        </w:tabs>
        <w:ind w:left="2552" w:right="994" w:hanging="567"/>
        <w:rPr>
          <w:b/>
          <w:lang w:val="da-DK"/>
        </w:rPr>
      </w:pPr>
      <w:r w:rsidRPr="00D141E9">
        <w:rPr>
          <w:b/>
          <w:lang w:val="sv-SE"/>
        </w:rPr>
        <w:t xml:space="preserve">FREMSTILLER(E) ANSVARLIG(E) </w:t>
      </w:r>
      <w:r w:rsidRPr="006F33BF">
        <w:rPr>
          <w:b/>
          <w:lang w:val="da-DK"/>
        </w:rPr>
        <w:t>FOR</w:t>
      </w:r>
      <w:r w:rsidR="00F92EF3" w:rsidRPr="006F33BF">
        <w:rPr>
          <w:lang w:val="da-DK"/>
        </w:rPr>
        <w:t xml:space="preserve"> </w:t>
      </w:r>
      <w:r w:rsidRPr="006F33BF">
        <w:rPr>
          <w:b/>
          <w:lang w:val="da-DK"/>
        </w:rPr>
        <w:t>BATCHFRIGIVELSE</w:t>
      </w:r>
    </w:p>
    <w:p w14:paraId="52AC3D03" w14:textId="77777777" w:rsidR="004910BE" w:rsidRPr="006F33BF" w:rsidRDefault="004910BE" w:rsidP="00F92EF3">
      <w:pPr>
        <w:pStyle w:val="BodyText"/>
        <w:ind w:left="2552" w:right="994" w:hanging="567"/>
        <w:rPr>
          <w:b/>
          <w:lang w:val="da-DK"/>
        </w:rPr>
      </w:pPr>
    </w:p>
    <w:p w14:paraId="34AD9028" w14:textId="77777777" w:rsidR="004910BE" w:rsidRPr="006F33BF" w:rsidRDefault="004E7CF9" w:rsidP="00F92EF3">
      <w:pPr>
        <w:pStyle w:val="ListParagraph"/>
        <w:numPr>
          <w:ilvl w:val="0"/>
          <w:numId w:val="21"/>
        </w:numPr>
        <w:tabs>
          <w:tab w:val="left" w:pos="1919"/>
          <w:tab w:val="left" w:pos="1920"/>
        </w:tabs>
        <w:ind w:left="2552" w:right="994" w:hanging="567"/>
        <w:rPr>
          <w:b/>
          <w:lang w:val="da-DK"/>
        </w:rPr>
      </w:pPr>
      <w:r w:rsidRPr="006F33BF">
        <w:rPr>
          <w:b/>
          <w:lang w:val="da-DK"/>
        </w:rPr>
        <w:t>BETINGELSER ELLER BEGRÆNSNINGER</w:t>
      </w:r>
      <w:r w:rsidRPr="006F33BF">
        <w:rPr>
          <w:b/>
          <w:spacing w:val="1"/>
          <w:lang w:val="da-DK"/>
        </w:rPr>
        <w:t xml:space="preserve"> </w:t>
      </w:r>
      <w:r w:rsidRPr="006F33BF">
        <w:rPr>
          <w:b/>
          <w:lang w:val="da-DK"/>
        </w:rPr>
        <w:t>VEDRØRENDE</w:t>
      </w:r>
      <w:r w:rsidRPr="006F33BF">
        <w:rPr>
          <w:b/>
          <w:spacing w:val="-7"/>
          <w:lang w:val="da-DK"/>
        </w:rPr>
        <w:t xml:space="preserve"> </w:t>
      </w:r>
      <w:r w:rsidRPr="006F33BF">
        <w:rPr>
          <w:b/>
          <w:lang w:val="da-DK"/>
        </w:rPr>
        <w:t>UDLEVERING</w:t>
      </w:r>
      <w:r w:rsidRPr="006F33BF">
        <w:rPr>
          <w:b/>
          <w:spacing w:val="-4"/>
          <w:lang w:val="da-DK"/>
        </w:rPr>
        <w:t xml:space="preserve"> </w:t>
      </w:r>
      <w:r w:rsidRPr="006F33BF">
        <w:rPr>
          <w:b/>
          <w:lang w:val="da-DK"/>
        </w:rPr>
        <w:t>OG</w:t>
      </w:r>
      <w:r w:rsidRPr="006F33BF">
        <w:rPr>
          <w:b/>
          <w:spacing w:val="-4"/>
          <w:lang w:val="da-DK"/>
        </w:rPr>
        <w:t xml:space="preserve"> </w:t>
      </w:r>
      <w:r w:rsidRPr="006F33BF">
        <w:rPr>
          <w:b/>
          <w:lang w:val="da-DK"/>
        </w:rPr>
        <w:t>ANVENDELSE</w:t>
      </w:r>
    </w:p>
    <w:p w14:paraId="01800FDF" w14:textId="77777777" w:rsidR="004910BE" w:rsidRPr="006F33BF" w:rsidRDefault="004910BE" w:rsidP="00F92EF3">
      <w:pPr>
        <w:pStyle w:val="BodyText"/>
        <w:ind w:left="2552" w:right="994" w:hanging="567"/>
        <w:rPr>
          <w:b/>
          <w:lang w:val="da-DK"/>
        </w:rPr>
      </w:pPr>
    </w:p>
    <w:p w14:paraId="28EDA07A" w14:textId="77777777" w:rsidR="004910BE" w:rsidRPr="006F33BF" w:rsidRDefault="004E7CF9" w:rsidP="00F92EF3">
      <w:pPr>
        <w:pStyle w:val="ListParagraph"/>
        <w:numPr>
          <w:ilvl w:val="0"/>
          <w:numId w:val="21"/>
        </w:numPr>
        <w:tabs>
          <w:tab w:val="left" w:pos="1919"/>
          <w:tab w:val="left" w:pos="1920"/>
        </w:tabs>
        <w:ind w:left="2552" w:right="994" w:hanging="567"/>
        <w:rPr>
          <w:b/>
          <w:lang w:val="da-DK"/>
        </w:rPr>
      </w:pPr>
      <w:r w:rsidRPr="006F33BF">
        <w:rPr>
          <w:b/>
          <w:lang w:val="da-DK"/>
        </w:rPr>
        <w:t>ANDRE FORHOLD OG BETINGELSER FOR</w:t>
      </w:r>
      <w:r w:rsidRPr="006F33BF">
        <w:rPr>
          <w:b/>
          <w:spacing w:val="-52"/>
          <w:lang w:val="da-DK"/>
        </w:rPr>
        <w:t xml:space="preserve"> </w:t>
      </w:r>
      <w:r w:rsidRPr="006F33BF">
        <w:rPr>
          <w:b/>
          <w:lang w:val="da-DK"/>
        </w:rPr>
        <w:t>MARKEDSFØRINGSTILLADELSEN</w:t>
      </w:r>
    </w:p>
    <w:p w14:paraId="3F322038" w14:textId="77777777" w:rsidR="004910BE" w:rsidRPr="006F33BF" w:rsidRDefault="004910BE" w:rsidP="00F92EF3">
      <w:pPr>
        <w:pStyle w:val="BodyText"/>
        <w:ind w:left="2552" w:right="994" w:hanging="567"/>
        <w:rPr>
          <w:b/>
          <w:lang w:val="da-DK"/>
        </w:rPr>
      </w:pPr>
    </w:p>
    <w:p w14:paraId="010AD6A8" w14:textId="1EE88F93" w:rsidR="004910BE" w:rsidRPr="006F33BF" w:rsidRDefault="004E7CF9" w:rsidP="00F92EF3">
      <w:pPr>
        <w:pStyle w:val="ListParagraph"/>
        <w:numPr>
          <w:ilvl w:val="0"/>
          <w:numId w:val="21"/>
        </w:numPr>
        <w:tabs>
          <w:tab w:val="left" w:pos="1919"/>
          <w:tab w:val="left" w:pos="1920"/>
        </w:tabs>
        <w:ind w:left="2552" w:right="994" w:hanging="567"/>
        <w:rPr>
          <w:b/>
          <w:lang w:val="da-DK"/>
        </w:rPr>
      </w:pPr>
      <w:r w:rsidRPr="006F33BF">
        <w:rPr>
          <w:b/>
          <w:lang w:val="da-DK"/>
        </w:rPr>
        <w:t>BETINGELSER ELLER BEGRÆNSNINGER MED</w:t>
      </w:r>
      <w:r w:rsidRPr="006F33BF">
        <w:rPr>
          <w:b/>
          <w:spacing w:val="1"/>
          <w:lang w:val="da-DK"/>
        </w:rPr>
        <w:t xml:space="preserve"> </w:t>
      </w:r>
      <w:r w:rsidRPr="006F33BF">
        <w:rPr>
          <w:b/>
          <w:lang w:val="da-DK"/>
        </w:rPr>
        <w:t>HENSYN TIL SIKKER OG EFFEKTIV ANVENDELSE AF</w:t>
      </w:r>
      <w:r w:rsidR="00F92EF3" w:rsidRPr="006F33BF">
        <w:rPr>
          <w:lang w:val="da-DK"/>
        </w:rPr>
        <w:t xml:space="preserve"> </w:t>
      </w:r>
      <w:r w:rsidRPr="006F33BF">
        <w:rPr>
          <w:b/>
          <w:lang w:val="da-DK"/>
        </w:rPr>
        <w:t>LÆGEMIDLET</w:t>
      </w:r>
    </w:p>
    <w:p w14:paraId="17D99FC9" w14:textId="77777777" w:rsidR="00316878" w:rsidRPr="006F33BF" w:rsidRDefault="00316878" w:rsidP="00F92EF3">
      <w:pPr>
        <w:ind w:left="2552" w:right="994"/>
        <w:rPr>
          <w:lang w:val="da-DK"/>
        </w:rPr>
        <w:sectPr w:rsidR="00316878" w:rsidRPr="006F33BF" w:rsidSect="007D20ED">
          <w:pgSz w:w="11910" w:h="16840" w:code="9"/>
          <w:pgMar w:top="1134" w:right="1418" w:bottom="1134" w:left="1418" w:header="737" w:footer="737" w:gutter="0"/>
          <w:cols w:space="708"/>
          <w:docGrid w:linePitch="299"/>
        </w:sectPr>
      </w:pPr>
    </w:p>
    <w:p w14:paraId="12D390B4" w14:textId="77777777" w:rsidR="004910BE" w:rsidRPr="006F33BF" w:rsidRDefault="004E7CF9" w:rsidP="006F33BF">
      <w:pPr>
        <w:pStyle w:val="ListParagraph"/>
        <w:numPr>
          <w:ilvl w:val="0"/>
          <w:numId w:val="20"/>
        </w:numPr>
        <w:tabs>
          <w:tab w:val="left" w:pos="567"/>
        </w:tabs>
        <w:ind w:left="0" w:firstLine="0"/>
        <w:rPr>
          <w:b/>
          <w:lang w:val="da-DK"/>
        </w:rPr>
      </w:pPr>
      <w:bookmarkStart w:id="17" w:name="A._FREMSTILLER(E)_ANSVARLIG(E)_FOR_BATCH"/>
      <w:bookmarkEnd w:id="17"/>
      <w:r w:rsidRPr="006F33BF">
        <w:rPr>
          <w:b/>
          <w:lang w:val="da-DK"/>
        </w:rPr>
        <w:lastRenderedPageBreak/>
        <w:t>FREMSTILLER(E)</w:t>
      </w:r>
      <w:r w:rsidRPr="006F33BF">
        <w:rPr>
          <w:b/>
          <w:spacing w:val="-5"/>
          <w:lang w:val="da-DK"/>
        </w:rPr>
        <w:t xml:space="preserve"> </w:t>
      </w:r>
      <w:r w:rsidRPr="006F33BF">
        <w:rPr>
          <w:b/>
          <w:lang w:val="da-DK"/>
        </w:rPr>
        <w:t>ANSVARLIG(E)</w:t>
      </w:r>
      <w:r w:rsidRPr="006F33BF">
        <w:rPr>
          <w:b/>
          <w:spacing w:val="-5"/>
          <w:lang w:val="da-DK"/>
        </w:rPr>
        <w:t xml:space="preserve"> </w:t>
      </w:r>
      <w:r w:rsidRPr="006F33BF">
        <w:rPr>
          <w:b/>
          <w:lang w:val="da-DK"/>
        </w:rPr>
        <w:t>FOR</w:t>
      </w:r>
      <w:r w:rsidRPr="006F33BF">
        <w:rPr>
          <w:b/>
          <w:spacing w:val="-6"/>
          <w:lang w:val="da-DK"/>
        </w:rPr>
        <w:t xml:space="preserve"> </w:t>
      </w:r>
      <w:r w:rsidRPr="006F33BF">
        <w:rPr>
          <w:b/>
          <w:lang w:val="da-DK"/>
        </w:rPr>
        <w:t>BATCHFRIGIVELSE</w:t>
      </w:r>
    </w:p>
    <w:p w14:paraId="59630E96" w14:textId="77777777" w:rsidR="004910BE" w:rsidRPr="006F33BF" w:rsidRDefault="004910BE" w:rsidP="00A942D9">
      <w:pPr>
        <w:pStyle w:val="BodyText"/>
        <w:rPr>
          <w:b/>
          <w:lang w:val="da-DK"/>
        </w:rPr>
      </w:pPr>
    </w:p>
    <w:p w14:paraId="483373BC" w14:textId="4BB241DC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u w:val="single"/>
          <w:lang w:val="da-DK"/>
        </w:rPr>
        <w:t>Navn</w:t>
      </w:r>
      <w:r w:rsidRPr="006F33BF">
        <w:rPr>
          <w:spacing w:val="-3"/>
          <w:u w:val="single"/>
          <w:lang w:val="da-DK"/>
        </w:rPr>
        <w:t xml:space="preserve"> </w:t>
      </w:r>
      <w:r w:rsidRPr="006F33BF">
        <w:rPr>
          <w:u w:val="single"/>
          <w:lang w:val="da-DK"/>
        </w:rPr>
        <w:t>og</w:t>
      </w:r>
      <w:r w:rsidRPr="006F33BF">
        <w:rPr>
          <w:spacing w:val="-2"/>
          <w:u w:val="single"/>
          <w:lang w:val="da-DK"/>
        </w:rPr>
        <w:t xml:space="preserve"> </w:t>
      </w:r>
      <w:r w:rsidRPr="006F33BF">
        <w:rPr>
          <w:u w:val="single"/>
          <w:lang w:val="da-DK"/>
        </w:rPr>
        <w:t>adresse</w:t>
      </w:r>
      <w:r w:rsidRPr="006F33BF">
        <w:rPr>
          <w:spacing w:val="-2"/>
          <w:u w:val="single"/>
          <w:lang w:val="da-DK"/>
        </w:rPr>
        <w:t xml:space="preserve"> </w:t>
      </w:r>
      <w:r w:rsidRPr="006F33BF">
        <w:rPr>
          <w:u w:val="single"/>
          <w:lang w:val="da-DK"/>
        </w:rPr>
        <w:t>på</w:t>
      </w:r>
      <w:r w:rsidRPr="006F33BF">
        <w:rPr>
          <w:spacing w:val="-2"/>
          <w:u w:val="single"/>
          <w:lang w:val="da-DK"/>
        </w:rPr>
        <w:t xml:space="preserve"> </w:t>
      </w:r>
      <w:r w:rsidRPr="006F33BF">
        <w:rPr>
          <w:u w:val="single"/>
          <w:lang w:val="da-DK"/>
        </w:rPr>
        <w:t>den</w:t>
      </w:r>
      <w:r w:rsidRPr="006F33BF">
        <w:rPr>
          <w:spacing w:val="-5"/>
          <w:u w:val="single"/>
          <w:lang w:val="da-DK"/>
        </w:rPr>
        <w:t xml:space="preserve"> </w:t>
      </w:r>
      <w:r w:rsidRPr="006F33BF">
        <w:rPr>
          <w:u w:val="single"/>
          <w:lang w:val="da-DK"/>
        </w:rPr>
        <w:t>fremstiller</w:t>
      </w:r>
      <w:r w:rsidR="0017730F" w:rsidRPr="0055535A">
        <w:rPr>
          <w:u w:val="single"/>
          <w:lang w:val="da-DK"/>
        </w:rPr>
        <w:t xml:space="preserve"> (de fremstillere)</w:t>
      </w:r>
      <w:r w:rsidRPr="006F33BF">
        <w:rPr>
          <w:u w:val="single"/>
          <w:lang w:val="da-DK"/>
        </w:rPr>
        <w:t>,</w:t>
      </w:r>
      <w:r w:rsidRPr="006F33BF">
        <w:rPr>
          <w:spacing w:val="-2"/>
          <w:u w:val="single"/>
          <w:lang w:val="da-DK"/>
        </w:rPr>
        <w:t xml:space="preserve"> </w:t>
      </w:r>
      <w:r w:rsidRPr="006F33BF">
        <w:rPr>
          <w:u w:val="single"/>
          <w:lang w:val="da-DK"/>
        </w:rPr>
        <w:t>der</w:t>
      </w:r>
      <w:r w:rsidRPr="006F33BF">
        <w:rPr>
          <w:spacing w:val="-2"/>
          <w:u w:val="single"/>
          <w:lang w:val="da-DK"/>
        </w:rPr>
        <w:t xml:space="preserve"> </w:t>
      </w:r>
      <w:r w:rsidRPr="006F33BF">
        <w:rPr>
          <w:u w:val="single"/>
          <w:lang w:val="da-DK"/>
        </w:rPr>
        <w:t>er</w:t>
      </w:r>
      <w:r w:rsidRPr="006F33BF">
        <w:rPr>
          <w:spacing w:val="-1"/>
          <w:u w:val="single"/>
          <w:lang w:val="da-DK"/>
        </w:rPr>
        <w:t xml:space="preserve"> </w:t>
      </w:r>
      <w:r w:rsidRPr="006F33BF">
        <w:rPr>
          <w:u w:val="single"/>
          <w:lang w:val="da-DK"/>
        </w:rPr>
        <w:t>ansvarlig</w:t>
      </w:r>
      <w:r w:rsidR="0017730F" w:rsidRPr="0055535A">
        <w:rPr>
          <w:u w:val="single"/>
          <w:lang w:val="da-DK"/>
        </w:rPr>
        <w:t>(e)</w:t>
      </w:r>
      <w:r w:rsidRPr="006F33BF">
        <w:rPr>
          <w:spacing w:val="-2"/>
          <w:u w:val="single"/>
          <w:lang w:val="da-DK"/>
        </w:rPr>
        <w:t xml:space="preserve"> </w:t>
      </w:r>
      <w:r w:rsidRPr="006F33BF">
        <w:rPr>
          <w:u w:val="single"/>
          <w:lang w:val="da-DK"/>
        </w:rPr>
        <w:t>for</w:t>
      </w:r>
      <w:r w:rsidRPr="006F33BF">
        <w:rPr>
          <w:spacing w:val="-1"/>
          <w:u w:val="single"/>
          <w:lang w:val="da-DK"/>
        </w:rPr>
        <w:t xml:space="preserve"> </w:t>
      </w:r>
      <w:r w:rsidRPr="006F33BF">
        <w:rPr>
          <w:u w:val="single"/>
          <w:lang w:val="da-DK"/>
        </w:rPr>
        <w:t>batchfrigivelse</w:t>
      </w:r>
    </w:p>
    <w:p w14:paraId="78EBD05B" w14:textId="77777777" w:rsidR="004910BE" w:rsidRPr="006F33BF" w:rsidRDefault="004910BE" w:rsidP="006F33BF">
      <w:pPr>
        <w:pStyle w:val="BodyText"/>
        <w:rPr>
          <w:lang w:val="da-DK"/>
        </w:rPr>
      </w:pPr>
    </w:p>
    <w:p w14:paraId="724619B7" w14:textId="77777777" w:rsidR="0017730F" w:rsidRPr="006F33BF" w:rsidRDefault="0017730F" w:rsidP="00A942D9">
      <w:pPr>
        <w:numPr>
          <w:ilvl w:val="12"/>
          <w:numId w:val="0"/>
        </w:numPr>
        <w:rPr>
          <w:snapToGrid w:val="0"/>
          <w:lang w:val="da-DK"/>
        </w:rPr>
      </w:pPr>
      <w:r w:rsidRPr="006F33BF">
        <w:rPr>
          <w:snapToGrid w:val="0"/>
          <w:lang w:val="da-DK"/>
        </w:rPr>
        <w:t>Accord Healthcare Polska Sp.z.o.o.</w:t>
      </w:r>
    </w:p>
    <w:p w14:paraId="06557BC4" w14:textId="77777777" w:rsidR="0017730F" w:rsidRPr="006F33BF" w:rsidRDefault="0017730F">
      <w:pPr>
        <w:numPr>
          <w:ilvl w:val="12"/>
          <w:numId w:val="0"/>
        </w:numPr>
        <w:rPr>
          <w:snapToGrid w:val="0"/>
          <w:lang w:val="da-DK"/>
        </w:rPr>
      </w:pPr>
      <w:r w:rsidRPr="006F33BF">
        <w:rPr>
          <w:snapToGrid w:val="0"/>
          <w:lang w:val="da-DK"/>
        </w:rPr>
        <w:t xml:space="preserve">ul. Lutomierska 50, </w:t>
      </w:r>
    </w:p>
    <w:p w14:paraId="1879D277" w14:textId="77777777" w:rsidR="0017730F" w:rsidRPr="006F33BF" w:rsidRDefault="0017730F">
      <w:pPr>
        <w:numPr>
          <w:ilvl w:val="12"/>
          <w:numId w:val="0"/>
        </w:numPr>
        <w:rPr>
          <w:snapToGrid w:val="0"/>
          <w:lang w:val="da-DK"/>
        </w:rPr>
      </w:pPr>
      <w:r w:rsidRPr="006F33BF">
        <w:rPr>
          <w:snapToGrid w:val="0"/>
          <w:lang w:val="da-DK"/>
        </w:rPr>
        <w:t>95-200, Pabianice,</w:t>
      </w:r>
    </w:p>
    <w:p w14:paraId="148BE4EB" w14:textId="6153569B" w:rsidR="0017730F" w:rsidRPr="006F33BF" w:rsidRDefault="0017730F">
      <w:pPr>
        <w:numPr>
          <w:ilvl w:val="12"/>
          <w:numId w:val="0"/>
        </w:numPr>
        <w:rPr>
          <w:snapToGrid w:val="0"/>
          <w:lang w:val="da-DK"/>
        </w:rPr>
      </w:pPr>
      <w:r w:rsidRPr="006F33BF">
        <w:rPr>
          <w:snapToGrid w:val="0"/>
          <w:lang w:val="da-DK"/>
        </w:rPr>
        <w:t>Polen</w:t>
      </w:r>
    </w:p>
    <w:p w14:paraId="55D9BC00" w14:textId="77777777" w:rsidR="0017730F" w:rsidRPr="006F33BF" w:rsidRDefault="0017730F">
      <w:pPr>
        <w:rPr>
          <w:highlight w:val="lightGray"/>
          <w:lang w:val="da-DK"/>
        </w:rPr>
      </w:pPr>
    </w:p>
    <w:p w14:paraId="1D0E216C" w14:textId="600203A8" w:rsidR="0017730F" w:rsidRPr="006F33BF" w:rsidDel="00C968F7" w:rsidRDefault="0017730F">
      <w:pPr>
        <w:numPr>
          <w:ilvl w:val="12"/>
          <w:numId w:val="0"/>
        </w:numPr>
        <w:rPr>
          <w:del w:id="18" w:author="MAH Review_SL" w:date="2025-08-12T10:18:00Z" w16du:dateUtc="2025-08-12T08:18:00Z"/>
          <w:snapToGrid w:val="0"/>
          <w:lang w:val="da-DK"/>
        </w:rPr>
      </w:pPr>
      <w:del w:id="19" w:author="MAH Review_SL" w:date="2025-08-12T10:18:00Z" w16du:dateUtc="2025-08-12T08:18:00Z">
        <w:r w:rsidRPr="006F33BF" w:rsidDel="00C968F7">
          <w:rPr>
            <w:snapToGrid w:val="0"/>
            <w:lang w:val="da-DK"/>
          </w:rPr>
          <w:delText>Accord Healthcare B.V.</w:delText>
        </w:r>
      </w:del>
    </w:p>
    <w:p w14:paraId="15D02556" w14:textId="3A31A8B7" w:rsidR="00F92EF3" w:rsidDel="00C968F7" w:rsidRDefault="0017730F">
      <w:pPr>
        <w:numPr>
          <w:ilvl w:val="12"/>
          <w:numId w:val="0"/>
        </w:numPr>
        <w:rPr>
          <w:del w:id="20" w:author="MAH Review_SL" w:date="2025-08-12T10:18:00Z" w16du:dateUtc="2025-08-12T08:18:00Z"/>
          <w:snapToGrid w:val="0"/>
          <w:lang w:val="da-DK"/>
        </w:rPr>
      </w:pPr>
      <w:del w:id="21" w:author="MAH Review_SL" w:date="2025-08-12T10:18:00Z" w16du:dateUtc="2025-08-12T08:18:00Z">
        <w:r w:rsidRPr="006F33BF" w:rsidDel="00C968F7">
          <w:rPr>
            <w:snapToGrid w:val="0"/>
            <w:lang w:val="da-DK"/>
          </w:rPr>
          <w:delText xml:space="preserve">Winthontlaan 200, </w:delText>
        </w:r>
      </w:del>
    </w:p>
    <w:p w14:paraId="4224E268" w14:textId="24B63661" w:rsidR="0017730F" w:rsidRPr="006F33BF" w:rsidDel="00C968F7" w:rsidRDefault="0017730F">
      <w:pPr>
        <w:numPr>
          <w:ilvl w:val="12"/>
          <w:numId w:val="0"/>
        </w:numPr>
        <w:rPr>
          <w:del w:id="22" w:author="MAH Review_SL" w:date="2025-08-12T10:18:00Z" w16du:dateUtc="2025-08-12T08:18:00Z"/>
          <w:snapToGrid w:val="0"/>
          <w:lang w:val="da-DK"/>
        </w:rPr>
      </w:pPr>
      <w:del w:id="23" w:author="MAH Review_SL" w:date="2025-08-12T10:18:00Z" w16du:dateUtc="2025-08-12T08:18:00Z">
        <w:r w:rsidRPr="006F33BF" w:rsidDel="00C968F7">
          <w:rPr>
            <w:snapToGrid w:val="0"/>
            <w:lang w:val="da-DK"/>
          </w:rPr>
          <w:delText>3526KV Utrecht</w:delText>
        </w:r>
      </w:del>
    </w:p>
    <w:p w14:paraId="1C0E9623" w14:textId="224AEB80" w:rsidR="0017730F" w:rsidRPr="006F33BF" w:rsidDel="00C968F7" w:rsidRDefault="0017730F">
      <w:pPr>
        <w:numPr>
          <w:ilvl w:val="12"/>
          <w:numId w:val="0"/>
        </w:numPr>
        <w:rPr>
          <w:del w:id="24" w:author="MAH Review_SL" w:date="2025-08-12T10:18:00Z" w16du:dateUtc="2025-08-12T08:18:00Z"/>
          <w:snapToGrid w:val="0"/>
          <w:lang w:val="da-DK"/>
        </w:rPr>
      </w:pPr>
      <w:del w:id="25" w:author="MAH Review_SL" w:date="2025-08-12T10:18:00Z" w16du:dateUtc="2025-08-12T08:18:00Z">
        <w:r w:rsidRPr="006F33BF" w:rsidDel="00C968F7">
          <w:rPr>
            <w:snapToGrid w:val="0"/>
            <w:lang w:val="da-DK"/>
          </w:rPr>
          <w:delText>Holland</w:delText>
        </w:r>
      </w:del>
    </w:p>
    <w:p w14:paraId="75092E5D" w14:textId="77777777" w:rsidR="00D365BB" w:rsidRPr="001446B0" w:rsidRDefault="00D365BB" w:rsidP="00D365BB">
      <w:pPr>
        <w:numPr>
          <w:ilvl w:val="12"/>
          <w:numId w:val="0"/>
        </w:numPr>
        <w:rPr>
          <w:ins w:id="26" w:author="MAH Review_SL" w:date="2025-08-12T10:18:00Z" w16du:dateUtc="2025-08-12T08:18:00Z"/>
          <w:snapToGrid w:val="0"/>
        </w:rPr>
      </w:pPr>
      <w:ins w:id="27" w:author="MAH Review_SL" w:date="2025-08-12T10:18:00Z" w16du:dateUtc="2025-08-12T08:18:00Z">
        <w:r w:rsidRPr="001446B0">
          <w:rPr>
            <w:snapToGrid w:val="0"/>
          </w:rPr>
          <w:t>Accord Healthcare single member S.A.</w:t>
        </w:r>
      </w:ins>
    </w:p>
    <w:p w14:paraId="7C4491C1" w14:textId="77777777" w:rsidR="00D365BB" w:rsidRPr="001446B0" w:rsidRDefault="00D365BB" w:rsidP="00D365BB">
      <w:pPr>
        <w:numPr>
          <w:ilvl w:val="12"/>
          <w:numId w:val="0"/>
        </w:numPr>
        <w:rPr>
          <w:ins w:id="28" w:author="MAH Review_SL" w:date="2025-08-12T10:18:00Z" w16du:dateUtc="2025-08-12T08:18:00Z"/>
          <w:snapToGrid w:val="0"/>
        </w:rPr>
      </w:pPr>
      <w:ins w:id="29" w:author="MAH Review_SL" w:date="2025-08-12T10:18:00Z" w16du:dateUtc="2025-08-12T08:18:00Z">
        <w:r w:rsidRPr="001446B0">
          <w:rPr>
            <w:snapToGrid w:val="0"/>
          </w:rPr>
          <w:t xml:space="preserve">64th Km National Road Athens, </w:t>
        </w:r>
      </w:ins>
    </w:p>
    <w:p w14:paraId="6D988F93" w14:textId="77777777" w:rsidR="00D365BB" w:rsidRPr="001446B0" w:rsidRDefault="00D365BB" w:rsidP="00D365BB">
      <w:pPr>
        <w:numPr>
          <w:ilvl w:val="12"/>
          <w:numId w:val="0"/>
        </w:numPr>
        <w:rPr>
          <w:ins w:id="30" w:author="MAH Review_SL" w:date="2025-08-12T10:18:00Z" w16du:dateUtc="2025-08-12T08:18:00Z"/>
          <w:snapToGrid w:val="0"/>
        </w:rPr>
      </w:pPr>
      <w:ins w:id="31" w:author="MAH Review_SL" w:date="2025-08-12T10:18:00Z" w16du:dateUtc="2025-08-12T08:18:00Z">
        <w:r w:rsidRPr="001446B0">
          <w:rPr>
            <w:snapToGrid w:val="0"/>
          </w:rPr>
          <w:t xml:space="preserve">Lamia, </w:t>
        </w:r>
        <w:proofErr w:type="spellStart"/>
        <w:r w:rsidRPr="001446B0">
          <w:rPr>
            <w:snapToGrid w:val="0"/>
          </w:rPr>
          <w:t>Schimatari</w:t>
        </w:r>
        <w:proofErr w:type="spellEnd"/>
        <w:r w:rsidRPr="001446B0">
          <w:rPr>
            <w:snapToGrid w:val="0"/>
          </w:rPr>
          <w:t xml:space="preserve">, 32009, </w:t>
        </w:r>
      </w:ins>
    </w:p>
    <w:p w14:paraId="10C8DAFD" w14:textId="22539D3D" w:rsidR="00D365BB" w:rsidRPr="001446B0" w:rsidRDefault="00D365BB" w:rsidP="00D365BB">
      <w:pPr>
        <w:numPr>
          <w:ilvl w:val="12"/>
          <w:numId w:val="0"/>
        </w:numPr>
        <w:rPr>
          <w:ins w:id="32" w:author="MAH Review_SL" w:date="2025-08-12T10:18:00Z" w16du:dateUtc="2025-08-12T08:18:00Z"/>
          <w:snapToGrid w:val="0"/>
        </w:rPr>
      </w:pPr>
      <w:proofErr w:type="spellStart"/>
      <w:ins w:id="33" w:author="MAH Review_SL" w:date="2025-08-12T10:19:00Z">
        <w:r w:rsidRPr="00D365BB">
          <w:rPr>
            <w:snapToGrid w:val="0"/>
            <w:lang w:val="en-US"/>
          </w:rPr>
          <w:t>Grækenland</w:t>
        </w:r>
      </w:ins>
      <w:proofErr w:type="spellEnd"/>
    </w:p>
    <w:p w14:paraId="0ACDD77A" w14:textId="77777777" w:rsidR="00F92EF3" w:rsidRDefault="00F92EF3" w:rsidP="00A942D9">
      <w:pPr>
        <w:pStyle w:val="BodyText"/>
        <w:rPr>
          <w:color w:val="000000"/>
          <w:lang w:val="da-DK"/>
        </w:rPr>
      </w:pPr>
    </w:p>
    <w:p w14:paraId="77921F95" w14:textId="5F5F57CA" w:rsidR="004910BE" w:rsidRPr="006F33BF" w:rsidRDefault="0017730F" w:rsidP="00A942D9">
      <w:pPr>
        <w:pStyle w:val="BodyText"/>
        <w:rPr>
          <w:lang w:val="da-DK"/>
        </w:rPr>
      </w:pPr>
      <w:r w:rsidRPr="0055535A">
        <w:rPr>
          <w:color w:val="000000"/>
          <w:lang w:val="da-DK"/>
        </w:rPr>
        <w:t>På lægemidlets trykte indlægsseddel skal der anføres navn og adresse på den fremstiller, som er ansvarlig for frigivelsen af den pågældende batch.</w:t>
      </w:r>
    </w:p>
    <w:p w14:paraId="3BD29EAD" w14:textId="01E6DC62" w:rsidR="004910BE" w:rsidRPr="0055535A" w:rsidRDefault="004910BE" w:rsidP="00A942D9">
      <w:pPr>
        <w:pStyle w:val="BodyText"/>
        <w:rPr>
          <w:lang w:val="da-DK"/>
        </w:rPr>
      </w:pPr>
    </w:p>
    <w:p w14:paraId="10A15154" w14:textId="77777777" w:rsidR="00106FB8" w:rsidRPr="006F33BF" w:rsidRDefault="00106FB8" w:rsidP="006F33BF">
      <w:pPr>
        <w:pStyle w:val="BodyText"/>
        <w:rPr>
          <w:lang w:val="da-DK"/>
        </w:rPr>
      </w:pPr>
    </w:p>
    <w:p w14:paraId="1A1E1CF4" w14:textId="77777777" w:rsidR="004910BE" w:rsidRPr="006F33BF" w:rsidRDefault="004E7CF9" w:rsidP="006F33BF">
      <w:pPr>
        <w:pStyle w:val="Heading1"/>
        <w:numPr>
          <w:ilvl w:val="0"/>
          <w:numId w:val="20"/>
        </w:numPr>
        <w:tabs>
          <w:tab w:val="left" w:pos="567"/>
        </w:tabs>
        <w:ind w:left="567"/>
        <w:rPr>
          <w:lang w:val="da-DK"/>
        </w:rPr>
      </w:pPr>
      <w:bookmarkStart w:id="34" w:name="B._BETINGELSER_ELLER_BEGRÆNSNINGER_VEDRØ"/>
      <w:bookmarkEnd w:id="34"/>
      <w:r w:rsidRPr="006F33BF">
        <w:rPr>
          <w:lang w:val="da-DK"/>
        </w:rPr>
        <w:t>BETINGELSER ELLER BEGRÆNSNINGER VEDRØRENDE UDLEVERING OG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ANVENDELSE</w:t>
      </w:r>
    </w:p>
    <w:p w14:paraId="104988C5" w14:textId="77777777" w:rsidR="004910BE" w:rsidRPr="006F33BF" w:rsidRDefault="004910BE" w:rsidP="006F33BF">
      <w:pPr>
        <w:pStyle w:val="BodyText"/>
        <w:rPr>
          <w:b/>
          <w:lang w:val="da-DK"/>
        </w:rPr>
      </w:pPr>
    </w:p>
    <w:p w14:paraId="7010B605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Lægemidlet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er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receptpligtigt.</w:t>
      </w:r>
    </w:p>
    <w:p w14:paraId="4C23D075" w14:textId="77777777" w:rsidR="004910BE" w:rsidRPr="006F33BF" w:rsidRDefault="004910BE" w:rsidP="00A942D9">
      <w:pPr>
        <w:pStyle w:val="BodyText"/>
        <w:rPr>
          <w:lang w:val="da-DK"/>
        </w:rPr>
      </w:pPr>
    </w:p>
    <w:p w14:paraId="1500EF0D" w14:textId="77777777" w:rsidR="004910BE" w:rsidRPr="006F33BF" w:rsidRDefault="004910BE" w:rsidP="006F33BF">
      <w:pPr>
        <w:pStyle w:val="BodyText"/>
        <w:rPr>
          <w:lang w:val="da-DK"/>
        </w:rPr>
      </w:pPr>
    </w:p>
    <w:p w14:paraId="5FDF7154" w14:textId="77777777" w:rsidR="004910BE" w:rsidRPr="006F33BF" w:rsidRDefault="004E7CF9" w:rsidP="006F33BF">
      <w:pPr>
        <w:pStyle w:val="Heading1"/>
        <w:numPr>
          <w:ilvl w:val="0"/>
          <w:numId w:val="20"/>
        </w:numPr>
        <w:tabs>
          <w:tab w:val="left" w:pos="567"/>
        </w:tabs>
        <w:ind w:left="0" w:firstLine="0"/>
        <w:rPr>
          <w:lang w:val="da-DK"/>
        </w:rPr>
      </w:pPr>
      <w:bookmarkStart w:id="35" w:name="C._ANDRE_FORHOLD_OG_BETINGELSER_FOR_MARK"/>
      <w:bookmarkEnd w:id="35"/>
      <w:r w:rsidRPr="006F33BF">
        <w:rPr>
          <w:lang w:val="da-DK"/>
        </w:rPr>
        <w:t>ANDRE</w:t>
      </w:r>
      <w:r w:rsidRPr="006F33BF">
        <w:rPr>
          <w:spacing w:val="-5"/>
          <w:lang w:val="da-DK"/>
        </w:rPr>
        <w:t xml:space="preserve"> </w:t>
      </w:r>
      <w:r w:rsidRPr="006F33BF">
        <w:rPr>
          <w:lang w:val="da-DK"/>
        </w:rPr>
        <w:t>FORHOLD</w:t>
      </w:r>
      <w:r w:rsidRPr="006F33BF">
        <w:rPr>
          <w:spacing w:val="-5"/>
          <w:lang w:val="da-DK"/>
        </w:rPr>
        <w:t xml:space="preserve"> </w:t>
      </w:r>
      <w:r w:rsidRPr="006F33BF">
        <w:rPr>
          <w:lang w:val="da-DK"/>
        </w:rPr>
        <w:t>OG</w:t>
      </w:r>
      <w:r w:rsidRPr="006F33BF">
        <w:rPr>
          <w:spacing w:val="-6"/>
          <w:lang w:val="da-DK"/>
        </w:rPr>
        <w:t xml:space="preserve"> </w:t>
      </w:r>
      <w:r w:rsidRPr="006F33BF">
        <w:rPr>
          <w:lang w:val="da-DK"/>
        </w:rPr>
        <w:t>BETINGELSER</w:t>
      </w:r>
      <w:r w:rsidRPr="006F33BF">
        <w:rPr>
          <w:spacing w:val="-5"/>
          <w:lang w:val="da-DK"/>
        </w:rPr>
        <w:t xml:space="preserve"> </w:t>
      </w:r>
      <w:r w:rsidRPr="006F33BF">
        <w:rPr>
          <w:lang w:val="da-DK"/>
        </w:rPr>
        <w:t>FOR</w:t>
      </w:r>
      <w:r w:rsidRPr="006F33BF">
        <w:rPr>
          <w:spacing w:val="-5"/>
          <w:lang w:val="da-DK"/>
        </w:rPr>
        <w:t xml:space="preserve"> </w:t>
      </w:r>
      <w:r w:rsidRPr="006F33BF">
        <w:rPr>
          <w:lang w:val="da-DK"/>
        </w:rPr>
        <w:t>MARKEDSFØRINGSTILLADELSEN</w:t>
      </w:r>
    </w:p>
    <w:p w14:paraId="1A0B98C8" w14:textId="77777777" w:rsidR="004910BE" w:rsidRPr="006F33BF" w:rsidRDefault="004910BE" w:rsidP="006F33BF">
      <w:pPr>
        <w:pStyle w:val="BodyText"/>
        <w:rPr>
          <w:b/>
          <w:lang w:val="da-DK"/>
        </w:rPr>
      </w:pPr>
    </w:p>
    <w:p w14:paraId="49F0EE66" w14:textId="77777777" w:rsidR="004910BE" w:rsidRPr="006F33BF" w:rsidRDefault="004E7CF9" w:rsidP="006F33BF">
      <w:pPr>
        <w:pStyle w:val="Heading2"/>
        <w:numPr>
          <w:ilvl w:val="0"/>
          <w:numId w:val="19"/>
        </w:numPr>
        <w:tabs>
          <w:tab w:val="left" w:pos="567"/>
        </w:tabs>
        <w:ind w:left="0" w:firstLine="0"/>
        <w:rPr>
          <w:lang w:val="da-DK"/>
        </w:rPr>
      </w:pPr>
      <w:r w:rsidRPr="006F33BF">
        <w:rPr>
          <w:lang w:val="da-DK"/>
        </w:rPr>
        <w:t>Periodiske,</w:t>
      </w:r>
      <w:r w:rsidRPr="006F33BF">
        <w:rPr>
          <w:spacing w:val="-5"/>
          <w:lang w:val="da-DK"/>
        </w:rPr>
        <w:t xml:space="preserve"> </w:t>
      </w:r>
      <w:r w:rsidRPr="006F33BF">
        <w:rPr>
          <w:lang w:val="da-DK"/>
        </w:rPr>
        <w:t>opdaterede</w:t>
      </w:r>
      <w:r w:rsidRPr="006F33BF">
        <w:rPr>
          <w:spacing w:val="-5"/>
          <w:lang w:val="da-DK"/>
        </w:rPr>
        <w:t xml:space="preserve"> </w:t>
      </w:r>
      <w:r w:rsidRPr="006F33BF">
        <w:rPr>
          <w:lang w:val="da-DK"/>
        </w:rPr>
        <w:t>sikkerhedsindberetninger</w:t>
      </w:r>
      <w:r w:rsidRPr="006F33BF">
        <w:rPr>
          <w:spacing w:val="-5"/>
          <w:lang w:val="da-DK"/>
        </w:rPr>
        <w:t xml:space="preserve"> </w:t>
      </w:r>
      <w:r w:rsidRPr="006F33BF">
        <w:rPr>
          <w:lang w:val="da-DK"/>
        </w:rPr>
        <w:t>(PSUR'er)</w:t>
      </w:r>
    </w:p>
    <w:p w14:paraId="3AF68C4E" w14:textId="77777777" w:rsidR="004910BE" w:rsidRPr="006F33BF" w:rsidRDefault="004910BE" w:rsidP="006F33BF">
      <w:pPr>
        <w:pStyle w:val="BodyText"/>
        <w:rPr>
          <w:b/>
          <w:lang w:val="da-DK"/>
        </w:rPr>
      </w:pPr>
    </w:p>
    <w:p w14:paraId="5DF92C0B" w14:textId="489B7F7E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 xml:space="preserve">Kravene for fremsendelse af </w:t>
      </w:r>
      <w:r w:rsidR="00F92EF3">
        <w:rPr>
          <w:lang w:val="da-DK"/>
        </w:rPr>
        <w:t>PSUR’er</w:t>
      </w:r>
      <w:r w:rsidRPr="006F33BF">
        <w:rPr>
          <w:lang w:val="da-DK"/>
        </w:rPr>
        <w:t xml:space="preserve"> for dette lægemiddel</w:t>
      </w:r>
      <w:r w:rsidR="00F92EF3" w:rsidRPr="006F33BF">
        <w:rPr>
          <w:lang w:val="da-DK"/>
        </w:rPr>
        <w:t xml:space="preserve"> </w:t>
      </w:r>
      <w:r w:rsidRPr="006F33BF">
        <w:rPr>
          <w:lang w:val="da-DK"/>
        </w:rPr>
        <w:t>fremgår af listen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over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EU-referencedatoer (EURD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list), som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fastsat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i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artikel 107c,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stk. 7,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i</w:t>
      </w:r>
      <w:r w:rsidR="00106FB8" w:rsidRPr="0055535A">
        <w:rPr>
          <w:lang w:val="da-DK"/>
        </w:rPr>
        <w:t xml:space="preserve"> </w:t>
      </w:r>
      <w:r w:rsidRPr="006F33BF">
        <w:rPr>
          <w:lang w:val="da-DK"/>
        </w:rPr>
        <w:t>direktiv 2001/83/EF, og alle efterfølgende opdateringer offentliggjort på Det Europæiske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Lægemiddelagenturs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hjemmeside</w:t>
      </w:r>
      <w:r w:rsidRPr="006F33BF">
        <w:rPr>
          <w:spacing w:val="-2"/>
          <w:lang w:val="da-DK"/>
        </w:rPr>
        <w:t xml:space="preserve"> </w:t>
      </w:r>
      <w:r>
        <w:fldChar w:fldCharType="begin"/>
      </w:r>
      <w:r w:rsidRPr="003D476C">
        <w:rPr>
          <w:lang w:val="sv-SE"/>
          <w:rPrChange w:id="36" w:author="MAH Review_SL" w:date="2025-08-12T10:16:00Z" w16du:dateUtc="2025-08-12T08:16:00Z">
            <w:rPr/>
          </w:rPrChange>
        </w:rPr>
        <w:instrText>HYPERLINK "http://www.ema.europa.eu/" \h</w:instrText>
      </w:r>
      <w:r>
        <w:fldChar w:fldCharType="separate"/>
      </w:r>
      <w:r w:rsidRPr="006F33BF">
        <w:rPr>
          <w:lang w:val="da-DK"/>
        </w:rPr>
        <w:t>http://www.ema.europa.eu.</w:t>
      </w:r>
      <w:r>
        <w:fldChar w:fldCharType="end"/>
      </w:r>
    </w:p>
    <w:p w14:paraId="3B1B7E02" w14:textId="77777777" w:rsidR="004910BE" w:rsidRPr="006F33BF" w:rsidRDefault="004910BE" w:rsidP="00A942D9">
      <w:pPr>
        <w:pStyle w:val="BodyText"/>
        <w:rPr>
          <w:lang w:val="da-DK"/>
        </w:rPr>
      </w:pPr>
    </w:p>
    <w:p w14:paraId="28BDEEAA" w14:textId="77777777" w:rsidR="004910BE" w:rsidRPr="006F33BF" w:rsidRDefault="004910BE" w:rsidP="006F33BF">
      <w:pPr>
        <w:pStyle w:val="BodyText"/>
        <w:rPr>
          <w:lang w:val="da-DK"/>
        </w:rPr>
      </w:pPr>
    </w:p>
    <w:p w14:paraId="1979C4BB" w14:textId="77777777" w:rsidR="004910BE" w:rsidRPr="006F33BF" w:rsidRDefault="004E7CF9" w:rsidP="006F33BF">
      <w:pPr>
        <w:pStyle w:val="Heading1"/>
        <w:numPr>
          <w:ilvl w:val="0"/>
          <w:numId w:val="20"/>
        </w:numPr>
        <w:tabs>
          <w:tab w:val="left" w:pos="567"/>
        </w:tabs>
        <w:ind w:left="567"/>
        <w:rPr>
          <w:lang w:val="da-DK"/>
        </w:rPr>
      </w:pPr>
      <w:bookmarkStart w:id="37" w:name="D._BETINGELSER_ELLER_BEGRÆNSNINGER_MED_H"/>
      <w:bookmarkEnd w:id="37"/>
      <w:r w:rsidRPr="006F33BF">
        <w:rPr>
          <w:lang w:val="da-DK"/>
        </w:rPr>
        <w:t>BETINGELSER ELLER BEGRÆNSNINGER MED HENSYN TIL SIKKER OG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EFFEKTIV ANVENDELSE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AF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LÆGEMIDLET</w:t>
      </w:r>
    </w:p>
    <w:p w14:paraId="6F7CECA8" w14:textId="77777777" w:rsidR="004910BE" w:rsidRPr="006F33BF" w:rsidRDefault="004910BE" w:rsidP="00A942D9">
      <w:pPr>
        <w:pStyle w:val="BodyText"/>
        <w:rPr>
          <w:b/>
          <w:lang w:val="da-DK"/>
        </w:rPr>
      </w:pPr>
    </w:p>
    <w:p w14:paraId="268FE81D" w14:textId="77777777" w:rsidR="004910BE" w:rsidRPr="006F33BF" w:rsidRDefault="004E7CF9" w:rsidP="006F33BF">
      <w:pPr>
        <w:pStyle w:val="Heading2"/>
        <w:numPr>
          <w:ilvl w:val="0"/>
          <w:numId w:val="19"/>
        </w:numPr>
        <w:tabs>
          <w:tab w:val="left" w:pos="567"/>
        </w:tabs>
        <w:ind w:left="0" w:firstLine="0"/>
        <w:rPr>
          <w:lang w:val="da-DK"/>
        </w:rPr>
      </w:pPr>
      <w:r w:rsidRPr="006F33BF">
        <w:rPr>
          <w:lang w:val="da-DK"/>
        </w:rPr>
        <w:t>Risikostyringsplan</w:t>
      </w:r>
      <w:r w:rsidRPr="006F33BF">
        <w:rPr>
          <w:spacing w:val="-6"/>
          <w:lang w:val="da-DK"/>
        </w:rPr>
        <w:t xml:space="preserve"> </w:t>
      </w:r>
      <w:r w:rsidRPr="006F33BF">
        <w:rPr>
          <w:lang w:val="da-DK"/>
        </w:rPr>
        <w:t>(RMP)</w:t>
      </w:r>
    </w:p>
    <w:p w14:paraId="79C85668" w14:textId="77777777" w:rsidR="004910BE" w:rsidRPr="006F33BF" w:rsidRDefault="004910BE" w:rsidP="00A942D9">
      <w:pPr>
        <w:pStyle w:val="BodyText"/>
        <w:rPr>
          <w:b/>
          <w:lang w:val="da-DK"/>
        </w:rPr>
      </w:pPr>
    </w:p>
    <w:p w14:paraId="602EF6E1" w14:textId="62048B2D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Indehaveren af markedsføringstilladelsen skal udføre de påkrævede aktiviteter og foranstaltninger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vedrørende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lægemiddelovervågning,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som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er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beskrevet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i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den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godkendte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RMP,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der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fremgår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af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modul</w:t>
      </w:r>
      <w:r w:rsidR="00864873" w:rsidRPr="0055535A">
        <w:rPr>
          <w:lang w:val="da-DK"/>
        </w:rPr>
        <w:t xml:space="preserve"> </w:t>
      </w:r>
      <w:r w:rsidR="00B63A1B">
        <w:rPr>
          <w:lang w:val="da-DK"/>
        </w:rPr>
        <w:t xml:space="preserve">1.8.2 </w:t>
      </w:r>
      <w:r w:rsidRPr="006F33BF">
        <w:rPr>
          <w:lang w:val="da-DK"/>
        </w:rPr>
        <w:t>i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markedsføringstilladelsen,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og</w:t>
      </w:r>
      <w:r w:rsidRPr="006F33BF">
        <w:rPr>
          <w:spacing w:val="-5"/>
          <w:lang w:val="da-DK"/>
        </w:rPr>
        <w:t xml:space="preserve"> </w:t>
      </w:r>
      <w:r w:rsidRPr="006F33BF">
        <w:rPr>
          <w:lang w:val="da-DK"/>
        </w:rPr>
        <w:t>enhver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efterfølgende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godkendt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opdatering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af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RMP.</w:t>
      </w:r>
    </w:p>
    <w:p w14:paraId="04C1FDE4" w14:textId="77777777" w:rsidR="004910BE" w:rsidRPr="006F33BF" w:rsidRDefault="004910BE" w:rsidP="00A942D9">
      <w:pPr>
        <w:pStyle w:val="BodyText"/>
        <w:rPr>
          <w:lang w:val="da-DK"/>
        </w:rPr>
      </w:pPr>
    </w:p>
    <w:p w14:paraId="2135D9BD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En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opdateret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RMP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skal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fremsendes:</w:t>
      </w:r>
    </w:p>
    <w:p w14:paraId="29EEED32" w14:textId="77777777" w:rsidR="004910BE" w:rsidRPr="006F33BF" w:rsidRDefault="004E7CF9" w:rsidP="006F33BF">
      <w:pPr>
        <w:pStyle w:val="ListParagraph"/>
        <w:numPr>
          <w:ilvl w:val="0"/>
          <w:numId w:val="19"/>
        </w:numPr>
        <w:tabs>
          <w:tab w:val="left" w:pos="567"/>
        </w:tabs>
        <w:ind w:left="0" w:firstLine="0"/>
        <w:rPr>
          <w:lang w:val="da-DK"/>
        </w:rPr>
      </w:pPr>
      <w:r w:rsidRPr="006F33BF">
        <w:rPr>
          <w:lang w:val="da-DK"/>
        </w:rPr>
        <w:t>på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anmodning</w:t>
      </w:r>
      <w:r w:rsidRPr="006F33BF">
        <w:rPr>
          <w:spacing w:val="-5"/>
          <w:lang w:val="da-DK"/>
        </w:rPr>
        <w:t xml:space="preserve"> </w:t>
      </w:r>
      <w:r w:rsidRPr="006F33BF">
        <w:rPr>
          <w:lang w:val="da-DK"/>
        </w:rPr>
        <w:t>fra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Det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Europæiske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Lægemiddelagentur</w:t>
      </w:r>
    </w:p>
    <w:p w14:paraId="4E0E6038" w14:textId="77777777" w:rsidR="004910BE" w:rsidRPr="006F33BF" w:rsidRDefault="004E7CF9" w:rsidP="006F33BF">
      <w:pPr>
        <w:pStyle w:val="ListParagraph"/>
        <w:numPr>
          <w:ilvl w:val="0"/>
          <w:numId w:val="19"/>
        </w:numPr>
        <w:tabs>
          <w:tab w:val="left" w:pos="567"/>
        </w:tabs>
        <w:ind w:left="567"/>
        <w:rPr>
          <w:lang w:val="da-DK"/>
        </w:rPr>
      </w:pPr>
      <w:r w:rsidRPr="006F33BF">
        <w:rPr>
          <w:lang w:val="da-DK"/>
        </w:rPr>
        <w:t>når risikostyringssystemet ændres, særlig som følge af, at der er modtaget nye oplysninger, der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kan medføre en væsentlig ændring i benefit/risk-forholdet, eller som følge af, at en vigtig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milepæl (lægemiddelovervågning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eller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risikominimering)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er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nået.</w:t>
      </w:r>
    </w:p>
    <w:p w14:paraId="188E2202" w14:textId="77777777" w:rsidR="00316878" w:rsidRPr="006F33BF" w:rsidRDefault="00316878">
      <w:pPr>
        <w:rPr>
          <w:lang w:val="da-DK"/>
        </w:rPr>
        <w:sectPr w:rsidR="00316878" w:rsidRPr="006F33BF" w:rsidSect="007D20ED">
          <w:pgSz w:w="11910" w:h="16840" w:code="9"/>
          <w:pgMar w:top="1134" w:right="1418" w:bottom="1134" w:left="1418" w:header="737" w:footer="737" w:gutter="0"/>
          <w:cols w:space="708"/>
          <w:docGrid w:linePitch="299"/>
        </w:sectPr>
      </w:pPr>
    </w:p>
    <w:p w14:paraId="1FBB5C27" w14:textId="77777777" w:rsidR="004910BE" w:rsidRPr="006F33BF" w:rsidRDefault="004910BE">
      <w:pPr>
        <w:pStyle w:val="BodyText"/>
        <w:rPr>
          <w:lang w:val="da-DK"/>
        </w:rPr>
      </w:pPr>
    </w:p>
    <w:p w14:paraId="71CB0B33" w14:textId="77777777" w:rsidR="004910BE" w:rsidRPr="006F33BF" w:rsidRDefault="004910BE">
      <w:pPr>
        <w:pStyle w:val="BodyText"/>
        <w:rPr>
          <w:lang w:val="da-DK"/>
        </w:rPr>
      </w:pPr>
    </w:p>
    <w:p w14:paraId="157984DD" w14:textId="77777777" w:rsidR="004910BE" w:rsidRPr="006F33BF" w:rsidRDefault="004910BE">
      <w:pPr>
        <w:pStyle w:val="BodyText"/>
        <w:rPr>
          <w:lang w:val="da-DK"/>
        </w:rPr>
      </w:pPr>
    </w:p>
    <w:p w14:paraId="71EAC3F6" w14:textId="77777777" w:rsidR="004910BE" w:rsidRPr="006F33BF" w:rsidRDefault="004910BE">
      <w:pPr>
        <w:pStyle w:val="BodyText"/>
        <w:rPr>
          <w:lang w:val="da-DK"/>
        </w:rPr>
      </w:pPr>
    </w:p>
    <w:p w14:paraId="566C9E9D" w14:textId="77777777" w:rsidR="004910BE" w:rsidRPr="006F33BF" w:rsidRDefault="004910BE">
      <w:pPr>
        <w:pStyle w:val="BodyText"/>
        <w:rPr>
          <w:lang w:val="da-DK"/>
        </w:rPr>
      </w:pPr>
    </w:p>
    <w:p w14:paraId="200DDCC1" w14:textId="77777777" w:rsidR="004910BE" w:rsidRPr="006F33BF" w:rsidRDefault="004910BE">
      <w:pPr>
        <w:pStyle w:val="BodyText"/>
        <w:rPr>
          <w:lang w:val="da-DK"/>
        </w:rPr>
      </w:pPr>
    </w:p>
    <w:p w14:paraId="4EDAAB48" w14:textId="77777777" w:rsidR="004910BE" w:rsidRPr="006F33BF" w:rsidRDefault="004910BE">
      <w:pPr>
        <w:pStyle w:val="BodyText"/>
        <w:rPr>
          <w:lang w:val="da-DK"/>
        </w:rPr>
      </w:pPr>
    </w:p>
    <w:p w14:paraId="35E9DAD3" w14:textId="77777777" w:rsidR="004910BE" w:rsidRPr="006F33BF" w:rsidRDefault="004910BE">
      <w:pPr>
        <w:pStyle w:val="BodyText"/>
        <w:rPr>
          <w:lang w:val="da-DK"/>
        </w:rPr>
      </w:pPr>
    </w:p>
    <w:p w14:paraId="677C992E" w14:textId="77777777" w:rsidR="004910BE" w:rsidRPr="006F33BF" w:rsidRDefault="004910BE">
      <w:pPr>
        <w:pStyle w:val="BodyText"/>
        <w:rPr>
          <w:lang w:val="da-DK"/>
        </w:rPr>
      </w:pPr>
    </w:p>
    <w:p w14:paraId="320D7352" w14:textId="77777777" w:rsidR="004910BE" w:rsidRPr="006F33BF" w:rsidRDefault="004910BE">
      <w:pPr>
        <w:pStyle w:val="BodyText"/>
        <w:rPr>
          <w:lang w:val="da-DK"/>
        </w:rPr>
      </w:pPr>
    </w:p>
    <w:p w14:paraId="490DE30F" w14:textId="77777777" w:rsidR="004910BE" w:rsidRPr="006F33BF" w:rsidRDefault="004910BE">
      <w:pPr>
        <w:pStyle w:val="BodyText"/>
        <w:rPr>
          <w:lang w:val="da-DK"/>
        </w:rPr>
      </w:pPr>
    </w:p>
    <w:p w14:paraId="34CCA139" w14:textId="77777777" w:rsidR="004910BE" w:rsidRPr="006F33BF" w:rsidRDefault="004910BE">
      <w:pPr>
        <w:pStyle w:val="BodyText"/>
        <w:rPr>
          <w:lang w:val="da-DK"/>
        </w:rPr>
      </w:pPr>
    </w:p>
    <w:p w14:paraId="2951DB54" w14:textId="77777777" w:rsidR="004910BE" w:rsidRPr="006F33BF" w:rsidRDefault="004910BE">
      <w:pPr>
        <w:pStyle w:val="BodyText"/>
        <w:rPr>
          <w:lang w:val="da-DK"/>
        </w:rPr>
      </w:pPr>
    </w:p>
    <w:p w14:paraId="4457F444" w14:textId="77777777" w:rsidR="004910BE" w:rsidRPr="006F33BF" w:rsidRDefault="004910BE">
      <w:pPr>
        <w:pStyle w:val="BodyText"/>
        <w:rPr>
          <w:lang w:val="da-DK"/>
        </w:rPr>
      </w:pPr>
    </w:p>
    <w:p w14:paraId="7D42AADE" w14:textId="77777777" w:rsidR="004910BE" w:rsidRPr="006F33BF" w:rsidRDefault="004910BE">
      <w:pPr>
        <w:pStyle w:val="BodyText"/>
        <w:rPr>
          <w:lang w:val="da-DK"/>
        </w:rPr>
      </w:pPr>
    </w:p>
    <w:p w14:paraId="01A20282" w14:textId="77777777" w:rsidR="004910BE" w:rsidRPr="006F33BF" w:rsidRDefault="004910BE">
      <w:pPr>
        <w:pStyle w:val="BodyText"/>
        <w:rPr>
          <w:lang w:val="da-DK"/>
        </w:rPr>
      </w:pPr>
    </w:p>
    <w:p w14:paraId="3F46F271" w14:textId="77777777" w:rsidR="004910BE" w:rsidRPr="006F33BF" w:rsidRDefault="004910BE">
      <w:pPr>
        <w:pStyle w:val="BodyText"/>
        <w:rPr>
          <w:lang w:val="da-DK"/>
        </w:rPr>
      </w:pPr>
    </w:p>
    <w:p w14:paraId="1FCFC241" w14:textId="77777777" w:rsidR="004910BE" w:rsidRPr="006F33BF" w:rsidRDefault="004910BE">
      <w:pPr>
        <w:pStyle w:val="BodyText"/>
        <w:rPr>
          <w:lang w:val="da-DK"/>
        </w:rPr>
      </w:pPr>
    </w:p>
    <w:p w14:paraId="005BF775" w14:textId="77777777" w:rsidR="004910BE" w:rsidRPr="006F33BF" w:rsidRDefault="004910BE">
      <w:pPr>
        <w:pStyle w:val="BodyText"/>
        <w:rPr>
          <w:lang w:val="da-DK"/>
        </w:rPr>
      </w:pPr>
    </w:p>
    <w:p w14:paraId="6330EDB0" w14:textId="77777777" w:rsidR="004910BE" w:rsidRPr="006F33BF" w:rsidRDefault="004910BE">
      <w:pPr>
        <w:pStyle w:val="BodyText"/>
        <w:rPr>
          <w:lang w:val="da-DK"/>
        </w:rPr>
      </w:pPr>
    </w:p>
    <w:p w14:paraId="671B5CE4" w14:textId="77777777" w:rsidR="004910BE" w:rsidRPr="006F33BF" w:rsidRDefault="004910BE">
      <w:pPr>
        <w:pStyle w:val="BodyText"/>
        <w:rPr>
          <w:lang w:val="da-DK"/>
        </w:rPr>
      </w:pPr>
    </w:p>
    <w:p w14:paraId="1FC78AE5" w14:textId="77777777" w:rsidR="004910BE" w:rsidRPr="006F33BF" w:rsidRDefault="004910BE">
      <w:pPr>
        <w:pStyle w:val="BodyText"/>
        <w:rPr>
          <w:lang w:val="da-DK"/>
        </w:rPr>
      </w:pPr>
    </w:p>
    <w:p w14:paraId="45283487" w14:textId="77777777" w:rsidR="004910BE" w:rsidRPr="006F33BF" w:rsidRDefault="004910BE" w:rsidP="006F33BF">
      <w:pPr>
        <w:pStyle w:val="BodyText"/>
        <w:rPr>
          <w:lang w:val="da-DK"/>
        </w:rPr>
      </w:pPr>
    </w:p>
    <w:p w14:paraId="4E85DF0C" w14:textId="57C4D763" w:rsidR="00864873" w:rsidRPr="0055535A" w:rsidRDefault="004E7CF9" w:rsidP="006F33BF">
      <w:pPr>
        <w:pStyle w:val="Heading1"/>
        <w:ind w:left="0" w:firstLine="0"/>
        <w:jc w:val="center"/>
        <w:rPr>
          <w:spacing w:val="1"/>
          <w:lang w:val="da-DK"/>
        </w:rPr>
      </w:pPr>
      <w:r w:rsidRPr="006F33BF">
        <w:rPr>
          <w:lang w:val="da-DK"/>
        </w:rPr>
        <w:t>BILAG III</w:t>
      </w:r>
    </w:p>
    <w:p w14:paraId="79F21963" w14:textId="77777777" w:rsidR="00864873" w:rsidRPr="0055535A" w:rsidRDefault="00864873" w:rsidP="006F33BF">
      <w:pPr>
        <w:pStyle w:val="Heading1"/>
        <w:ind w:left="0" w:firstLine="1545"/>
        <w:jc w:val="center"/>
        <w:rPr>
          <w:spacing w:val="1"/>
          <w:lang w:val="da-DK"/>
        </w:rPr>
      </w:pPr>
    </w:p>
    <w:p w14:paraId="327407DE" w14:textId="00CAAA40" w:rsidR="004910BE" w:rsidRPr="006F33BF" w:rsidRDefault="004E7CF9" w:rsidP="006F33BF">
      <w:pPr>
        <w:pStyle w:val="Heading1"/>
        <w:ind w:left="0" w:firstLine="0"/>
        <w:jc w:val="center"/>
        <w:rPr>
          <w:lang w:val="da-DK"/>
        </w:rPr>
      </w:pPr>
      <w:r w:rsidRPr="006F33BF">
        <w:rPr>
          <w:lang w:val="da-DK"/>
        </w:rPr>
        <w:t>ETIKETTERING</w:t>
      </w:r>
      <w:r w:rsidRPr="006F33BF">
        <w:rPr>
          <w:spacing w:val="-5"/>
          <w:lang w:val="da-DK"/>
        </w:rPr>
        <w:t xml:space="preserve"> </w:t>
      </w:r>
      <w:r w:rsidRPr="006F33BF">
        <w:rPr>
          <w:lang w:val="da-DK"/>
        </w:rPr>
        <w:t>OG</w:t>
      </w:r>
      <w:r w:rsidRPr="006F33BF">
        <w:rPr>
          <w:spacing w:val="-5"/>
          <w:lang w:val="da-DK"/>
        </w:rPr>
        <w:t xml:space="preserve"> </w:t>
      </w:r>
      <w:r w:rsidRPr="006F33BF">
        <w:rPr>
          <w:lang w:val="da-DK"/>
        </w:rPr>
        <w:t>INDLÆGSSEDDEL</w:t>
      </w:r>
    </w:p>
    <w:p w14:paraId="285EADE9" w14:textId="77777777" w:rsidR="00260C05" w:rsidRPr="006F33BF" w:rsidRDefault="00260C05" w:rsidP="006F33BF">
      <w:pPr>
        <w:rPr>
          <w:lang w:val="da-DK"/>
        </w:rPr>
        <w:sectPr w:rsidR="00260C05" w:rsidRPr="006F33BF" w:rsidSect="007D20ED">
          <w:pgSz w:w="11910" w:h="16840" w:code="9"/>
          <w:pgMar w:top="1134" w:right="1418" w:bottom="1134" w:left="1418" w:header="737" w:footer="737" w:gutter="0"/>
          <w:cols w:space="708"/>
          <w:docGrid w:linePitch="299"/>
        </w:sectPr>
      </w:pPr>
    </w:p>
    <w:p w14:paraId="53428A73" w14:textId="77777777" w:rsidR="004910BE" w:rsidRPr="006F33BF" w:rsidRDefault="004910BE" w:rsidP="00A942D9">
      <w:pPr>
        <w:pStyle w:val="BodyText"/>
        <w:rPr>
          <w:b/>
          <w:lang w:val="da-DK"/>
        </w:rPr>
      </w:pPr>
    </w:p>
    <w:p w14:paraId="3AC65091" w14:textId="77777777" w:rsidR="004910BE" w:rsidRPr="006F33BF" w:rsidRDefault="004910BE">
      <w:pPr>
        <w:pStyle w:val="BodyText"/>
        <w:rPr>
          <w:b/>
          <w:lang w:val="da-DK"/>
        </w:rPr>
      </w:pPr>
    </w:p>
    <w:p w14:paraId="650DAF01" w14:textId="77777777" w:rsidR="004910BE" w:rsidRPr="006F33BF" w:rsidRDefault="004910BE">
      <w:pPr>
        <w:pStyle w:val="BodyText"/>
        <w:rPr>
          <w:b/>
          <w:lang w:val="da-DK"/>
        </w:rPr>
      </w:pPr>
    </w:p>
    <w:p w14:paraId="58FF9B85" w14:textId="77777777" w:rsidR="004910BE" w:rsidRPr="006F33BF" w:rsidRDefault="004910BE">
      <w:pPr>
        <w:pStyle w:val="BodyText"/>
        <w:rPr>
          <w:b/>
          <w:lang w:val="da-DK"/>
        </w:rPr>
      </w:pPr>
    </w:p>
    <w:p w14:paraId="60FE1535" w14:textId="77777777" w:rsidR="004910BE" w:rsidRPr="006F33BF" w:rsidRDefault="004910BE">
      <w:pPr>
        <w:pStyle w:val="BodyText"/>
        <w:rPr>
          <w:b/>
          <w:lang w:val="da-DK"/>
        </w:rPr>
      </w:pPr>
    </w:p>
    <w:p w14:paraId="0E806E92" w14:textId="77777777" w:rsidR="004910BE" w:rsidRPr="006F33BF" w:rsidRDefault="004910BE">
      <w:pPr>
        <w:pStyle w:val="BodyText"/>
        <w:rPr>
          <w:b/>
          <w:lang w:val="da-DK"/>
        </w:rPr>
      </w:pPr>
    </w:p>
    <w:p w14:paraId="701E821F" w14:textId="77777777" w:rsidR="004910BE" w:rsidRPr="006F33BF" w:rsidRDefault="004910BE">
      <w:pPr>
        <w:pStyle w:val="BodyText"/>
        <w:rPr>
          <w:b/>
          <w:lang w:val="da-DK"/>
        </w:rPr>
      </w:pPr>
    </w:p>
    <w:p w14:paraId="5D72CA1C" w14:textId="77777777" w:rsidR="004910BE" w:rsidRPr="006F33BF" w:rsidRDefault="004910BE">
      <w:pPr>
        <w:pStyle w:val="BodyText"/>
        <w:rPr>
          <w:b/>
          <w:lang w:val="da-DK"/>
        </w:rPr>
      </w:pPr>
    </w:p>
    <w:p w14:paraId="17C06EEA" w14:textId="77777777" w:rsidR="004910BE" w:rsidRPr="006F33BF" w:rsidRDefault="004910BE">
      <w:pPr>
        <w:pStyle w:val="BodyText"/>
        <w:rPr>
          <w:b/>
          <w:lang w:val="da-DK"/>
        </w:rPr>
      </w:pPr>
    </w:p>
    <w:p w14:paraId="4C6BB936" w14:textId="77777777" w:rsidR="004910BE" w:rsidRPr="006F33BF" w:rsidRDefault="004910BE">
      <w:pPr>
        <w:pStyle w:val="BodyText"/>
        <w:rPr>
          <w:b/>
          <w:lang w:val="da-DK"/>
        </w:rPr>
      </w:pPr>
    </w:p>
    <w:p w14:paraId="5BAD1AEA" w14:textId="77777777" w:rsidR="004910BE" w:rsidRPr="006F33BF" w:rsidRDefault="004910BE">
      <w:pPr>
        <w:pStyle w:val="BodyText"/>
        <w:rPr>
          <w:b/>
          <w:lang w:val="da-DK"/>
        </w:rPr>
      </w:pPr>
    </w:p>
    <w:p w14:paraId="1AEE7C18" w14:textId="77777777" w:rsidR="004910BE" w:rsidRPr="006F33BF" w:rsidRDefault="004910BE">
      <w:pPr>
        <w:pStyle w:val="BodyText"/>
        <w:rPr>
          <w:b/>
          <w:lang w:val="da-DK"/>
        </w:rPr>
      </w:pPr>
    </w:p>
    <w:p w14:paraId="4A1B6C93" w14:textId="77777777" w:rsidR="004910BE" w:rsidRPr="006F33BF" w:rsidRDefault="004910BE">
      <w:pPr>
        <w:pStyle w:val="BodyText"/>
        <w:rPr>
          <w:b/>
          <w:lang w:val="da-DK"/>
        </w:rPr>
      </w:pPr>
    </w:p>
    <w:p w14:paraId="192124A9" w14:textId="77777777" w:rsidR="004910BE" w:rsidRPr="006F33BF" w:rsidRDefault="004910BE">
      <w:pPr>
        <w:pStyle w:val="BodyText"/>
        <w:rPr>
          <w:b/>
          <w:lang w:val="da-DK"/>
        </w:rPr>
      </w:pPr>
    </w:p>
    <w:p w14:paraId="27883865" w14:textId="77777777" w:rsidR="004910BE" w:rsidRPr="006F33BF" w:rsidRDefault="004910BE">
      <w:pPr>
        <w:pStyle w:val="BodyText"/>
        <w:rPr>
          <w:b/>
          <w:lang w:val="da-DK"/>
        </w:rPr>
      </w:pPr>
    </w:p>
    <w:p w14:paraId="2FE83BBB" w14:textId="77777777" w:rsidR="004910BE" w:rsidRPr="006F33BF" w:rsidRDefault="004910BE">
      <w:pPr>
        <w:pStyle w:val="BodyText"/>
        <w:rPr>
          <w:b/>
          <w:lang w:val="da-DK"/>
        </w:rPr>
      </w:pPr>
    </w:p>
    <w:p w14:paraId="7B4841E2" w14:textId="77777777" w:rsidR="004910BE" w:rsidRPr="006F33BF" w:rsidRDefault="004910BE">
      <w:pPr>
        <w:pStyle w:val="BodyText"/>
        <w:rPr>
          <w:b/>
          <w:lang w:val="da-DK"/>
        </w:rPr>
      </w:pPr>
    </w:p>
    <w:p w14:paraId="1E1469D9" w14:textId="77777777" w:rsidR="004910BE" w:rsidRPr="006F33BF" w:rsidRDefault="004910BE">
      <w:pPr>
        <w:pStyle w:val="BodyText"/>
        <w:rPr>
          <w:b/>
          <w:lang w:val="da-DK"/>
        </w:rPr>
      </w:pPr>
    </w:p>
    <w:p w14:paraId="102D6F4B" w14:textId="77777777" w:rsidR="004910BE" w:rsidRPr="006F33BF" w:rsidRDefault="004910BE">
      <w:pPr>
        <w:pStyle w:val="BodyText"/>
        <w:rPr>
          <w:b/>
          <w:lang w:val="da-DK"/>
        </w:rPr>
      </w:pPr>
    </w:p>
    <w:p w14:paraId="3A135255" w14:textId="77777777" w:rsidR="004910BE" w:rsidRPr="006F33BF" w:rsidRDefault="004910BE">
      <w:pPr>
        <w:pStyle w:val="BodyText"/>
        <w:rPr>
          <w:b/>
          <w:lang w:val="da-DK"/>
        </w:rPr>
      </w:pPr>
    </w:p>
    <w:p w14:paraId="124A68AA" w14:textId="77777777" w:rsidR="004910BE" w:rsidRPr="006F33BF" w:rsidRDefault="004910BE">
      <w:pPr>
        <w:pStyle w:val="BodyText"/>
        <w:rPr>
          <w:b/>
          <w:lang w:val="da-DK"/>
        </w:rPr>
      </w:pPr>
    </w:p>
    <w:p w14:paraId="4B9DF6CF" w14:textId="77777777" w:rsidR="004910BE" w:rsidRPr="006F33BF" w:rsidRDefault="004910BE">
      <w:pPr>
        <w:pStyle w:val="BodyText"/>
        <w:rPr>
          <w:b/>
          <w:lang w:val="da-DK"/>
        </w:rPr>
      </w:pPr>
    </w:p>
    <w:p w14:paraId="06122DC2" w14:textId="77777777" w:rsidR="004910BE" w:rsidRPr="006F33BF" w:rsidRDefault="004910BE" w:rsidP="006F33BF">
      <w:pPr>
        <w:pStyle w:val="BodyText"/>
        <w:rPr>
          <w:b/>
          <w:lang w:val="da-DK"/>
        </w:rPr>
      </w:pPr>
    </w:p>
    <w:p w14:paraId="55C85F9D" w14:textId="1DF7513D" w:rsidR="0055535A" w:rsidRPr="006F33BF" w:rsidRDefault="004E7CF9" w:rsidP="006F33BF">
      <w:pPr>
        <w:pStyle w:val="ListParagraph"/>
        <w:numPr>
          <w:ilvl w:val="0"/>
          <w:numId w:val="35"/>
        </w:numPr>
        <w:jc w:val="center"/>
        <w:outlineLvl w:val="0"/>
        <w:rPr>
          <w:b/>
          <w:bCs/>
          <w:lang w:val="da-DK"/>
        </w:rPr>
      </w:pPr>
      <w:bookmarkStart w:id="38" w:name="A._ETIKETTERING"/>
      <w:bookmarkEnd w:id="38"/>
      <w:r w:rsidRPr="006F33BF">
        <w:rPr>
          <w:b/>
          <w:lang w:val="da-DK"/>
        </w:rPr>
        <w:t>ETIKETTERING</w:t>
      </w:r>
    </w:p>
    <w:p w14:paraId="0308DE42" w14:textId="77777777" w:rsidR="0055535A" w:rsidRPr="006F33BF" w:rsidRDefault="0055535A" w:rsidP="0055535A">
      <w:pPr>
        <w:outlineLvl w:val="0"/>
        <w:rPr>
          <w:lang w:val="da-DK"/>
        </w:rPr>
      </w:pPr>
      <w:r w:rsidRPr="006F33BF">
        <w:rPr>
          <w:lang w:val="da-DK"/>
        </w:rPr>
        <w:br w:type="page"/>
      </w:r>
    </w:p>
    <w:p w14:paraId="064343C0" w14:textId="77777777" w:rsidR="0055535A" w:rsidRPr="006F33BF" w:rsidRDefault="0055535A" w:rsidP="00555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da-DK"/>
        </w:rPr>
      </w:pPr>
      <w:r w:rsidRPr="006F33BF">
        <w:rPr>
          <w:b/>
          <w:lang w:val="da-DK"/>
        </w:rPr>
        <w:lastRenderedPageBreak/>
        <w:t xml:space="preserve">MÆRKNING, DER SKAL ANFØRES PÅ DEN YDRE EMBALLAGE </w:t>
      </w:r>
    </w:p>
    <w:p w14:paraId="5D8AD1F3" w14:textId="77777777" w:rsidR="0055535A" w:rsidRPr="006F33BF" w:rsidRDefault="0055535A" w:rsidP="00555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Cs/>
          <w:lang w:val="da-DK"/>
        </w:rPr>
      </w:pPr>
    </w:p>
    <w:p w14:paraId="31A546C3" w14:textId="77777777" w:rsidR="0055535A" w:rsidRPr="006F33BF" w:rsidRDefault="0055535A" w:rsidP="00555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da-DK"/>
        </w:rPr>
      </w:pPr>
      <w:r w:rsidRPr="006F33BF">
        <w:rPr>
          <w:b/>
          <w:bCs/>
          <w:lang w:val="da-DK"/>
        </w:rPr>
        <w:t>YDERKARTON</w:t>
      </w:r>
    </w:p>
    <w:p w14:paraId="2C987C2F" w14:textId="77777777" w:rsidR="0055535A" w:rsidRPr="006F33BF" w:rsidRDefault="0055535A" w:rsidP="0055535A">
      <w:pPr>
        <w:rPr>
          <w:lang w:val="da-DK"/>
        </w:rPr>
      </w:pPr>
    </w:p>
    <w:p w14:paraId="70E0ECA4" w14:textId="77777777" w:rsidR="0055535A" w:rsidRPr="006F33BF" w:rsidRDefault="0055535A" w:rsidP="0055535A">
      <w:pPr>
        <w:rPr>
          <w:lang w:val="da-DK"/>
        </w:rPr>
      </w:pPr>
    </w:p>
    <w:p w14:paraId="7FE33A0C" w14:textId="77777777" w:rsidR="0055535A" w:rsidRPr="006F33BF" w:rsidRDefault="0055535A" w:rsidP="00555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lang w:val="da-DK"/>
        </w:rPr>
      </w:pPr>
      <w:r w:rsidRPr="006F33BF">
        <w:rPr>
          <w:b/>
          <w:lang w:val="da-DK"/>
        </w:rPr>
        <w:t>1.</w:t>
      </w:r>
      <w:r w:rsidRPr="006F33BF">
        <w:rPr>
          <w:b/>
          <w:lang w:val="da-DK"/>
        </w:rPr>
        <w:tab/>
        <w:t>LÆGEMIDLETS NAVN</w:t>
      </w:r>
    </w:p>
    <w:p w14:paraId="4B36E2E8" w14:textId="77777777" w:rsidR="0055535A" w:rsidRPr="006F33BF" w:rsidRDefault="0055535A" w:rsidP="0055535A">
      <w:pPr>
        <w:rPr>
          <w:lang w:val="da-DK"/>
        </w:rPr>
      </w:pPr>
    </w:p>
    <w:p w14:paraId="13ABC490" w14:textId="77777777" w:rsidR="0055535A" w:rsidRPr="006F33BF" w:rsidRDefault="0055535A" w:rsidP="0055535A">
      <w:pPr>
        <w:tabs>
          <w:tab w:val="left" w:pos="1092"/>
        </w:tabs>
        <w:rPr>
          <w:lang w:val="da-DK"/>
        </w:rPr>
      </w:pPr>
      <w:r w:rsidRPr="006F33BF">
        <w:rPr>
          <w:lang w:val="da-DK"/>
        </w:rPr>
        <w:t>Icatibant Accord 30 mg injektionsvæske, opløsning, i fyldt injektionssprøjte</w:t>
      </w:r>
    </w:p>
    <w:p w14:paraId="3FA07977" w14:textId="77777777" w:rsidR="0055535A" w:rsidRPr="006F33BF" w:rsidRDefault="0055535A" w:rsidP="0055535A">
      <w:pPr>
        <w:tabs>
          <w:tab w:val="left" w:pos="1092"/>
        </w:tabs>
        <w:rPr>
          <w:b/>
          <w:bCs/>
          <w:lang w:val="da-DK"/>
        </w:rPr>
      </w:pPr>
      <w:r w:rsidRPr="006F33BF">
        <w:rPr>
          <w:lang w:val="da-DK"/>
        </w:rPr>
        <w:t>icatibant</w:t>
      </w:r>
    </w:p>
    <w:p w14:paraId="0A60AA11" w14:textId="77777777" w:rsidR="0055535A" w:rsidRPr="006F33BF" w:rsidRDefault="0055535A" w:rsidP="0055535A">
      <w:pPr>
        <w:rPr>
          <w:lang w:val="da-DK"/>
        </w:rPr>
      </w:pPr>
    </w:p>
    <w:p w14:paraId="39690DDE" w14:textId="77777777" w:rsidR="0055535A" w:rsidRPr="006F33BF" w:rsidRDefault="0055535A" w:rsidP="0055535A">
      <w:pPr>
        <w:rPr>
          <w:lang w:val="da-DK"/>
        </w:rPr>
      </w:pPr>
    </w:p>
    <w:p w14:paraId="0E45C043" w14:textId="77777777" w:rsidR="0055535A" w:rsidRPr="006F33BF" w:rsidRDefault="0055535A" w:rsidP="00555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lang w:val="da-DK"/>
        </w:rPr>
      </w:pPr>
      <w:r w:rsidRPr="006F33BF">
        <w:rPr>
          <w:b/>
          <w:lang w:val="da-DK"/>
        </w:rPr>
        <w:t>2.</w:t>
      </w:r>
      <w:r w:rsidRPr="006F33BF">
        <w:rPr>
          <w:b/>
          <w:lang w:val="da-DK"/>
        </w:rPr>
        <w:tab/>
        <w:t>ANGIVELSE AF AKTIVT STOF/AKTIVE STOFFER</w:t>
      </w:r>
    </w:p>
    <w:p w14:paraId="24ED902D" w14:textId="77777777" w:rsidR="0055535A" w:rsidRPr="006F33BF" w:rsidRDefault="0055535A" w:rsidP="0055535A">
      <w:pPr>
        <w:rPr>
          <w:lang w:val="da-DK"/>
        </w:rPr>
      </w:pPr>
    </w:p>
    <w:p w14:paraId="48C0CCEA" w14:textId="77777777" w:rsidR="0055535A" w:rsidRPr="006F33BF" w:rsidRDefault="0055535A" w:rsidP="0055535A">
      <w:pPr>
        <w:rPr>
          <w:lang w:val="da-DK"/>
        </w:rPr>
      </w:pPr>
      <w:r w:rsidRPr="006F33BF">
        <w:rPr>
          <w:lang w:val="da-DK"/>
        </w:rPr>
        <w:t xml:space="preserve">Hver 3 ml fyldt injektionssprøjte indeholder icatibantacetat svarende til 30 mg icatibant. </w:t>
      </w:r>
    </w:p>
    <w:p w14:paraId="2781FA30" w14:textId="77777777" w:rsidR="0055535A" w:rsidRPr="006F33BF" w:rsidRDefault="0055535A" w:rsidP="0055535A">
      <w:pPr>
        <w:rPr>
          <w:lang w:val="da-DK"/>
        </w:rPr>
      </w:pPr>
      <w:r w:rsidRPr="006F33BF">
        <w:rPr>
          <w:lang w:val="da-DK"/>
        </w:rPr>
        <w:t>Hver ml af opløsningen indeholder 10 mg icatibant.</w:t>
      </w:r>
    </w:p>
    <w:p w14:paraId="4067BA5C" w14:textId="77777777" w:rsidR="0055535A" w:rsidRPr="006F33BF" w:rsidRDefault="0055535A" w:rsidP="0055535A">
      <w:pPr>
        <w:rPr>
          <w:lang w:val="da-DK"/>
        </w:rPr>
      </w:pPr>
    </w:p>
    <w:p w14:paraId="66653ABB" w14:textId="77777777" w:rsidR="0055535A" w:rsidRPr="006F33BF" w:rsidRDefault="0055535A" w:rsidP="0055535A">
      <w:pPr>
        <w:rPr>
          <w:lang w:val="da-DK"/>
        </w:rPr>
      </w:pPr>
    </w:p>
    <w:p w14:paraId="548AF392" w14:textId="77777777" w:rsidR="0055535A" w:rsidRPr="006F33BF" w:rsidRDefault="0055535A" w:rsidP="00555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lang w:val="da-DK"/>
        </w:rPr>
      </w:pPr>
      <w:r w:rsidRPr="006F33BF">
        <w:rPr>
          <w:b/>
          <w:lang w:val="da-DK"/>
        </w:rPr>
        <w:t>3.</w:t>
      </w:r>
      <w:r w:rsidRPr="006F33BF">
        <w:rPr>
          <w:b/>
          <w:lang w:val="da-DK"/>
        </w:rPr>
        <w:tab/>
        <w:t>LISTE OVER HJÆLPESTOFFER</w:t>
      </w:r>
    </w:p>
    <w:p w14:paraId="71AF077F" w14:textId="77777777" w:rsidR="0055535A" w:rsidRPr="006F33BF" w:rsidRDefault="0055535A" w:rsidP="0055535A">
      <w:pPr>
        <w:rPr>
          <w:snapToGrid w:val="0"/>
          <w:lang w:val="da-DK"/>
        </w:rPr>
      </w:pPr>
    </w:p>
    <w:p w14:paraId="62BF7CB5" w14:textId="77777777" w:rsidR="0055535A" w:rsidRPr="006F33BF" w:rsidRDefault="0055535A" w:rsidP="0055535A">
      <w:pPr>
        <w:pStyle w:val="Default"/>
        <w:rPr>
          <w:color w:val="auto"/>
          <w:sz w:val="22"/>
          <w:szCs w:val="22"/>
          <w:lang w:val="da-DK"/>
        </w:rPr>
      </w:pPr>
      <w:r w:rsidRPr="006F33BF">
        <w:rPr>
          <w:snapToGrid w:val="0"/>
          <w:color w:val="auto"/>
          <w:sz w:val="22"/>
          <w:szCs w:val="22"/>
          <w:lang w:val="da-DK"/>
        </w:rPr>
        <w:t>Indeholder</w:t>
      </w:r>
      <w:r w:rsidRPr="006F33BF">
        <w:rPr>
          <w:color w:val="auto"/>
          <w:sz w:val="22"/>
          <w:szCs w:val="22"/>
          <w:lang w:val="da-DK"/>
        </w:rPr>
        <w:t>: natriumchlorid, iseddikesyre, natriumhydroxid og vand til injektionsvæsker.</w:t>
      </w:r>
    </w:p>
    <w:p w14:paraId="67202968" w14:textId="77777777" w:rsidR="0055535A" w:rsidRPr="006F33BF" w:rsidRDefault="0055535A" w:rsidP="0055535A">
      <w:pPr>
        <w:rPr>
          <w:lang w:val="da-DK"/>
        </w:rPr>
      </w:pPr>
    </w:p>
    <w:p w14:paraId="57E16C12" w14:textId="77777777" w:rsidR="0055535A" w:rsidRPr="006F33BF" w:rsidRDefault="0055535A" w:rsidP="0055535A">
      <w:pPr>
        <w:rPr>
          <w:lang w:val="da-DK"/>
        </w:rPr>
      </w:pPr>
    </w:p>
    <w:p w14:paraId="7DFBE0F3" w14:textId="77777777" w:rsidR="0055535A" w:rsidRPr="006F33BF" w:rsidRDefault="0055535A" w:rsidP="00555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lang w:val="da-DK"/>
        </w:rPr>
      </w:pPr>
      <w:r w:rsidRPr="006F33BF">
        <w:rPr>
          <w:b/>
          <w:lang w:val="da-DK"/>
        </w:rPr>
        <w:t>4.</w:t>
      </w:r>
      <w:r w:rsidRPr="006F33BF">
        <w:rPr>
          <w:b/>
          <w:lang w:val="da-DK"/>
        </w:rPr>
        <w:tab/>
        <w:t>LÆGEMIDDELFORM OG INDHOLD (PAKNINGSSTØRRELSE)</w:t>
      </w:r>
    </w:p>
    <w:p w14:paraId="42F1D87E" w14:textId="77777777" w:rsidR="0055535A" w:rsidRPr="006F33BF" w:rsidRDefault="0055535A" w:rsidP="0055535A">
      <w:pPr>
        <w:tabs>
          <w:tab w:val="left" w:pos="640"/>
        </w:tabs>
        <w:adjustRightInd w:val="0"/>
        <w:rPr>
          <w:lang w:val="da-DK"/>
        </w:rPr>
      </w:pPr>
    </w:p>
    <w:p w14:paraId="530B2A52" w14:textId="77777777" w:rsidR="0055535A" w:rsidRPr="006F33BF" w:rsidRDefault="0055535A" w:rsidP="0055535A">
      <w:pPr>
        <w:tabs>
          <w:tab w:val="left" w:pos="640"/>
        </w:tabs>
        <w:adjustRightInd w:val="0"/>
        <w:rPr>
          <w:lang w:val="da-DK"/>
        </w:rPr>
      </w:pPr>
      <w:r w:rsidRPr="006F33BF">
        <w:rPr>
          <w:highlight w:val="lightGray"/>
          <w:lang w:val="da-DK"/>
        </w:rPr>
        <w:t>Injektionsvæske, opløsning</w:t>
      </w:r>
      <w:r w:rsidRPr="006F33BF">
        <w:rPr>
          <w:lang w:val="da-DK"/>
        </w:rPr>
        <w:t xml:space="preserve"> </w:t>
      </w:r>
    </w:p>
    <w:p w14:paraId="6E636FBE" w14:textId="77777777" w:rsidR="0055535A" w:rsidRPr="006F33BF" w:rsidRDefault="0055535A" w:rsidP="0055535A">
      <w:pPr>
        <w:pStyle w:val="Default"/>
        <w:rPr>
          <w:color w:val="auto"/>
          <w:sz w:val="22"/>
          <w:szCs w:val="22"/>
          <w:lang w:val="da-DK"/>
        </w:rPr>
      </w:pPr>
      <w:r w:rsidRPr="006F33BF">
        <w:rPr>
          <w:color w:val="auto"/>
          <w:sz w:val="22"/>
          <w:szCs w:val="22"/>
          <w:lang w:val="da-DK"/>
        </w:rPr>
        <w:t>1 fyldt injektionssprøjte</w:t>
      </w:r>
    </w:p>
    <w:p w14:paraId="77C2B1B3" w14:textId="77777777" w:rsidR="0055535A" w:rsidRPr="006F33BF" w:rsidRDefault="0055535A" w:rsidP="0055535A">
      <w:pPr>
        <w:pStyle w:val="Default"/>
        <w:rPr>
          <w:color w:val="auto"/>
          <w:sz w:val="22"/>
          <w:szCs w:val="22"/>
          <w:lang w:val="da-DK"/>
        </w:rPr>
      </w:pPr>
      <w:r w:rsidRPr="006F33BF">
        <w:rPr>
          <w:color w:val="auto"/>
          <w:sz w:val="22"/>
          <w:szCs w:val="22"/>
          <w:highlight w:val="lightGray"/>
          <w:lang w:val="da-DK"/>
        </w:rPr>
        <w:t>3 fyldte injektionssprøjter</w:t>
      </w:r>
    </w:p>
    <w:p w14:paraId="03280C9A" w14:textId="77777777" w:rsidR="0055535A" w:rsidRPr="006F33BF" w:rsidRDefault="0055535A" w:rsidP="0055535A">
      <w:pPr>
        <w:rPr>
          <w:lang w:val="da-DK"/>
        </w:rPr>
      </w:pPr>
    </w:p>
    <w:p w14:paraId="32782B11" w14:textId="77777777" w:rsidR="0055535A" w:rsidRPr="006F33BF" w:rsidRDefault="0055535A" w:rsidP="0055535A">
      <w:pPr>
        <w:rPr>
          <w:lang w:val="da-DK"/>
        </w:rPr>
      </w:pPr>
    </w:p>
    <w:p w14:paraId="4718EAB8" w14:textId="77777777" w:rsidR="0055535A" w:rsidRPr="006F33BF" w:rsidRDefault="0055535A" w:rsidP="00555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lang w:val="da-DK"/>
        </w:rPr>
      </w:pPr>
      <w:r w:rsidRPr="006F33BF">
        <w:rPr>
          <w:b/>
          <w:lang w:val="da-DK"/>
        </w:rPr>
        <w:t>5.</w:t>
      </w:r>
      <w:r w:rsidRPr="006F33BF">
        <w:rPr>
          <w:b/>
          <w:lang w:val="da-DK"/>
        </w:rPr>
        <w:tab/>
        <w:t>ANVENDELSESMÅDE OG ADMINISTRATIONSVEJ(E)</w:t>
      </w:r>
    </w:p>
    <w:p w14:paraId="21F16086" w14:textId="77777777" w:rsidR="0055535A" w:rsidRPr="006F33BF" w:rsidRDefault="0055535A" w:rsidP="0055535A">
      <w:pPr>
        <w:rPr>
          <w:lang w:val="da-DK"/>
        </w:rPr>
      </w:pPr>
    </w:p>
    <w:p w14:paraId="4410B9B0" w14:textId="77777777" w:rsidR="0055535A" w:rsidRPr="006F33BF" w:rsidRDefault="0055535A" w:rsidP="0055535A">
      <w:pPr>
        <w:pStyle w:val="Default"/>
        <w:rPr>
          <w:color w:val="auto"/>
          <w:sz w:val="22"/>
          <w:szCs w:val="22"/>
          <w:lang w:val="da-DK"/>
        </w:rPr>
      </w:pPr>
      <w:r w:rsidRPr="006F33BF">
        <w:rPr>
          <w:color w:val="auto"/>
          <w:sz w:val="22"/>
          <w:szCs w:val="22"/>
          <w:lang w:val="da-DK"/>
        </w:rPr>
        <w:t>Kun til engangsbrug.</w:t>
      </w:r>
    </w:p>
    <w:p w14:paraId="50B079F1" w14:textId="77777777" w:rsidR="0055535A" w:rsidRPr="006F33BF" w:rsidRDefault="0055535A" w:rsidP="0055535A">
      <w:pPr>
        <w:pStyle w:val="Default"/>
        <w:rPr>
          <w:color w:val="auto"/>
          <w:sz w:val="22"/>
          <w:szCs w:val="22"/>
          <w:lang w:val="da-DK"/>
        </w:rPr>
      </w:pPr>
      <w:r w:rsidRPr="006F33BF">
        <w:rPr>
          <w:color w:val="auto"/>
          <w:sz w:val="22"/>
          <w:szCs w:val="22"/>
          <w:lang w:val="da-DK"/>
        </w:rPr>
        <w:t>Læs indlægssedlen inden brug.</w:t>
      </w:r>
    </w:p>
    <w:p w14:paraId="1D42E6B3" w14:textId="1076DE04" w:rsidR="0055535A" w:rsidRPr="006F33BF" w:rsidRDefault="0055535A" w:rsidP="0055535A">
      <w:pPr>
        <w:pStyle w:val="Default"/>
        <w:rPr>
          <w:color w:val="auto"/>
          <w:sz w:val="22"/>
          <w:szCs w:val="22"/>
          <w:lang w:val="da-DK"/>
        </w:rPr>
      </w:pPr>
      <w:r w:rsidRPr="006F33BF">
        <w:rPr>
          <w:color w:val="auto"/>
          <w:sz w:val="22"/>
          <w:szCs w:val="22"/>
          <w:lang w:val="da-DK"/>
        </w:rPr>
        <w:t xml:space="preserve">Subkutan </w:t>
      </w:r>
      <w:r w:rsidR="00B63A1B">
        <w:rPr>
          <w:color w:val="auto"/>
          <w:sz w:val="22"/>
          <w:szCs w:val="22"/>
          <w:lang w:val="da-DK"/>
        </w:rPr>
        <w:t>brug</w:t>
      </w:r>
      <w:r w:rsidR="002950C1">
        <w:rPr>
          <w:color w:val="auto"/>
          <w:sz w:val="22"/>
          <w:szCs w:val="22"/>
          <w:lang w:val="da-DK"/>
        </w:rPr>
        <w:t>.</w:t>
      </w:r>
    </w:p>
    <w:p w14:paraId="2A9913D5" w14:textId="77777777" w:rsidR="0055535A" w:rsidRPr="006F33BF" w:rsidRDefault="0055535A" w:rsidP="0055535A">
      <w:pPr>
        <w:rPr>
          <w:lang w:val="da-DK"/>
        </w:rPr>
      </w:pPr>
    </w:p>
    <w:p w14:paraId="4D9A8BB3" w14:textId="77777777" w:rsidR="0055535A" w:rsidRPr="006F33BF" w:rsidRDefault="0055535A" w:rsidP="0055535A">
      <w:pPr>
        <w:rPr>
          <w:lang w:val="da-DK"/>
        </w:rPr>
      </w:pPr>
    </w:p>
    <w:p w14:paraId="3CEE2A25" w14:textId="77777777" w:rsidR="0055535A" w:rsidRPr="006F33BF" w:rsidRDefault="0055535A" w:rsidP="00555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lang w:val="da-DK"/>
        </w:rPr>
      </w:pPr>
      <w:r w:rsidRPr="006F33BF">
        <w:rPr>
          <w:b/>
          <w:lang w:val="da-DK"/>
        </w:rPr>
        <w:t>6.</w:t>
      </w:r>
      <w:r w:rsidRPr="006F33BF">
        <w:rPr>
          <w:b/>
          <w:lang w:val="da-DK"/>
        </w:rPr>
        <w:tab/>
        <w:t>SÆRLIG ADVARSEL OM, AT LÆGEMIDLET SKAL OPBEVARES UTILGÆNGELIGT FOR BØRN</w:t>
      </w:r>
    </w:p>
    <w:p w14:paraId="17D3984C" w14:textId="77777777" w:rsidR="0055535A" w:rsidRPr="006F33BF" w:rsidRDefault="0055535A" w:rsidP="0055535A">
      <w:pPr>
        <w:rPr>
          <w:lang w:val="da-DK"/>
        </w:rPr>
      </w:pPr>
    </w:p>
    <w:p w14:paraId="2B8660B2" w14:textId="77777777" w:rsidR="0055535A" w:rsidRPr="006F33BF" w:rsidRDefault="0055535A" w:rsidP="0055535A">
      <w:pPr>
        <w:outlineLvl w:val="0"/>
        <w:rPr>
          <w:lang w:val="da-DK"/>
        </w:rPr>
      </w:pPr>
      <w:r w:rsidRPr="006F33BF">
        <w:rPr>
          <w:lang w:val="da-DK"/>
        </w:rPr>
        <w:t>Opbevares utilgængeligt for børn.</w:t>
      </w:r>
    </w:p>
    <w:p w14:paraId="5D385245" w14:textId="77777777" w:rsidR="0055535A" w:rsidRPr="006F33BF" w:rsidRDefault="0055535A" w:rsidP="0055535A">
      <w:pPr>
        <w:rPr>
          <w:lang w:val="da-DK"/>
        </w:rPr>
      </w:pPr>
    </w:p>
    <w:p w14:paraId="54B91774" w14:textId="77777777" w:rsidR="0055535A" w:rsidRPr="006F33BF" w:rsidRDefault="0055535A" w:rsidP="0055535A">
      <w:pPr>
        <w:rPr>
          <w:lang w:val="da-DK"/>
        </w:rPr>
      </w:pPr>
    </w:p>
    <w:p w14:paraId="5BC596AE" w14:textId="77777777" w:rsidR="0055535A" w:rsidRPr="006F33BF" w:rsidRDefault="0055535A" w:rsidP="00555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lang w:val="da-DK"/>
        </w:rPr>
      </w:pPr>
      <w:r w:rsidRPr="006F33BF">
        <w:rPr>
          <w:b/>
          <w:lang w:val="da-DK"/>
        </w:rPr>
        <w:t>7.</w:t>
      </w:r>
      <w:r w:rsidRPr="006F33BF">
        <w:rPr>
          <w:b/>
          <w:lang w:val="da-DK"/>
        </w:rPr>
        <w:tab/>
        <w:t>EVENTUELLE ANDRE SÆRLIGE ADVARSLER</w:t>
      </w:r>
    </w:p>
    <w:p w14:paraId="46326D5F" w14:textId="77777777" w:rsidR="0055535A" w:rsidRPr="006F33BF" w:rsidRDefault="0055535A" w:rsidP="0055535A">
      <w:pPr>
        <w:rPr>
          <w:lang w:val="da-DK"/>
        </w:rPr>
      </w:pPr>
    </w:p>
    <w:p w14:paraId="179ABF63" w14:textId="77777777" w:rsidR="0055535A" w:rsidRPr="006F33BF" w:rsidRDefault="0055535A" w:rsidP="0055535A">
      <w:pPr>
        <w:tabs>
          <w:tab w:val="left" w:pos="749"/>
        </w:tabs>
        <w:rPr>
          <w:lang w:val="da-DK"/>
        </w:rPr>
      </w:pPr>
    </w:p>
    <w:p w14:paraId="26AD05B1" w14:textId="77777777" w:rsidR="0055535A" w:rsidRPr="006F33BF" w:rsidRDefault="0055535A" w:rsidP="00555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lang w:val="da-DK"/>
        </w:rPr>
      </w:pPr>
      <w:r w:rsidRPr="006F33BF">
        <w:rPr>
          <w:b/>
          <w:lang w:val="da-DK"/>
        </w:rPr>
        <w:t>8.</w:t>
      </w:r>
      <w:r w:rsidRPr="006F33BF">
        <w:rPr>
          <w:b/>
          <w:lang w:val="da-DK"/>
        </w:rPr>
        <w:tab/>
        <w:t>UDLØBSDATO</w:t>
      </w:r>
    </w:p>
    <w:p w14:paraId="56C03124" w14:textId="77777777" w:rsidR="0055535A" w:rsidRPr="006F33BF" w:rsidRDefault="0055535A" w:rsidP="0055535A">
      <w:pPr>
        <w:rPr>
          <w:lang w:val="da-DK"/>
        </w:rPr>
      </w:pPr>
    </w:p>
    <w:p w14:paraId="262A03C0" w14:textId="77777777" w:rsidR="0055535A" w:rsidRPr="006F33BF" w:rsidRDefault="0055535A" w:rsidP="0055535A">
      <w:pPr>
        <w:tabs>
          <w:tab w:val="left" w:pos="90"/>
        </w:tabs>
        <w:ind w:right="29"/>
        <w:rPr>
          <w:lang w:val="da-DK"/>
        </w:rPr>
      </w:pPr>
      <w:r w:rsidRPr="006F33BF">
        <w:rPr>
          <w:lang w:val="da-DK"/>
        </w:rPr>
        <w:t xml:space="preserve">EXP: </w:t>
      </w:r>
    </w:p>
    <w:p w14:paraId="34DEB624" w14:textId="77777777" w:rsidR="0055535A" w:rsidRDefault="0055535A" w:rsidP="0055535A">
      <w:pPr>
        <w:rPr>
          <w:lang w:val="da-DK"/>
        </w:rPr>
      </w:pPr>
    </w:p>
    <w:p w14:paraId="713FC6B0" w14:textId="77777777" w:rsidR="000F4D82" w:rsidRPr="006F33BF" w:rsidRDefault="000F4D82" w:rsidP="0055535A">
      <w:pPr>
        <w:rPr>
          <w:lang w:val="da-DK"/>
        </w:rPr>
      </w:pPr>
    </w:p>
    <w:p w14:paraId="5EFE514D" w14:textId="77777777" w:rsidR="0055535A" w:rsidRPr="006F33BF" w:rsidRDefault="0055535A" w:rsidP="0055535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lang w:val="da-DK"/>
        </w:rPr>
      </w:pPr>
      <w:r w:rsidRPr="006F33BF">
        <w:rPr>
          <w:b/>
          <w:lang w:val="da-DK"/>
        </w:rPr>
        <w:lastRenderedPageBreak/>
        <w:t>9.</w:t>
      </w:r>
      <w:r w:rsidRPr="006F33BF">
        <w:rPr>
          <w:b/>
          <w:lang w:val="da-DK"/>
        </w:rPr>
        <w:tab/>
        <w:t>SÆRLIGE OPBEVARINGSBETINGELSER</w:t>
      </w:r>
    </w:p>
    <w:p w14:paraId="5D81E916" w14:textId="77777777" w:rsidR="0055535A" w:rsidRPr="006F33BF" w:rsidRDefault="0055535A" w:rsidP="0055535A">
      <w:pPr>
        <w:keepNext/>
        <w:ind w:left="567" w:hanging="567"/>
        <w:rPr>
          <w:lang w:val="da-DK"/>
        </w:rPr>
      </w:pPr>
    </w:p>
    <w:p w14:paraId="5BD7E355" w14:textId="77777777" w:rsidR="0055535A" w:rsidRPr="006F33BF" w:rsidRDefault="0055535A" w:rsidP="0055535A">
      <w:pPr>
        <w:keepNext/>
        <w:ind w:left="567" w:hanging="567"/>
        <w:rPr>
          <w:rFonts w:eastAsia="SimSun"/>
          <w:sz w:val="24"/>
          <w:szCs w:val="24"/>
          <w:lang w:val="da-DK"/>
        </w:rPr>
      </w:pPr>
      <w:r w:rsidRPr="006F33BF">
        <w:rPr>
          <w:sz w:val="24"/>
          <w:szCs w:val="24"/>
          <w:lang w:val="da-DK"/>
        </w:rPr>
        <w:t>Må ikke fryses.</w:t>
      </w:r>
    </w:p>
    <w:p w14:paraId="043914C4" w14:textId="77777777" w:rsidR="0055535A" w:rsidRPr="006F33BF" w:rsidRDefault="0055535A" w:rsidP="006F33BF">
      <w:pPr>
        <w:keepNext/>
        <w:rPr>
          <w:lang w:val="da-DK"/>
        </w:rPr>
      </w:pPr>
    </w:p>
    <w:p w14:paraId="357F572A" w14:textId="77777777" w:rsidR="000F4D82" w:rsidRPr="006F33BF" w:rsidRDefault="000F4D82" w:rsidP="0055535A">
      <w:pPr>
        <w:keepNext/>
        <w:ind w:left="567" w:hanging="567"/>
        <w:rPr>
          <w:lang w:val="da-DK"/>
        </w:rPr>
      </w:pPr>
    </w:p>
    <w:p w14:paraId="17E40C11" w14:textId="77777777" w:rsidR="0055535A" w:rsidRPr="006F33BF" w:rsidRDefault="0055535A" w:rsidP="00555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lang w:val="da-DK"/>
        </w:rPr>
      </w:pPr>
      <w:r w:rsidRPr="006F33BF">
        <w:rPr>
          <w:b/>
          <w:lang w:val="da-DK"/>
        </w:rPr>
        <w:t>10.</w:t>
      </w:r>
      <w:r w:rsidRPr="006F33BF">
        <w:rPr>
          <w:b/>
          <w:lang w:val="da-DK"/>
        </w:rPr>
        <w:tab/>
        <w:t>EVENTUELLE SÆRLIGE FORHOLDSREGLER VED BORTSKAFFELSE AF IKKE ANVENDT LÆGEMIDDEL SAMT AFFALD HERAF</w:t>
      </w:r>
    </w:p>
    <w:p w14:paraId="22AFB342" w14:textId="77777777" w:rsidR="0055535A" w:rsidRPr="006F33BF" w:rsidRDefault="0055535A" w:rsidP="0055535A">
      <w:pPr>
        <w:rPr>
          <w:lang w:val="da-DK"/>
        </w:rPr>
      </w:pPr>
    </w:p>
    <w:p w14:paraId="497C9E9A" w14:textId="77777777" w:rsidR="0055535A" w:rsidRPr="006F33BF" w:rsidRDefault="0055535A" w:rsidP="0055535A">
      <w:pPr>
        <w:rPr>
          <w:lang w:val="da-DK"/>
        </w:rPr>
      </w:pPr>
    </w:p>
    <w:p w14:paraId="4CDD598E" w14:textId="77777777" w:rsidR="0055535A" w:rsidRPr="006F33BF" w:rsidRDefault="0055535A" w:rsidP="00555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lang w:val="da-DK"/>
        </w:rPr>
      </w:pPr>
      <w:r w:rsidRPr="006F33BF">
        <w:rPr>
          <w:b/>
          <w:lang w:val="da-DK"/>
        </w:rPr>
        <w:t>11.</w:t>
      </w:r>
      <w:r w:rsidRPr="006F33BF">
        <w:rPr>
          <w:b/>
          <w:lang w:val="da-DK"/>
        </w:rPr>
        <w:tab/>
        <w:t>NAVN OG ADRESSE PÅ INDEHAVEREN AF MARKEDSFØRINGSTILLADELSEN</w:t>
      </w:r>
    </w:p>
    <w:p w14:paraId="62C16DBB" w14:textId="77777777" w:rsidR="0055535A" w:rsidRPr="006F33BF" w:rsidRDefault="0055535A" w:rsidP="0055535A">
      <w:pPr>
        <w:rPr>
          <w:i/>
          <w:lang w:val="da-DK"/>
        </w:rPr>
      </w:pPr>
    </w:p>
    <w:p w14:paraId="319B9446" w14:textId="77777777" w:rsidR="0055535A" w:rsidRPr="006F33BF" w:rsidRDefault="0055535A" w:rsidP="0055535A">
      <w:pPr>
        <w:rPr>
          <w:rFonts w:eastAsia="SimSun"/>
          <w:lang w:val="da-DK"/>
        </w:rPr>
      </w:pPr>
      <w:r w:rsidRPr="006F33BF">
        <w:rPr>
          <w:lang w:val="da-DK"/>
        </w:rPr>
        <w:t xml:space="preserve">Accord Healthcare S.L.U. </w:t>
      </w:r>
    </w:p>
    <w:p w14:paraId="38940624" w14:textId="77777777" w:rsidR="0055535A" w:rsidRPr="006F33BF" w:rsidRDefault="0055535A" w:rsidP="0055535A">
      <w:pPr>
        <w:rPr>
          <w:rFonts w:eastAsia="SimSun"/>
          <w:lang w:val="da-DK"/>
        </w:rPr>
      </w:pPr>
      <w:r w:rsidRPr="006F33BF">
        <w:rPr>
          <w:lang w:val="da-DK"/>
        </w:rPr>
        <w:t xml:space="preserve">World Trade Center, </w:t>
      </w:r>
    </w:p>
    <w:p w14:paraId="21BC5C36" w14:textId="77777777" w:rsidR="0055535A" w:rsidRPr="006F33BF" w:rsidRDefault="0055535A" w:rsidP="0055535A">
      <w:pPr>
        <w:rPr>
          <w:rFonts w:eastAsia="SimSun"/>
          <w:lang w:val="da-DK"/>
        </w:rPr>
      </w:pPr>
      <w:r w:rsidRPr="006F33BF">
        <w:rPr>
          <w:lang w:val="da-DK"/>
        </w:rPr>
        <w:t xml:space="preserve">Moll de Barcelona, s/n, </w:t>
      </w:r>
    </w:p>
    <w:p w14:paraId="522A41E2" w14:textId="77777777" w:rsidR="0055535A" w:rsidRPr="006F33BF" w:rsidRDefault="0055535A" w:rsidP="0055535A">
      <w:pPr>
        <w:rPr>
          <w:rFonts w:eastAsia="SimSun"/>
          <w:lang w:val="da-DK"/>
        </w:rPr>
      </w:pPr>
      <w:r w:rsidRPr="006F33BF">
        <w:rPr>
          <w:lang w:val="da-DK"/>
        </w:rPr>
        <w:t xml:space="preserve">Edifici Est 6ª planta, </w:t>
      </w:r>
    </w:p>
    <w:p w14:paraId="3A2E52C5" w14:textId="77777777" w:rsidR="0055535A" w:rsidRPr="006F33BF" w:rsidRDefault="0055535A" w:rsidP="0055535A">
      <w:pPr>
        <w:rPr>
          <w:rFonts w:eastAsia="SimSun"/>
          <w:lang w:val="da-DK"/>
        </w:rPr>
      </w:pPr>
      <w:r w:rsidRPr="006F33BF">
        <w:rPr>
          <w:lang w:val="da-DK"/>
        </w:rPr>
        <w:t>08039 Barcelona, Spanien</w:t>
      </w:r>
    </w:p>
    <w:p w14:paraId="1E2A16FA" w14:textId="77777777" w:rsidR="0055535A" w:rsidRPr="006F33BF" w:rsidRDefault="0055535A" w:rsidP="0055535A">
      <w:pPr>
        <w:rPr>
          <w:lang w:val="da-DK"/>
        </w:rPr>
      </w:pPr>
    </w:p>
    <w:p w14:paraId="4FC02C44" w14:textId="77777777" w:rsidR="0055535A" w:rsidRPr="006F33BF" w:rsidRDefault="0055535A" w:rsidP="0055535A">
      <w:pPr>
        <w:rPr>
          <w:lang w:val="da-DK"/>
        </w:rPr>
      </w:pPr>
    </w:p>
    <w:p w14:paraId="1A6F166E" w14:textId="77777777" w:rsidR="0055535A" w:rsidRPr="006F33BF" w:rsidRDefault="0055535A" w:rsidP="00555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lang w:val="da-DK"/>
        </w:rPr>
      </w:pPr>
      <w:r w:rsidRPr="006F33BF">
        <w:rPr>
          <w:b/>
          <w:lang w:val="da-DK"/>
        </w:rPr>
        <w:t>12.</w:t>
      </w:r>
      <w:r w:rsidRPr="006F33BF">
        <w:rPr>
          <w:b/>
          <w:lang w:val="da-DK"/>
        </w:rPr>
        <w:tab/>
        <w:t xml:space="preserve">MARKEDSFØRINGSTILLADELSESNUMMER (-NUMRE) </w:t>
      </w:r>
    </w:p>
    <w:p w14:paraId="32BC38C1" w14:textId="77777777" w:rsidR="0055535A" w:rsidRPr="006F33BF" w:rsidRDefault="0055535A" w:rsidP="0055535A">
      <w:pPr>
        <w:rPr>
          <w:lang w:val="da-DK"/>
        </w:rPr>
      </w:pPr>
    </w:p>
    <w:p w14:paraId="79D9FFD4" w14:textId="77777777" w:rsidR="0055535A" w:rsidRPr="006F33BF" w:rsidRDefault="0055535A" w:rsidP="0055535A">
      <w:pPr>
        <w:tabs>
          <w:tab w:val="left" w:pos="720"/>
        </w:tabs>
        <w:rPr>
          <w:lang w:val="da-DK"/>
        </w:rPr>
      </w:pPr>
      <w:r w:rsidRPr="006F33BF">
        <w:rPr>
          <w:lang w:val="da-DK"/>
        </w:rPr>
        <w:t>EU/1/21/1567/001</w:t>
      </w:r>
    </w:p>
    <w:p w14:paraId="3B385F4D" w14:textId="77777777" w:rsidR="0055535A" w:rsidRPr="006F33BF" w:rsidRDefault="0055535A" w:rsidP="0055535A">
      <w:pPr>
        <w:tabs>
          <w:tab w:val="left" w:pos="720"/>
        </w:tabs>
        <w:rPr>
          <w:lang w:val="da-DK"/>
        </w:rPr>
      </w:pPr>
      <w:r w:rsidRPr="006F33BF">
        <w:rPr>
          <w:lang w:val="da-DK"/>
        </w:rPr>
        <w:t>EU/1/21/1567/002</w:t>
      </w:r>
    </w:p>
    <w:p w14:paraId="7CACED67" w14:textId="77777777" w:rsidR="0055535A" w:rsidRPr="006F33BF" w:rsidRDefault="0055535A" w:rsidP="0055535A">
      <w:pPr>
        <w:rPr>
          <w:lang w:val="da-DK"/>
        </w:rPr>
      </w:pPr>
    </w:p>
    <w:p w14:paraId="111C7FDB" w14:textId="77777777" w:rsidR="0055535A" w:rsidRPr="006F33BF" w:rsidRDefault="0055535A" w:rsidP="0055535A">
      <w:pPr>
        <w:rPr>
          <w:lang w:val="da-DK"/>
        </w:rPr>
      </w:pPr>
    </w:p>
    <w:p w14:paraId="0D61BCB8" w14:textId="77777777" w:rsidR="0055535A" w:rsidRPr="006F33BF" w:rsidRDefault="0055535A" w:rsidP="00555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lang w:val="da-DK"/>
        </w:rPr>
      </w:pPr>
      <w:r w:rsidRPr="006F33BF">
        <w:rPr>
          <w:b/>
          <w:lang w:val="da-DK"/>
        </w:rPr>
        <w:t>13.</w:t>
      </w:r>
      <w:r w:rsidRPr="006F33BF">
        <w:rPr>
          <w:b/>
          <w:lang w:val="da-DK"/>
        </w:rPr>
        <w:tab/>
        <w:t>BATCHNUMMER</w:t>
      </w:r>
    </w:p>
    <w:p w14:paraId="79918F3F" w14:textId="77777777" w:rsidR="0055535A" w:rsidRPr="006F33BF" w:rsidRDefault="0055535A" w:rsidP="0055535A">
      <w:pPr>
        <w:rPr>
          <w:i/>
          <w:lang w:val="da-DK"/>
        </w:rPr>
      </w:pPr>
    </w:p>
    <w:p w14:paraId="60314AC3" w14:textId="77777777" w:rsidR="0055535A" w:rsidRPr="006F33BF" w:rsidRDefault="0055535A" w:rsidP="0055535A">
      <w:pPr>
        <w:rPr>
          <w:rFonts w:eastAsia="SimSun"/>
          <w:lang w:val="da-DK"/>
        </w:rPr>
      </w:pPr>
      <w:r w:rsidRPr="006F33BF">
        <w:rPr>
          <w:lang w:val="da-DK"/>
        </w:rPr>
        <w:t>Lot</w:t>
      </w:r>
    </w:p>
    <w:p w14:paraId="5E0E03D0" w14:textId="77777777" w:rsidR="0055535A" w:rsidRPr="006F33BF" w:rsidRDefault="0055535A" w:rsidP="0055535A">
      <w:pPr>
        <w:rPr>
          <w:lang w:val="da-DK"/>
        </w:rPr>
      </w:pPr>
    </w:p>
    <w:p w14:paraId="5AB52EC2" w14:textId="77777777" w:rsidR="0055535A" w:rsidRPr="006F33BF" w:rsidRDefault="0055535A" w:rsidP="0055535A">
      <w:pPr>
        <w:rPr>
          <w:lang w:val="da-DK"/>
        </w:rPr>
      </w:pPr>
    </w:p>
    <w:p w14:paraId="73CFAD67" w14:textId="77777777" w:rsidR="0055535A" w:rsidRPr="006F33BF" w:rsidRDefault="0055535A" w:rsidP="00555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lang w:val="da-DK"/>
        </w:rPr>
      </w:pPr>
      <w:r w:rsidRPr="006F33BF">
        <w:rPr>
          <w:b/>
          <w:lang w:val="da-DK"/>
        </w:rPr>
        <w:t>14.</w:t>
      </w:r>
      <w:r w:rsidRPr="006F33BF">
        <w:rPr>
          <w:b/>
          <w:lang w:val="da-DK"/>
        </w:rPr>
        <w:tab/>
        <w:t>GENEREL KLASSIFIKATION FOR UDLEVERING</w:t>
      </w:r>
    </w:p>
    <w:p w14:paraId="013C3BF6" w14:textId="77777777" w:rsidR="0055535A" w:rsidRPr="006F33BF" w:rsidRDefault="0055535A" w:rsidP="0055535A">
      <w:pPr>
        <w:rPr>
          <w:lang w:val="da-DK"/>
        </w:rPr>
      </w:pPr>
    </w:p>
    <w:p w14:paraId="7ED50370" w14:textId="77777777" w:rsidR="0055535A" w:rsidRPr="006F33BF" w:rsidRDefault="0055535A" w:rsidP="0055535A">
      <w:pPr>
        <w:rPr>
          <w:lang w:val="da-DK"/>
        </w:rPr>
      </w:pPr>
    </w:p>
    <w:p w14:paraId="4CF1CCEF" w14:textId="77777777" w:rsidR="0055535A" w:rsidRPr="006F33BF" w:rsidRDefault="0055535A" w:rsidP="0055535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lang w:val="da-DK"/>
        </w:rPr>
      </w:pPr>
      <w:r w:rsidRPr="006F33BF">
        <w:rPr>
          <w:b/>
          <w:lang w:val="da-DK"/>
        </w:rPr>
        <w:t>15.</w:t>
      </w:r>
      <w:r w:rsidRPr="006F33BF">
        <w:rPr>
          <w:b/>
          <w:lang w:val="da-DK"/>
        </w:rPr>
        <w:tab/>
        <w:t>INSTRUKTIONER VEDRØRENDE ANVENDELSEN</w:t>
      </w:r>
    </w:p>
    <w:p w14:paraId="734FCBC1" w14:textId="77777777" w:rsidR="0055535A" w:rsidRPr="006F33BF" w:rsidRDefault="0055535A" w:rsidP="0055535A">
      <w:pPr>
        <w:rPr>
          <w:lang w:val="da-DK"/>
        </w:rPr>
      </w:pPr>
    </w:p>
    <w:p w14:paraId="5748B0A2" w14:textId="77777777" w:rsidR="0055535A" w:rsidRPr="006F33BF" w:rsidRDefault="0055535A" w:rsidP="0055535A">
      <w:pPr>
        <w:rPr>
          <w:lang w:val="da-DK"/>
        </w:rPr>
      </w:pPr>
    </w:p>
    <w:p w14:paraId="1AAD2B11" w14:textId="77777777" w:rsidR="0055535A" w:rsidRPr="006F33BF" w:rsidRDefault="0055535A" w:rsidP="0055535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da-DK"/>
        </w:rPr>
      </w:pPr>
      <w:r w:rsidRPr="006F33BF">
        <w:rPr>
          <w:b/>
          <w:lang w:val="da-DK"/>
        </w:rPr>
        <w:t>16.</w:t>
      </w:r>
      <w:r w:rsidRPr="006F33BF">
        <w:rPr>
          <w:b/>
          <w:lang w:val="da-DK"/>
        </w:rPr>
        <w:tab/>
        <w:t>INFORMATION I BRAILLE-SKRIFT</w:t>
      </w:r>
    </w:p>
    <w:p w14:paraId="0059FA74" w14:textId="77777777" w:rsidR="0055535A" w:rsidRPr="006F33BF" w:rsidRDefault="0055535A" w:rsidP="0055535A">
      <w:pPr>
        <w:rPr>
          <w:lang w:val="da-DK"/>
        </w:rPr>
      </w:pPr>
    </w:p>
    <w:p w14:paraId="16E9EE5D" w14:textId="77777777" w:rsidR="0055535A" w:rsidRPr="006F33BF" w:rsidRDefault="0055535A" w:rsidP="0055535A">
      <w:pPr>
        <w:rPr>
          <w:lang w:val="da-DK"/>
        </w:rPr>
      </w:pPr>
      <w:r w:rsidRPr="006F33BF">
        <w:rPr>
          <w:lang w:val="da-DK"/>
        </w:rPr>
        <w:t>Icatibant Accord 30 mg</w:t>
      </w:r>
    </w:p>
    <w:p w14:paraId="276A1E6F" w14:textId="77777777" w:rsidR="0055535A" w:rsidRPr="006F33BF" w:rsidRDefault="0055535A" w:rsidP="0055535A">
      <w:pPr>
        <w:rPr>
          <w:lang w:val="da-DK"/>
        </w:rPr>
      </w:pPr>
    </w:p>
    <w:p w14:paraId="2D1E5675" w14:textId="77777777" w:rsidR="0055535A" w:rsidRPr="006F33BF" w:rsidRDefault="0055535A" w:rsidP="0055535A">
      <w:pPr>
        <w:rPr>
          <w:shd w:val="clear" w:color="auto" w:fill="CCCCCC"/>
          <w:lang w:val="da-DK"/>
        </w:rPr>
      </w:pPr>
    </w:p>
    <w:p w14:paraId="7FE79327" w14:textId="77777777" w:rsidR="0055535A" w:rsidRPr="006F33BF" w:rsidRDefault="0055535A" w:rsidP="0055535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lang w:val="da-DK"/>
        </w:rPr>
      </w:pPr>
      <w:r w:rsidRPr="006F33BF">
        <w:rPr>
          <w:b/>
          <w:lang w:val="da-DK"/>
        </w:rPr>
        <w:t>17.</w:t>
      </w:r>
      <w:r w:rsidRPr="006F33BF">
        <w:rPr>
          <w:b/>
          <w:lang w:val="da-DK"/>
        </w:rPr>
        <w:tab/>
        <w:t>ENTYDIG IDENTIFIKATOR – 2D-STREGKODE</w:t>
      </w:r>
    </w:p>
    <w:p w14:paraId="72053866" w14:textId="77777777" w:rsidR="0055535A" w:rsidRPr="006F33BF" w:rsidRDefault="0055535A" w:rsidP="0055535A">
      <w:pPr>
        <w:rPr>
          <w:lang w:val="da-DK"/>
        </w:rPr>
      </w:pPr>
    </w:p>
    <w:p w14:paraId="4D519D5C" w14:textId="77777777" w:rsidR="0055535A" w:rsidRPr="006F33BF" w:rsidRDefault="0055535A" w:rsidP="0055535A">
      <w:pPr>
        <w:rPr>
          <w:shd w:val="clear" w:color="auto" w:fill="CCCCCC"/>
          <w:lang w:val="da-DK"/>
        </w:rPr>
      </w:pPr>
      <w:r w:rsidRPr="006F33BF">
        <w:rPr>
          <w:highlight w:val="lightGray"/>
          <w:lang w:val="da-DK"/>
        </w:rPr>
        <w:t>Der er anført en 2D-stregkode, som indeholder en entydig identifikator.</w:t>
      </w:r>
    </w:p>
    <w:p w14:paraId="02ED4141" w14:textId="77777777" w:rsidR="0055535A" w:rsidRPr="006F33BF" w:rsidRDefault="0055535A" w:rsidP="0055535A">
      <w:pPr>
        <w:rPr>
          <w:lang w:val="da-DK"/>
        </w:rPr>
      </w:pPr>
    </w:p>
    <w:p w14:paraId="62ED113C" w14:textId="77777777" w:rsidR="0055535A" w:rsidRPr="006F33BF" w:rsidRDefault="0055535A" w:rsidP="0055535A">
      <w:pPr>
        <w:rPr>
          <w:lang w:val="da-DK"/>
        </w:rPr>
      </w:pPr>
    </w:p>
    <w:p w14:paraId="3BBB1499" w14:textId="77777777" w:rsidR="0055535A" w:rsidRPr="006F33BF" w:rsidRDefault="0055535A" w:rsidP="0055535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lang w:val="da-DK"/>
        </w:rPr>
      </w:pPr>
      <w:r w:rsidRPr="006F33BF">
        <w:rPr>
          <w:b/>
          <w:lang w:val="da-DK"/>
        </w:rPr>
        <w:t>18.</w:t>
      </w:r>
      <w:r w:rsidRPr="006F33BF">
        <w:rPr>
          <w:b/>
          <w:lang w:val="da-DK"/>
        </w:rPr>
        <w:tab/>
        <w:t>ENTYDIG IDENTIFIKATOR - MENNESKELIGT LÆSBARE DATA</w:t>
      </w:r>
    </w:p>
    <w:p w14:paraId="13120E59" w14:textId="77777777" w:rsidR="0055535A" w:rsidRPr="006F33BF" w:rsidRDefault="0055535A" w:rsidP="0055535A">
      <w:pPr>
        <w:rPr>
          <w:lang w:val="da-DK"/>
        </w:rPr>
      </w:pPr>
    </w:p>
    <w:p w14:paraId="36BD1ADD" w14:textId="77777777" w:rsidR="0055535A" w:rsidRPr="006F33BF" w:rsidRDefault="0055535A" w:rsidP="0055535A">
      <w:pPr>
        <w:rPr>
          <w:lang w:val="da-DK"/>
        </w:rPr>
      </w:pPr>
      <w:r w:rsidRPr="006F33BF">
        <w:rPr>
          <w:lang w:val="da-DK"/>
        </w:rPr>
        <w:t>PC</w:t>
      </w:r>
    </w:p>
    <w:p w14:paraId="0FBC6269" w14:textId="77777777" w:rsidR="0055535A" w:rsidRPr="006F33BF" w:rsidRDefault="0055535A" w:rsidP="0055535A">
      <w:pPr>
        <w:rPr>
          <w:lang w:val="da-DK"/>
        </w:rPr>
      </w:pPr>
      <w:r w:rsidRPr="006F33BF">
        <w:rPr>
          <w:lang w:val="da-DK"/>
        </w:rPr>
        <w:t>SN</w:t>
      </w:r>
    </w:p>
    <w:p w14:paraId="49180C9E" w14:textId="77777777" w:rsidR="0055535A" w:rsidRPr="006F33BF" w:rsidRDefault="0055535A" w:rsidP="0055535A">
      <w:pPr>
        <w:rPr>
          <w:lang w:val="da-DK"/>
        </w:rPr>
      </w:pPr>
      <w:r w:rsidRPr="006F33BF">
        <w:rPr>
          <w:lang w:val="da-DK"/>
        </w:rPr>
        <w:t>NN</w:t>
      </w:r>
    </w:p>
    <w:p w14:paraId="3AA8E543" w14:textId="77777777" w:rsidR="0055535A" w:rsidRPr="006F33BF" w:rsidRDefault="0055535A" w:rsidP="0055535A">
      <w:pPr>
        <w:rPr>
          <w:lang w:val="da-DK"/>
        </w:rPr>
      </w:pPr>
      <w:r w:rsidRPr="006F33BF">
        <w:rPr>
          <w:lang w:val="da-DK"/>
        </w:rPr>
        <w:br w:type="page"/>
      </w:r>
    </w:p>
    <w:p w14:paraId="7C700956" w14:textId="77777777" w:rsidR="0055535A" w:rsidRPr="006F33BF" w:rsidRDefault="0055535A" w:rsidP="00555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da-DK"/>
        </w:rPr>
      </w:pPr>
      <w:r w:rsidRPr="006F33BF">
        <w:rPr>
          <w:b/>
          <w:lang w:val="da-DK"/>
        </w:rPr>
        <w:lastRenderedPageBreak/>
        <w:t>MINDSTEKRAV TIL MÆRKNING PÅ SMÅ INDRE EMBALLAGER</w:t>
      </w:r>
    </w:p>
    <w:p w14:paraId="71232BD0" w14:textId="77777777" w:rsidR="0055535A" w:rsidRPr="006F33BF" w:rsidRDefault="0055535A" w:rsidP="00555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a-DK"/>
        </w:rPr>
      </w:pPr>
    </w:p>
    <w:p w14:paraId="6D54C944" w14:textId="77777777" w:rsidR="0055535A" w:rsidRPr="006F33BF" w:rsidRDefault="0055535A" w:rsidP="00555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da-DK"/>
        </w:rPr>
      </w:pPr>
      <w:r w:rsidRPr="006F33BF">
        <w:rPr>
          <w:b/>
          <w:bCs/>
          <w:lang w:val="da-DK"/>
        </w:rPr>
        <w:t>ETIKET TIL FYLDT SPRØJTE</w:t>
      </w:r>
      <w:r w:rsidRPr="006F33BF">
        <w:rPr>
          <w:b/>
          <w:lang w:val="da-DK"/>
        </w:rPr>
        <w:t xml:space="preserve"> </w:t>
      </w:r>
    </w:p>
    <w:p w14:paraId="68BA1589" w14:textId="77777777" w:rsidR="0055535A" w:rsidRPr="006F33BF" w:rsidRDefault="0055535A" w:rsidP="0055535A">
      <w:pPr>
        <w:outlineLvl w:val="0"/>
        <w:rPr>
          <w:lang w:val="da-DK"/>
        </w:rPr>
      </w:pPr>
    </w:p>
    <w:p w14:paraId="45D90EE6" w14:textId="77777777" w:rsidR="0055535A" w:rsidRPr="006F33BF" w:rsidRDefault="0055535A" w:rsidP="0055535A">
      <w:pPr>
        <w:rPr>
          <w:lang w:val="da-DK"/>
        </w:rPr>
      </w:pPr>
    </w:p>
    <w:p w14:paraId="331D5723" w14:textId="77777777" w:rsidR="0055535A" w:rsidRPr="006F33BF" w:rsidRDefault="0055535A" w:rsidP="00555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lang w:val="da-DK"/>
        </w:rPr>
      </w:pPr>
      <w:r w:rsidRPr="006F33BF">
        <w:rPr>
          <w:b/>
          <w:lang w:val="da-DK"/>
        </w:rPr>
        <w:t>1.</w:t>
      </w:r>
      <w:r w:rsidRPr="006F33BF">
        <w:rPr>
          <w:b/>
          <w:lang w:val="da-DK"/>
        </w:rPr>
        <w:tab/>
        <w:t>LÆGEMIDLETS NAVN OG ADMINISTRATIONSVEJ(E)</w:t>
      </w:r>
    </w:p>
    <w:p w14:paraId="07A49B6E" w14:textId="77777777" w:rsidR="0055535A" w:rsidRPr="006F33BF" w:rsidRDefault="0055535A" w:rsidP="0055535A">
      <w:pPr>
        <w:rPr>
          <w:lang w:val="da-DK"/>
        </w:rPr>
      </w:pPr>
    </w:p>
    <w:p w14:paraId="50EB89E6" w14:textId="5FE6B1EA" w:rsidR="0055535A" w:rsidRPr="006F33BF" w:rsidRDefault="0055535A" w:rsidP="0055535A">
      <w:pPr>
        <w:tabs>
          <w:tab w:val="left" w:pos="1092"/>
        </w:tabs>
        <w:rPr>
          <w:lang w:val="da-DK"/>
        </w:rPr>
      </w:pPr>
      <w:r w:rsidRPr="006F33BF">
        <w:rPr>
          <w:lang w:val="da-DK"/>
        </w:rPr>
        <w:t xml:space="preserve">Icatibant Accord 30 mg </w:t>
      </w:r>
      <w:r w:rsidR="00684902" w:rsidRPr="00E35F5D">
        <w:rPr>
          <w:color w:val="000000"/>
          <w:lang w:val="da-DK"/>
        </w:rPr>
        <w:t>injektion</w:t>
      </w:r>
    </w:p>
    <w:p w14:paraId="77162C92" w14:textId="77777777" w:rsidR="0055535A" w:rsidRPr="006F33BF" w:rsidRDefault="0055535A" w:rsidP="0055535A">
      <w:pPr>
        <w:tabs>
          <w:tab w:val="left" w:pos="1092"/>
        </w:tabs>
        <w:rPr>
          <w:lang w:val="da-DK"/>
        </w:rPr>
      </w:pPr>
      <w:r w:rsidRPr="006F33BF">
        <w:rPr>
          <w:highlight w:val="lightGray"/>
          <w:lang w:val="da-DK"/>
        </w:rPr>
        <w:t>icatibant</w:t>
      </w:r>
    </w:p>
    <w:p w14:paraId="28B8CC16" w14:textId="77777777" w:rsidR="0055535A" w:rsidRPr="006F33BF" w:rsidRDefault="0055535A" w:rsidP="0055535A">
      <w:pPr>
        <w:pStyle w:val="Default"/>
        <w:rPr>
          <w:color w:val="auto"/>
          <w:sz w:val="22"/>
          <w:szCs w:val="22"/>
          <w:lang w:val="da-DK"/>
        </w:rPr>
      </w:pPr>
      <w:r w:rsidRPr="006F33BF">
        <w:rPr>
          <w:color w:val="auto"/>
          <w:sz w:val="22"/>
          <w:szCs w:val="22"/>
          <w:lang w:val="da-DK"/>
        </w:rPr>
        <w:t xml:space="preserve">s.c. </w:t>
      </w:r>
      <w:r w:rsidRPr="006F33BF">
        <w:rPr>
          <w:color w:val="auto"/>
          <w:sz w:val="22"/>
          <w:szCs w:val="22"/>
          <w:highlight w:val="lightGray"/>
          <w:lang w:val="da-DK"/>
        </w:rPr>
        <w:t>brug</w:t>
      </w:r>
    </w:p>
    <w:p w14:paraId="547A22F6" w14:textId="77777777" w:rsidR="0055535A" w:rsidRPr="006F33BF" w:rsidRDefault="0055535A" w:rsidP="0055535A">
      <w:pPr>
        <w:pStyle w:val="Default"/>
        <w:rPr>
          <w:color w:val="auto"/>
          <w:sz w:val="22"/>
          <w:szCs w:val="22"/>
          <w:lang w:val="da-DK"/>
        </w:rPr>
      </w:pPr>
    </w:p>
    <w:p w14:paraId="6C9C0F55" w14:textId="77777777" w:rsidR="0055535A" w:rsidRPr="006F33BF" w:rsidRDefault="0055535A" w:rsidP="0055535A">
      <w:pPr>
        <w:outlineLvl w:val="0"/>
        <w:rPr>
          <w:lang w:val="da-DK"/>
        </w:rPr>
      </w:pPr>
    </w:p>
    <w:p w14:paraId="3A051329" w14:textId="77777777" w:rsidR="0055535A" w:rsidRPr="006F33BF" w:rsidRDefault="0055535A" w:rsidP="00555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lang w:val="da-DK"/>
        </w:rPr>
      </w:pPr>
      <w:r w:rsidRPr="006F33BF">
        <w:rPr>
          <w:b/>
          <w:lang w:val="da-DK"/>
        </w:rPr>
        <w:t>2.</w:t>
      </w:r>
      <w:r w:rsidRPr="006F33BF">
        <w:rPr>
          <w:b/>
          <w:lang w:val="da-DK"/>
        </w:rPr>
        <w:tab/>
        <w:t>ADMINISTRATIONSMETODE</w:t>
      </w:r>
    </w:p>
    <w:p w14:paraId="6FBCD94B" w14:textId="77777777" w:rsidR="0055535A" w:rsidRPr="006F33BF" w:rsidRDefault="0055535A" w:rsidP="0055535A">
      <w:pPr>
        <w:rPr>
          <w:lang w:val="da-DK"/>
        </w:rPr>
      </w:pPr>
    </w:p>
    <w:p w14:paraId="3AE90470" w14:textId="77777777" w:rsidR="0055535A" w:rsidRPr="006F33BF" w:rsidRDefault="0055535A" w:rsidP="0055535A">
      <w:pPr>
        <w:rPr>
          <w:lang w:val="da-DK"/>
        </w:rPr>
      </w:pPr>
    </w:p>
    <w:p w14:paraId="185C0FA3" w14:textId="77777777" w:rsidR="0055535A" w:rsidRPr="006F33BF" w:rsidRDefault="0055535A" w:rsidP="00555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lang w:val="da-DK"/>
        </w:rPr>
      </w:pPr>
      <w:r w:rsidRPr="006F33BF">
        <w:rPr>
          <w:b/>
          <w:lang w:val="da-DK"/>
        </w:rPr>
        <w:t>3.</w:t>
      </w:r>
      <w:r w:rsidRPr="006F33BF">
        <w:rPr>
          <w:b/>
          <w:lang w:val="da-DK"/>
        </w:rPr>
        <w:tab/>
        <w:t>UDLØBSDATO</w:t>
      </w:r>
    </w:p>
    <w:p w14:paraId="1ED0969D" w14:textId="77777777" w:rsidR="0055535A" w:rsidRPr="006F33BF" w:rsidRDefault="0055535A" w:rsidP="0055535A">
      <w:pPr>
        <w:rPr>
          <w:lang w:val="da-DK"/>
        </w:rPr>
      </w:pPr>
    </w:p>
    <w:p w14:paraId="432ED9EE" w14:textId="77777777" w:rsidR="0055535A" w:rsidRPr="006F33BF" w:rsidRDefault="0055535A" w:rsidP="0055535A">
      <w:pPr>
        <w:rPr>
          <w:lang w:val="da-DK"/>
        </w:rPr>
      </w:pPr>
      <w:r w:rsidRPr="006F33BF">
        <w:rPr>
          <w:lang w:val="da-DK"/>
        </w:rPr>
        <w:t>EXP:</w:t>
      </w:r>
    </w:p>
    <w:p w14:paraId="776B5194" w14:textId="77777777" w:rsidR="0055535A" w:rsidRPr="006F33BF" w:rsidRDefault="0055535A" w:rsidP="0055535A">
      <w:pPr>
        <w:rPr>
          <w:lang w:val="da-DK"/>
        </w:rPr>
      </w:pPr>
    </w:p>
    <w:p w14:paraId="6B259DF6" w14:textId="77777777" w:rsidR="0055535A" w:rsidRPr="006F33BF" w:rsidRDefault="0055535A" w:rsidP="0055535A">
      <w:pPr>
        <w:rPr>
          <w:lang w:val="da-DK"/>
        </w:rPr>
      </w:pPr>
    </w:p>
    <w:p w14:paraId="1D29E8AC" w14:textId="77777777" w:rsidR="0055535A" w:rsidRPr="006F33BF" w:rsidRDefault="0055535A" w:rsidP="00555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lang w:val="da-DK"/>
        </w:rPr>
      </w:pPr>
      <w:r w:rsidRPr="006F33BF">
        <w:rPr>
          <w:b/>
          <w:lang w:val="da-DK"/>
        </w:rPr>
        <w:t>4.</w:t>
      </w:r>
      <w:r w:rsidRPr="006F33BF">
        <w:rPr>
          <w:b/>
          <w:lang w:val="da-DK"/>
        </w:rPr>
        <w:tab/>
        <w:t>BATCHNUMMER</w:t>
      </w:r>
    </w:p>
    <w:p w14:paraId="6BCFBD2A" w14:textId="77777777" w:rsidR="0055535A" w:rsidRPr="006F33BF" w:rsidRDefault="0055535A" w:rsidP="0055535A">
      <w:pPr>
        <w:ind w:right="113"/>
        <w:rPr>
          <w:lang w:val="da-DK"/>
        </w:rPr>
      </w:pPr>
    </w:p>
    <w:p w14:paraId="1B98D452" w14:textId="77777777" w:rsidR="0055535A" w:rsidRPr="006F33BF" w:rsidRDefault="0055535A" w:rsidP="0055535A">
      <w:pPr>
        <w:ind w:right="113"/>
        <w:rPr>
          <w:lang w:val="da-DK"/>
        </w:rPr>
      </w:pPr>
      <w:r w:rsidRPr="006F33BF">
        <w:rPr>
          <w:lang w:val="da-DK"/>
        </w:rPr>
        <w:t>Lot</w:t>
      </w:r>
    </w:p>
    <w:p w14:paraId="5115FC2B" w14:textId="77777777" w:rsidR="0055535A" w:rsidRPr="006F33BF" w:rsidRDefault="0055535A" w:rsidP="0055535A">
      <w:pPr>
        <w:ind w:right="113"/>
        <w:rPr>
          <w:lang w:val="da-DK"/>
        </w:rPr>
      </w:pPr>
    </w:p>
    <w:p w14:paraId="5377E82B" w14:textId="77777777" w:rsidR="0055535A" w:rsidRPr="006F33BF" w:rsidRDefault="0055535A" w:rsidP="0055535A">
      <w:pPr>
        <w:ind w:right="113"/>
        <w:rPr>
          <w:lang w:val="da-DK"/>
        </w:rPr>
      </w:pPr>
    </w:p>
    <w:p w14:paraId="3A129EB3" w14:textId="77777777" w:rsidR="0055535A" w:rsidRPr="006F33BF" w:rsidRDefault="0055535A" w:rsidP="00555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lang w:val="da-DK"/>
        </w:rPr>
      </w:pPr>
      <w:r w:rsidRPr="006F33BF">
        <w:rPr>
          <w:b/>
          <w:lang w:val="da-DK"/>
        </w:rPr>
        <w:t>5.</w:t>
      </w:r>
      <w:r w:rsidRPr="006F33BF">
        <w:rPr>
          <w:b/>
          <w:lang w:val="da-DK"/>
        </w:rPr>
        <w:tab/>
        <w:t>INDHOLD ANGIVET SOM VÆGT, VOLUMEN ELLER ENHEDER</w:t>
      </w:r>
    </w:p>
    <w:p w14:paraId="775F1423" w14:textId="77777777" w:rsidR="0055535A" w:rsidRPr="006F33BF" w:rsidRDefault="0055535A" w:rsidP="0055535A">
      <w:pPr>
        <w:ind w:right="113"/>
        <w:rPr>
          <w:lang w:val="da-DK"/>
        </w:rPr>
      </w:pPr>
    </w:p>
    <w:p w14:paraId="15947E20" w14:textId="3B2FFFBE" w:rsidR="0055535A" w:rsidRPr="006F33BF" w:rsidRDefault="008F6234" w:rsidP="0055535A">
      <w:pPr>
        <w:tabs>
          <w:tab w:val="left" w:pos="90"/>
        </w:tabs>
        <w:rPr>
          <w:lang w:val="da-DK"/>
        </w:rPr>
      </w:pPr>
      <w:r>
        <w:rPr>
          <w:lang w:val="da-DK"/>
        </w:rPr>
        <w:t>3 ml = </w:t>
      </w:r>
      <w:r w:rsidR="0055535A" w:rsidRPr="006F33BF">
        <w:rPr>
          <w:lang w:val="da-DK"/>
        </w:rPr>
        <w:t>30 mg</w:t>
      </w:r>
    </w:p>
    <w:p w14:paraId="7CB74B64" w14:textId="77777777" w:rsidR="0055535A" w:rsidRPr="006F33BF" w:rsidRDefault="0055535A" w:rsidP="0055535A">
      <w:pPr>
        <w:ind w:right="113"/>
        <w:rPr>
          <w:lang w:val="da-DK"/>
        </w:rPr>
      </w:pPr>
    </w:p>
    <w:p w14:paraId="1ED43D42" w14:textId="77777777" w:rsidR="0055535A" w:rsidRPr="006F33BF" w:rsidRDefault="0055535A" w:rsidP="0055535A">
      <w:pPr>
        <w:ind w:right="113"/>
        <w:rPr>
          <w:lang w:val="da-DK"/>
        </w:rPr>
      </w:pPr>
    </w:p>
    <w:p w14:paraId="4F3EBF41" w14:textId="77777777" w:rsidR="0055535A" w:rsidRPr="006F33BF" w:rsidRDefault="0055535A" w:rsidP="00555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lang w:val="da-DK"/>
        </w:rPr>
      </w:pPr>
      <w:r w:rsidRPr="006F33BF">
        <w:rPr>
          <w:b/>
          <w:lang w:val="da-DK"/>
        </w:rPr>
        <w:t>6.</w:t>
      </w:r>
      <w:r w:rsidRPr="006F33BF">
        <w:rPr>
          <w:b/>
          <w:lang w:val="da-DK"/>
        </w:rPr>
        <w:tab/>
        <w:t>ANDET</w:t>
      </w:r>
    </w:p>
    <w:p w14:paraId="353BF5E2" w14:textId="77777777" w:rsidR="0055535A" w:rsidRPr="006F33BF" w:rsidRDefault="0055535A" w:rsidP="0055535A">
      <w:pPr>
        <w:outlineLvl w:val="0"/>
        <w:rPr>
          <w:lang w:val="da-DK"/>
        </w:rPr>
      </w:pPr>
    </w:p>
    <w:p w14:paraId="6D907A07" w14:textId="77777777" w:rsidR="00316878" w:rsidRPr="006F33BF" w:rsidRDefault="00316878">
      <w:pPr>
        <w:rPr>
          <w:lang w:val="da-DK"/>
        </w:rPr>
        <w:sectPr w:rsidR="00316878" w:rsidRPr="006F33BF" w:rsidSect="007D20ED">
          <w:pgSz w:w="11910" w:h="16840" w:code="9"/>
          <w:pgMar w:top="1134" w:right="1418" w:bottom="1134" w:left="1418" w:header="737" w:footer="737" w:gutter="0"/>
          <w:cols w:space="708"/>
          <w:docGrid w:linePitch="299"/>
        </w:sectPr>
      </w:pPr>
    </w:p>
    <w:p w14:paraId="41875399" w14:textId="77777777" w:rsidR="004910BE" w:rsidRPr="006F33BF" w:rsidRDefault="004910BE">
      <w:pPr>
        <w:pStyle w:val="BodyText"/>
        <w:rPr>
          <w:lang w:val="da-DK"/>
        </w:rPr>
      </w:pPr>
    </w:p>
    <w:p w14:paraId="7F9EF6F6" w14:textId="77777777" w:rsidR="004910BE" w:rsidRPr="006F33BF" w:rsidRDefault="004910BE">
      <w:pPr>
        <w:pStyle w:val="BodyText"/>
        <w:rPr>
          <w:lang w:val="da-DK"/>
        </w:rPr>
      </w:pPr>
    </w:p>
    <w:p w14:paraId="1075282B" w14:textId="77777777" w:rsidR="004910BE" w:rsidRPr="006F33BF" w:rsidRDefault="004910BE">
      <w:pPr>
        <w:pStyle w:val="BodyText"/>
        <w:rPr>
          <w:lang w:val="da-DK"/>
        </w:rPr>
      </w:pPr>
    </w:p>
    <w:p w14:paraId="7992A334" w14:textId="77777777" w:rsidR="004910BE" w:rsidRPr="006F33BF" w:rsidRDefault="004910BE">
      <w:pPr>
        <w:pStyle w:val="BodyText"/>
        <w:rPr>
          <w:lang w:val="da-DK"/>
        </w:rPr>
      </w:pPr>
    </w:p>
    <w:p w14:paraId="098BFAD4" w14:textId="77777777" w:rsidR="004910BE" w:rsidRPr="006F33BF" w:rsidRDefault="004910BE">
      <w:pPr>
        <w:pStyle w:val="BodyText"/>
        <w:rPr>
          <w:lang w:val="da-DK"/>
        </w:rPr>
      </w:pPr>
    </w:p>
    <w:p w14:paraId="5A225115" w14:textId="77777777" w:rsidR="004910BE" w:rsidRPr="006F33BF" w:rsidRDefault="004910BE">
      <w:pPr>
        <w:pStyle w:val="BodyText"/>
        <w:rPr>
          <w:lang w:val="da-DK"/>
        </w:rPr>
      </w:pPr>
    </w:p>
    <w:p w14:paraId="718D8A10" w14:textId="77777777" w:rsidR="004910BE" w:rsidRPr="006F33BF" w:rsidRDefault="004910BE">
      <w:pPr>
        <w:pStyle w:val="BodyText"/>
        <w:rPr>
          <w:lang w:val="da-DK"/>
        </w:rPr>
      </w:pPr>
    </w:p>
    <w:p w14:paraId="5DF6762E" w14:textId="77777777" w:rsidR="004910BE" w:rsidRPr="006F33BF" w:rsidRDefault="004910BE">
      <w:pPr>
        <w:pStyle w:val="BodyText"/>
        <w:rPr>
          <w:lang w:val="da-DK"/>
        </w:rPr>
      </w:pPr>
    </w:p>
    <w:p w14:paraId="5320B1FB" w14:textId="77777777" w:rsidR="004910BE" w:rsidRPr="006F33BF" w:rsidRDefault="004910BE">
      <w:pPr>
        <w:pStyle w:val="BodyText"/>
        <w:rPr>
          <w:lang w:val="da-DK"/>
        </w:rPr>
      </w:pPr>
    </w:p>
    <w:p w14:paraId="2858B9E9" w14:textId="77777777" w:rsidR="004910BE" w:rsidRPr="006F33BF" w:rsidRDefault="004910BE">
      <w:pPr>
        <w:pStyle w:val="BodyText"/>
        <w:rPr>
          <w:lang w:val="da-DK"/>
        </w:rPr>
      </w:pPr>
    </w:p>
    <w:p w14:paraId="6EE0DD4F" w14:textId="77777777" w:rsidR="004910BE" w:rsidRPr="006F33BF" w:rsidRDefault="004910BE">
      <w:pPr>
        <w:pStyle w:val="BodyText"/>
        <w:rPr>
          <w:lang w:val="da-DK"/>
        </w:rPr>
      </w:pPr>
    </w:p>
    <w:p w14:paraId="43970C58" w14:textId="77777777" w:rsidR="004910BE" w:rsidRPr="006F33BF" w:rsidRDefault="004910BE">
      <w:pPr>
        <w:pStyle w:val="BodyText"/>
        <w:rPr>
          <w:lang w:val="da-DK"/>
        </w:rPr>
      </w:pPr>
    </w:p>
    <w:p w14:paraId="14C1747F" w14:textId="77777777" w:rsidR="004910BE" w:rsidRPr="006F33BF" w:rsidRDefault="004910BE">
      <w:pPr>
        <w:pStyle w:val="BodyText"/>
        <w:rPr>
          <w:lang w:val="da-DK"/>
        </w:rPr>
      </w:pPr>
    </w:p>
    <w:p w14:paraId="5C9EEE86" w14:textId="77777777" w:rsidR="004910BE" w:rsidRPr="006F33BF" w:rsidRDefault="004910BE">
      <w:pPr>
        <w:pStyle w:val="BodyText"/>
        <w:rPr>
          <w:lang w:val="da-DK"/>
        </w:rPr>
      </w:pPr>
    </w:p>
    <w:p w14:paraId="583161F8" w14:textId="77777777" w:rsidR="004910BE" w:rsidRPr="006F33BF" w:rsidRDefault="004910BE">
      <w:pPr>
        <w:pStyle w:val="BodyText"/>
        <w:rPr>
          <w:lang w:val="da-DK"/>
        </w:rPr>
      </w:pPr>
    </w:p>
    <w:p w14:paraId="79885862" w14:textId="77777777" w:rsidR="004910BE" w:rsidRPr="006F33BF" w:rsidRDefault="004910BE">
      <w:pPr>
        <w:pStyle w:val="BodyText"/>
        <w:rPr>
          <w:lang w:val="da-DK"/>
        </w:rPr>
      </w:pPr>
    </w:p>
    <w:p w14:paraId="7EB39A03" w14:textId="77777777" w:rsidR="004910BE" w:rsidRPr="006F33BF" w:rsidRDefault="004910BE">
      <w:pPr>
        <w:pStyle w:val="BodyText"/>
        <w:rPr>
          <w:lang w:val="da-DK"/>
        </w:rPr>
      </w:pPr>
    </w:p>
    <w:p w14:paraId="4B287361" w14:textId="77777777" w:rsidR="004910BE" w:rsidRPr="006F33BF" w:rsidRDefault="004910BE">
      <w:pPr>
        <w:pStyle w:val="BodyText"/>
        <w:rPr>
          <w:lang w:val="da-DK"/>
        </w:rPr>
      </w:pPr>
    </w:p>
    <w:p w14:paraId="69DF27AD" w14:textId="77777777" w:rsidR="004910BE" w:rsidRPr="006F33BF" w:rsidRDefault="004910BE">
      <w:pPr>
        <w:pStyle w:val="BodyText"/>
        <w:rPr>
          <w:lang w:val="da-DK"/>
        </w:rPr>
      </w:pPr>
    </w:p>
    <w:p w14:paraId="31021714" w14:textId="77777777" w:rsidR="004910BE" w:rsidRPr="006F33BF" w:rsidRDefault="004910BE">
      <w:pPr>
        <w:pStyle w:val="BodyText"/>
        <w:rPr>
          <w:lang w:val="da-DK"/>
        </w:rPr>
      </w:pPr>
    </w:p>
    <w:p w14:paraId="383C1E14" w14:textId="77777777" w:rsidR="004910BE" w:rsidRPr="006F33BF" w:rsidRDefault="004910BE">
      <w:pPr>
        <w:pStyle w:val="BodyText"/>
        <w:rPr>
          <w:lang w:val="da-DK"/>
        </w:rPr>
      </w:pPr>
    </w:p>
    <w:p w14:paraId="755AA780" w14:textId="77777777" w:rsidR="004910BE" w:rsidRPr="006F33BF" w:rsidRDefault="004910BE">
      <w:pPr>
        <w:pStyle w:val="BodyText"/>
        <w:rPr>
          <w:lang w:val="da-DK"/>
        </w:rPr>
      </w:pPr>
    </w:p>
    <w:p w14:paraId="31D8C938" w14:textId="77777777" w:rsidR="004910BE" w:rsidRPr="006F33BF" w:rsidRDefault="004910BE" w:rsidP="006F33BF">
      <w:pPr>
        <w:pStyle w:val="BodyText"/>
        <w:rPr>
          <w:lang w:val="da-DK"/>
        </w:rPr>
      </w:pPr>
    </w:p>
    <w:p w14:paraId="64AC3C96" w14:textId="07120702" w:rsidR="004910BE" w:rsidRPr="006F33BF" w:rsidRDefault="004E7CF9" w:rsidP="006F33BF">
      <w:pPr>
        <w:pStyle w:val="Heading1"/>
        <w:numPr>
          <w:ilvl w:val="0"/>
          <w:numId w:val="35"/>
        </w:numPr>
        <w:tabs>
          <w:tab w:val="left" w:pos="3910"/>
        </w:tabs>
        <w:jc w:val="center"/>
        <w:rPr>
          <w:lang w:val="da-DK"/>
        </w:rPr>
      </w:pPr>
      <w:bookmarkStart w:id="39" w:name="B._INDLÆGSSEDDEL"/>
      <w:bookmarkEnd w:id="39"/>
      <w:r w:rsidRPr="006F33BF">
        <w:rPr>
          <w:lang w:val="da-DK"/>
        </w:rPr>
        <w:t>INDLÆGSSEDDEL</w:t>
      </w:r>
    </w:p>
    <w:p w14:paraId="3E9D3F21" w14:textId="77777777" w:rsidR="00316878" w:rsidRPr="006F33BF" w:rsidRDefault="00316878">
      <w:pPr>
        <w:rPr>
          <w:lang w:val="da-DK"/>
        </w:rPr>
        <w:sectPr w:rsidR="00316878" w:rsidRPr="006F33BF" w:rsidSect="007D20ED">
          <w:pgSz w:w="11910" w:h="16840" w:code="9"/>
          <w:pgMar w:top="1134" w:right="1418" w:bottom="1134" w:left="1418" w:header="737" w:footer="737" w:gutter="0"/>
          <w:cols w:space="708"/>
          <w:docGrid w:linePitch="299"/>
        </w:sectPr>
      </w:pPr>
    </w:p>
    <w:p w14:paraId="318B9966" w14:textId="77777777" w:rsidR="004910BE" w:rsidRPr="006F33BF" w:rsidRDefault="004E7CF9" w:rsidP="006F33BF">
      <w:pPr>
        <w:pStyle w:val="Heading2"/>
        <w:ind w:left="0"/>
        <w:jc w:val="center"/>
        <w:rPr>
          <w:lang w:val="da-DK"/>
        </w:rPr>
      </w:pPr>
      <w:r w:rsidRPr="006F33BF">
        <w:rPr>
          <w:lang w:val="da-DK"/>
        </w:rPr>
        <w:lastRenderedPageBreak/>
        <w:t>Indlægsseddel:</w:t>
      </w:r>
      <w:r w:rsidRPr="006F33BF">
        <w:rPr>
          <w:spacing w:val="-5"/>
          <w:lang w:val="da-DK"/>
        </w:rPr>
        <w:t xml:space="preserve"> </w:t>
      </w:r>
      <w:r w:rsidRPr="006F33BF">
        <w:rPr>
          <w:lang w:val="da-DK"/>
        </w:rPr>
        <w:t>Information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til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brugeren</w:t>
      </w:r>
    </w:p>
    <w:p w14:paraId="5388B1AC" w14:textId="77777777" w:rsidR="004910BE" w:rsidRPr="006F33BF" w:rsidRDefault="004910BE" w:rsidP="006F33BF">
      <w:pPr>
        <w:pStyle w:val="BodyText"/>
        <w:jc w:val="center"/>
        <w:rPr>
          <w:b/>
          <w:lang w:val="da-DK"/>
        </w:rPr>
      </w:pPr>
    </w:p>
    <w:p w14:paraId="3E150899" w14:textId="52841883" w:rsidR="004910BE" w:rsidRPr="006F33BF" w:rsidRDefault="0013636E" w:rsidP="006F33BF">
      <w:pPr>
        <w:jc w:val="center"/>
        <w:rPr>
          <w:b/>
          <w:lang w:val="da-DK"/>
        </w:rPr>
      </w:pPr>
      <w:r w:rsidRPr="0055535A">
        <w:rPr>
          <w:b/>
          <w:lang w:val="da-DK"/>
        </w:rPr>
        <w:t>Icatibant Accord</w:t>
      </w:r>
      <w:r w:rsidR="004E7CF9" w:rsidRPr="006F33BF">
        <w:rPr>
          <w:b/>
          <w:spacing w:val="-3"/>
          <w:lang w:val="da-DK"/>
        </w:rPr>
        <w:t xml:space="preserve"> </w:t>
      </w:r>
      <w:r w:rsidR="004E7CF9" w:rsidRPr="006F33BF">
        <w:rPr>
          <w:b/>
          <w:lang w:val="da-DK"/>
        </w:rPr>
        <w:t>30</w:t>
      </w:r>
      <w:r w:rsidR="004E7CF9" w:rsidRPr="006F33BF">
        <w:rPr>
          <w:b/>
          <w:spacing w:val="-4"/>
          <w:lang w:val="da-DK"/>
        </w:rPr>
        <w:t xml:space="preserve"> </w:t>
      </w:r>
      <w:r w:rsidR="004E7CF9" w:rsidRPr="006F33BF">
        <w:rPr>
          <w:b/>
          <w:lang w:val="da-DK"/>
        </w:rPr>
        <w:t>mg</w:t>
      </w:r>
      <w:r w:rsidR="004E7CF9" w:rsidRPr="006F33BF">
        <w:rPr>
          <w:b/>
          <w:spacing w:val="-5"/>
          <w:lang w:val="da-DK"/>
        </w:rPr>
        <w:t xml:space="preserve"> </w:t>
      </w:r>
      <w:r w:rsidR="004E7CF9" w:rsidRPr="006F33BF">
        <w:rPr>
          <w:b/>
          <w:lang w:val="da-DK"/>
        </w:rPr>
        <w:t>injektionsvæske</w:t>
      </w:r>
      <w:r w:rsidR="004E7CF9" w:rsidRPr="006F33BF">
        <w:rPr>
          <w:lang w:val="da-DK"/>
        </w:rPr>
        <w:t>,</w:t>
      </w:r>
      <w:r w:rsidR="004E7CF9" w:rsidRPr="006F33BF">
        <w:rPr>
          <w:spacing w:val="-2"/>
          <w:lang w:val="da-DK"/>
        </w:rPr>
        <w:t xml:space="preserve"> </w:t>
      </w:r>
      <w:r w:rsidR="004E7CF9" w:rsidRPr="006F33BF">
        <w:rPr>
          <w:b/>
          <w:lang w:val="da-DK"/>
        </w:rPr>
        <w:t>opløsning</w:t>
      </w:r>
      <w:r w:rsidR="0078489C">
        <w:rPr>
          <w:b/>
          <w:lang w:val="da-DK"/>
        </w:rPr>
        <w:t>,</w:t>
      </w:r>
      <w:r w:rsidR="004E7CF9" w:rsidRPr="006F33BF">
        <w:rPr>
          <w:b/>
          <w:spacing w:val="-2"/>
          <w:lang w:val="da-DK"/>
        </w:rPr>
        <w:t xml:space="preserve"> </w:t>
      </w:r>
      <w:r w:rsidR="004E7CF9" w:rsidRPr="006F33BF">
        <w:rPr>
          <w:b/>
          <w:lang w:val="da-DK"/>
        </w:rPr>
        <w:t>i</w:t>
      </w:r>
      <w:r w:rsidR="004E7CF9" w:rsidRPr="006F33BF">
        <w:rPr>
          <w:b/>
          <w:spacing w:val="-4"/>
          <w:lang w:val="da-DK"/>
        </w:rPr>
        <w:t xml:space="preserve"> </w:t>
      </w:r>
      <w:r w:rsidR="004E7CF9" w:rsidRPr="006F33BF">
        <w:rPr>
          <w:b/>
          <w:lang w:val="da-DK"/>
        </w:rPr>
        <w:t>fyldt</w:t>
      </w:r>
      <w:r w:rsidR="004E7CF9" w:rsidRPr="006F33BF">
        <w:rPr>
          <w:b/>
          <w:spacing w:val="-1"/>
          <w:lang w:val="da-DK"/>
        </w:rPr>
        <w:t xml:space="preserve"> </w:t>
      </w:r>
      <w:r w:rsidR="004E7CF9" w:rsidRPr="006F33BF">
        <w:rPr>
          <w:b/>
          <w:lang w:val="da-DK"/>
        </w:rPr>
        <w:t>injektionssprøjte</w:t>
      </w:r>
    </w:p>
    <w:p w14:paraId="47F7ABC0" w14:textId="77777777" w:rsidR="004910BE" w:rsidRPr="006F33BF" w:rsidRDefault="004E7CF9" w:rsidP="006F33BF">
      <w:pPr>
        <w:pStyle w:val="BodyText"/>
        <w:jc w:val="center"/>
        <w:rPr>
          <w:lang w:val="da-DK"/>
        </w:rPr>
      </w:pPr>
      <w:r w:rsidRPr="006F33BF">
        <w:rPr>
          <w:lang w:val="da-DK"/>
        </w:rPr>
        <w:t>icatibant</w:t>
      </w:r>
    </w:p>
    <w:p w14:paraId="0384BA3F" w14:textId="77777777" w:rsidR="004910BE" w:rsidRPr="006F33BF" w:rsidRDefault="004910BE" w:rsidP="006F33BF">
      <w:pPr>
        <w:pStyle w:val="BodyText"/>
        <w:rPr>
          <w:lang w:val="da-DK"/>
        </w:rPr>
      </w:pPr>
    </w:p>
    <w:p w14:paraId="15E9C008" w14:textId="436EBB0B" w:rsidR="004910BE" w:rsidRPr="006F33BF" w:rsidRDefault="004E7CF9" w:rsidP="006F33BF">
      <w:pPr>
        <w:pStyle w:val="Heading2"/>
        <w:ind w:left="0" w:hanging="1"/>
        <w:rPr>
          <w:lang w:val="da-DK"/>
        </w:rPr>
      </w:pPr>
      <w:r w:rsidRPr="006F33BF">
        <w:rPr>
          <w:lang w:val="da-DK"/>
        </w:rPr>
        <w:t xml:space="preserve">Læs denne indlægsseddel grundigt, inden du begynder at </w:t>
      </w:r>
      <w:r w:rsidR="00385264">
        <w:rPr>
          <w:lang w:val="da-DK"/>
        </w:rPr>
        <w:t>bruge</w:t>
      </w:r>
      <w:r w:rsidR="00385264" w:rsidRPr="006F33BF">
        <w:rPr>
          <w:lang w:val="da-DK"/>
        </w:rPr>
        <w:t xml:space="preserve"> </w:t>
      </w:r>
      <w:r w:rsidRPr="006F33BF">
        <w:rPr>
          <w:lang w:val="da-DK"/>
        </w:rPr>
        <w:t>dette lægemiddel, da den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indeholder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vigtige oplysninger.</w:t>
      </w:r>
    </w:p>
    <w:p w14:paraId="07D5C0CB" w14:textId="77777777" w:rsidR="004910BE" w:rsidRPr="006F33BF" w:rsidRDefault="004E7CF9" w:rsidP="006F33BF">
      <w:pPr>
        <w:pStyle w:val="ListParagraph"/>
        <w:numPr>
          <w:ilvl w:val="0"/>
          <w:numId w:val="17"/>
        </w:numPr>
        <w:tabs>
          <w:tab w:val="left" w:pos="567"/>
        </w:tabs>
        <w:ind w:left="567"/>
        <w:rPr>
          <w:lang w:val="da-DK"/>
        </w:rPr>
      </w:pPr>
      <w:r w:rsidRPr="006F33BF">
        <w:rPr>
          <w:lang w:val="da-DK"/>
        </w:rPr>
        <w:t>Gem indlægssedlen.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Du kan få brug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for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at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læse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den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igen.</w:t>
      </w:r>
    </w:p>
    <w:p w14:paraId="2E51DD93" w14:textId="77777777" w:rsidR="004910BE" w:rsidRPr="006F33BF" w:rsidRDefault="004E7CF9" w:rsidP="006F33BF">
      <w:pPr>
        <w:pStyle w:val="ListParagraph"/>
        <w:numPr>
          <w:ilvl w:val="0"/>
          <w:numId w:val="17"/>
        </w:numPr>
        <w:tabs>
          <w:tab w:val="left" w:pos="567"/>
        </w:tabs>
        <w:ind w:left="567"/>
        <w:rPr>
          <w:lang w:val="da-DK"/>
        </w:rPr>
      </w:pPr>
      <w:r w:rsidRPr="006F33BF">
        <w:rPr>
          <w:lang w:val="da-DK"/>
        </w:rPr>
        <w:t>Spørg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lægen eller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apotekspersonalet, hvis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der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er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mere,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du vil vide.</w:t>
      </w:r>
    </w:p>
    <w:p w14:paraId="5463CC08" w14:textId="7CCB218D" w:rsidR="004910BE" w:rsidRPr="006F33BF" w:rsidRDefault="004E7CF9" w:rsidP="006F33BF">
      <w:pPr>
        <w:pStyle w:val="ListParagraph"/>
        <w:numPr>
          <w:ilvl w:val="0"/>
          <w:numId w:val="17"/>
        </w:numPr>
        <w:tabs>
          <w:tab w:val="left" w:pos="567"/>
        </w:tabs>
        <w:ind w:left="567"/>
        <w:rPr>
          <w:lang w:val="da-DK"/>
        </w:rPr>
      </w:pPr>
      <w:r w:rsidRPr="006F33BF">
        <w:rPr>
          <w:lang w:val="da-DK"/>
        </w:rPr>
        <w:t>Lægen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har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ordineret</w:t>
      </w:r>
      <w:r w:rsidRPr="006F33BF">
        <w:rPr>
          <w:spacing w:val="-2"/>
          <w:lang w:val="da-DK"/>
        </w:rPr>
        <w:t xml:space="preserve"> </w:t>
      </w:r>
      <w:r w:rsidR="0013636E" w:rsidRPr="0055535A">
        <w:rPr>
          <w:lang w:val="da-DK"/>
        </w:rPr>
        <w:t>Icatibant Accord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til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dig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personligt.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Lad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derfor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være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med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at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give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medicinen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til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andre.</w:t>
      </w:r>
      <w:r w:rsidR="00FC678E" w:rsidRPr="0055535A">
        <w:rPr>
          <w:lang w:val="da-DK"/>
        </w:rPr>
        <w:t xml:space="preserve"> </w:t>
      </w:r>
      <w:r w:rsidRPr="006F33BF">
        <w:rPr>
          <w:lang w:val="da-DK"/>
        </w:rPr>
        <w:t>Det kan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være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skadeligt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for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andre, selvom de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har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de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samme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symptomer,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som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du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har.</w:t>
      </w:r>
    </w:p>
    <w:p w14:paraId="13973B41" w14:textId="0A0A7CED" w:rsidR="004910BE" w:rsidRPr="006F33BF" w:rsidRDefault="004E7CF9" w:rsidP="006F33BF">
      <w:pPr>
        <w:pStyle w:val="ListParagraph"/>
        <w:numPr>
          <w:ilvl w:val="0"/>
          <w:numId w:val="17"/>
        </w:numPr>
        <w:tabs>
          <w:tab w:val="left" w:pos="567"/>
        </w:tabs>
        <w:ind w:left="567"/>
        <w:rPr>
          <w:lang w:val="da-DK"/>
        </w:rPr>
      </w:pPr>
      <w:r w:rsidRPr="006F33BF">
        <w:rPr>
          <w:lang w:val="da-DK"/>
        </w:rPr>
        <w:t>Kontakt lægen eller apotekspersonalet, hvis du får bivirkninger, herunder bivirkninger, som</w:t>
      </w:r>
      <w:r w:rsidR="00385264" w:rsidRPr="006F33BF">
        <w:rPr>
          <w:lang w:val="da-DK"/>
        </w:rPr>
        <w:t xml:space="preserve"> </w:t>
      </w:r>
      <w:r w:rsidRPr="006F33BF">
        <w:rPr>
          <w:lang w:val="da-DK"/>
        </w:rPr>
        <w:t>ikke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er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nævnt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i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denne indlægsseddel. Se punkt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4.</w:t>
      </w:r>
    </w:p>
    <w:p w14:paraId="2BC8F91E" w14:textId="77777777" w:rsidR="004910BE" w:rsidRPr="006F33BF" w:rsidRDefault="004910BE" w:rsidP="00A942D9">
      <w:pPr>
        <w:pStyle w:val="BodyText"/>
        <w:rPr>
          <w:lang w:val="da-DK"/>
        </w:rPr>
      </w:pPr>
    </w:p>
    <w:p w14:paraId="5809B8D5" w14:textId="77777777" w:rsidR="004910BE" w:rsidRPr="006F33BF" w:rsidRDefault="004910BE">
      <w:pPr>
        <w:pStyle w:val="BodyText"/>
        <w:rPr>
          <w:lang w:val="da-DK"/>
        </w:rPr>
      </w:pPr>
    </w:p>
    <w:p w14:paraId="0804A16B" w14:textId="77777777" w:rsidR="004910BE" w:rsidRPr="006F33BF" w:rsidRDefault="004E7CF9" w:rsidP="006F33BF">
      <w:pPr>
        <w:pStyle w:val="Heading2"/>
        <w:ind w:left="0"/>
        <w:rPr>
          <w:lang w:val="da-DK"/>
        </w:rPr>
      </w:pPr>
      <w:r w:rsidRPr="006F33BF">
        <w:rPr>
          <w:lang w:val="da-DK"/>
        </w:rPr>
        <w:t>Oversigt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over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indlægssedlen</w:t>
      </w:r>
    </w:p>
    <w:p w14:paraId="0DB57FB9" w14:textId="77777777" w:rsidR="004910BE" w:rsidRPr="006F33BF" w:rsidRDefault="004E7CF9" w:rsidP="006F33BF">
      <w:pPr>
        <w:pStyle w:val="ListParagraph"/>
        <w:numPr>
          <w:ilvl w:val="0"/>
          <w:numId w:val="16"/>
        </w:numPr>
        <w:ind w:left="567"/>
        <w:rPr>
          <w:lang w:val="da-DK"/>
        </w:rPr>
      </w:pPr>
      <w:r w:rsidRPr="006F33BF">
        <w:rPr>
          <w:lang w:val="da-DK"/>
        </w:rPr>
        <w:t>Virkning og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anvendelse</w:t>
      </w:r>
    </w:p>
    <w:p w14:paraId="06F1990D" w14:textId="2369D185" w:rsidR="004910BE" w:rsidRPr="006F33BF" w:rsidRDefault="004E7CF9" w:rsidP="006F33BF">
      <w:pPr>
        <w:pStyle w:val="ListParagraph"/>
        <w:numPr>
          <w:ilvl w:val="0"/>
          <w:numId w:val="16"/>
        </w:numPr>
        <w:ind w:left="567"/>
        <w:rPr>
          <w:lang w:val="da-DK"/>
        </w:rPr>
      </w:pPr>
      <w:r w:rsidRPr="006F33BF">
        <w:rPr>
          <w:lang w:val="da-DK"/>
        </w:rPr>
        <w:t>Det skal du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vide,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før du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begynder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at bruge</w:t>
      </w:r>
      <w:r w:rsidRPr="006F33BF">
        <w:rPr>
          <w:spacing w:val="-1"/>
          <w:lang w:val="da-DK"/>
        </w:rPr>
        <w:t xml:space="preserve"> </w:t>
      </w:r>
      <w:r w:rsidR="0013636E" w:rsidRPr="0055535A">
        <w:rPr>
          <w:lang w:val="da-DK"/>
        </w:rPr>
        <w:t>Icatibant Accord</w:t>
      </w:r>
    </w:p>
    <w:p w14:paraId="7D894E14" w14:textId="2D97A160" w:rsidR="004910BE" w:rsidRPr="006F33BF" w:rsidRDefault="004E7CF9" w:rsidP="006F33BF">
      <w:pPr>
        <w:pStyle w:val="ListParagraph"/>
        <w:numPr>
          <w:ilvl w:val="0"/>
          <w:numId w:val="16"/>
        </w:numPr>
        <w:ind w:left="567"/>
        <w:rPr>
          <w:lang w:val="da-DK"/>
        </w:rPr>
      </w:pPr>
      <w:r w:rsidRPr="006F33BF">
        <w:rPr>
          <w:lang w:val="da-DK"/>
        </w:rPr>
        <w:t>Sådan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skal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du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 xml:space="preserve">bruge </w:t>
      </w:r>
      <w:r w:rsidR="0013636E" w:rsidRPr="0055535A">
        <w:rPr>
          <w:lang w:val="da-DK"/>
        </w:rPr>
        <w:t>Icatibant Accord</w:t>
      </w:r>
    </w:p>
    <w:p w14:paraId="1785449D" w14:textId="77777777" w:rsidR="004910BE" w:rsidRPr="006F33BF" w:rsidRDefault="004E7CF9" w:rsidP="006F33BF">
      <w:pPr>
        <w:pStyle w:val="ListParagraph"/>
        <w:numPr>
          <w:ilvl w:val="0"/>
          <w:numId w:val="16"/>
        </w:numPr>
        <w:ind w:left="567"/>
        <w:rPr>
          <w:lang w:val="da-DK"/>
        </w:rPr>
      </w:pPr>
      <w:r w:rsidRPr="006F33BF">
        <w:rPr>
          <w:lang w:val="da-DK"/>
        </w:rPr>
        <w:t>Bivirkninger</w:t>
      </w:r>
    </w:p>
    <w:p w14:paraId="6EA5EB83" w14:textId="77777777" w:rsidR="004910BE" w:rsidRPr="006F33BF" w:rsidRDefault="004E7CF9" w:rsidP="006F33BF">
      <w:pPr>
        <w:pStyle w:val="ListParagraph"/>
        <w:numPr>
          <w:ilvl w:val="0"/>
          <w:numId w:val="16"/>
        </w:numPr>
        <w:ind w:left="567"/>
        <w:rPr>
          <w:lang w:val="da-DK"/>
        </w:rPr>
      </w:pPr>
      <w:r w:rsidRPr="006F33BF">
        <w:rPr>
          <w:lang w:val="da-DK"/>
        </w:rPr>
        <w:t>Opbevaring</w:t>
      </w:r>
    </w:p>
    <w:p w14:paraId="6E48EE6F" w14:textId="77777777" w:rsidR="004910BE" w:rsidRPr="006F33BF" w:rsidRDefault="004E7CF9" w:rsidP="006F33BF">
      <w:pPr>
        <w:pStyle w:val="ListParagraph"/>
        <w:numPr>
          <w:ilvl w:val="0"/>
          <w:numId w:val="16"/>
        </w:numPr>
        <w:ind w:left="567"/>
        <w:rPr>
          <w:lang w:val="da-DK"/>
        </w:rPr>
      </w:pPr>
      <w:r w:rsidRPr="006F33BF">
        <w:rPr>
          <w:lang w:val="da-DK"/>
        </w:rPr>
        <w:t>Pakningsstørrelser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og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yderligere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oplysninger</w:t>
      </w:r>
    </w:p>
    <w:p w14:paraId="7EEFFD40" w14:textId="77777777" w:rsidR="004910BE" w:rsidRPr="006F33BF" w:rsidRDefault="004910BE" w:rsidP="006F33BF">
      <w:pPr>
        <w:pStyle w:val="BodyText"/>
        <w:rPr>
          <w:lang w:val="da-DK"/>
        </w:rPr>
      </w:pPr>
    </w:p>
    <w:p w14:paraId="57D373DD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Se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den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nyeste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indlægsseddel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på</w:t>
      </w:r>
      <w:r w:rsidRPr="006F33BF">
        <w:rPr>
          <w:spacing w:val="-2"/>
          <w:lang w:val="da-DK"/>
        </w:rPr>
        <w:t xml:space="preserve"> </w:t>
      </w:r>
      <w:r>
        <w:fldChar w:fldCharType="begin"/>
      </w:r>
      <w:r w:rsidRPr="003D476C">
        <w:rPr>
          <w:lang w:val="sv-SE"/>
          <w:rPrChange w:id="40" w:author="MAH Review_SL" w:date="2025-08-12T10:16:00Z" w16du:dateUtc="2025-08-12T08:16:00Z">
            <w:rPr/>
          </w:rPrChange>
        </w:rPr>
        <w:instrText>HYPERLINK "http://www.indlaegsseddel.dk/" \h</w:instrText>
      </w:r>
      <w:r>
        <w:fldChar w:fldCharType="separate"/>
      </w:r>
      <w:r w:rsidRPr="006F33BF">
        <w:rPr>
          <w:color w:val="0000FF"/>
          <w:u w:val="single" w:color="0000FF"/>
          <w:lang w:val="da-DK"/>
        </w:rPr>
        <w:t>www.indlaegsseddel.dk.</w:t>
      </w:r>
      <w:r>
        <w:fldChar w:fldCharType="end"/>
      </w:r>
    </w:p>
    <w:p w14:paraId="6610C99D" w14:textId="77777777" w:rsidR="004910BE" w:rsidRDefault="004910BE" w:rsidP="006F33BF">
      <w:pPr>
        <w:pStyle w:val="BodyText"/>
        <w:rPr>
          <w:lang w:val="da-DK"/>
        </w:rPr>
      </w:pPr>
    </w:p>
    <w:p w14:paraId="3D9C2B10" w14:textId="77777777" w:rsidR="00385264" w:rsidRPr="006F33BF" w:rsidRDefault="00385264" w:rsidP="006F33BF">
      <w:pPr>
        <w:pStyle w:val="BodyText"/>
        <w:rPr>
          <w:lang w:val="da-DK"/>
        </w:rPr>
      </w:pPr>
    </w:p>
    <w:p w14:paraId="2D136E31" w14:textId="77777777" w:rsidR="004910BE" w:rsidRPr="006F33BF" w:rsidRDefault="004E7CF9" w:rsidP="006F33BF">
      <w:pPr>
        <w:pStyle w:val="Heading2"/>
        <w:numPr>
          <w:ilvl w:val="0"/>
          <w:numId w:val="15"/>
        </w:numPr>
        <w:tabs>
          <w:tab w:val="left" w:pos="784"/>
          <w:tab w:val="left" w:pos="785"/>
        </w:tabs>
        <w:ind w:left="567"/>
        <w:rPr>
          <w:lang w:val="da-DK"/>
        </w:rPr>
      </w:pPr>
      <w:r w:rsidRPr="006F33BF">
        <w:rPr>
          <w:lang w:val="da-DK"/>
        </w:rPr>
        <w:t>Virkning</w:t>
      </w:r>
      <w:r w:rsidRPr="006F33BF">
        <w:rPr>
          <w:spacing w:val="-5"/>
          <w:lang w:val="da-DK"/>
        </w:rPr>
        <w:t xml:space="preserve"> </w:t>
      </w:r>
      <w:r w:rsidRPr="006F33BF">
        <w:rPr>
          <w:lang w:val="da-DK"/>
        </w:rPr>
        <w:t>og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anvendelse</w:t>
      </w:r>
    </w:p>
    <w:p w14:paraId="5D7725B1" w14:textId="77777777" w:rsidR="004910BE" w:rsidRPr="006F33BF" w:rsidRDefault="004910BE" w:rsidP="006F33BF">
      <w:pPr>
        <w:pStyle w:val="BodyText"/>
        <w:rPr>
          <w:b/>
          <w:lang w:val="da-DK"/>
        </w:rPr>
      </w:pPr>
    </w:p>
    <w:p w14:paraId="3EEDD39D" w14:textId="2D16B359" w:rsidR="004910BE" w:rsidRPr="006F33BF" w:rsidRDefault="0013636E" w:rsidP="006F33BF">
      <w:pPr>
        <w:pStyle w:val="BodyText"/>
        <w:rPr>
          <w:lang w:val="da-DK"/>
        </w:rPr>
      </w:pPr>
      <w:r w:rsidRPr="0055535A">
        <w:rPr>
          <w:lang w:val="da-DK"/>
        </w:rPr>
        <w:t>Icatibant Accord</w:t>
      </w:r>
      <w:r w:rsidR="004E7CF9" w:rsidRPr="006F33BF">
        <w:rPr>
          <w:spacing w:val="-3"/>
          <w:lang w:val="da-DK"/>
        </w:rPr>
        <w:t xml:space="preserve"> </w:t>
      </w:r>
      <w:r w:rsidR="004E7CF9" w:rsidRPr="006F33BF">
        <w:rPr>
          <w:lang w:val="da-DK"/>
        </w:rPr>
        <w:t>indeholder</w:t>
      </w:r>
      <w:r w:rsidR="004E7CF9" w:rsidRPr="006F33BF">
        <w:rPr>
          <w:spacing w:val="-3"/>
          <w:lang w:val="da-DK"/>
        </w:rPr>
        <w:t xml:space="preserve"> </w:t>
      </w:r>
      <w:r w:rsidR="004E7CF9" w:rsidRPr="006F33BF">
        <w:rPr>
          <w:lang w:val="da-DK"/>
        </w:rPr>
        <w:t>det</w:t>
      </w:r>
      <w:r w:rsidR="004E7CF9" w:rsidRPr="006F33BF">
        <w:rPr>
          <w:spacing w:val="-3"/>
          <w:lang w:val="da-DK"/>
        </w:rPr>
        <w:t xml:space="preserve"> </w:t>
      </w:r>
      <w:r w:rsidR="004E7CF9" w:rsidRPr="006F33BF">
        <w:rPr>
          <w:lang w:val="da-DK"/>
        </w:rPr>
        <w:t>aktive</w:t>
      </w:r>
      <w:r w:rsidR="004E7CF9" w:rsidRPr="006F33BF">
        <w:rPr>
          <w:spacing w:val="-1"/>
          <w:lang w:val="da-DK"/>
        </w:rPr>
        <w:t xml:space="preserve"> </w:t>
      </w:r>
      <w:r w:rsidR="004E7CF9" w:rsidRPr="006F33BF">
        <w:rPr>
          <w:lang w:val="da-DK"/>
        </w:rPr>
        <w:t>stof icatibant.</w:t>
      </w:r>
    </w:p>
    <w:p w14:paraId="44DBFF7B" w14:textId="77777777" w:rsidR="004910BE" w:rsidRPr="006F33BF" w:rsidRDefault="004910BE" w:rsidP="00A942D9">
      <w:pPr>
        <w:pStyle w:val="BodyText"/>
        <w:rPr>
          <w:lang w:val="da-DK"/>
        </w:rPr>
      </w:pPr>
    </w:p>
    <w:p w14:paraId="46E4FC88" w14:textId="4F67411A" w:rsidR="004910BE" w:rsidRPr="006F33BF" w:rsidRDefault="0013636E" w:rsidP="006F33BF">
      <w:pPr>
        <w:pStyle w:val="BodyText"/>
        <w:rPr>
          <w:lang w:val="da-DK"/>
        </w:rPr>
      </w:pPr>
      <w:r w:rsidRPr="0055535A">
        <w:rPr>
          <w:lang w:val="da-DK"/>
        </w:rPr>
        <w:t>Icatibant Accord</w:t>
      </w:r>
      <w:r w:rsidR="004E7CF9" w:rsidRPr="006F33BF">
        <w:rPr>
          <w:lang w:val="da-DK"/>
        </w:rPr>
        <w:t xml:space="preserve"> anvendes til behandling af symptomer på arvelig angioødem (HAE) hos voksne, unge og børn</w:t>
      </w:r>
      <w:r w:rsidR="00385264" w:rsidRPr="006F33BF">
        <w:rPr>
          <w:lang w:val="da-DK"/>
        </w:rPr>
        <w:t xml:space="preserve"> </w:t>
      </w:r>
      <w:r w:rsidR="004E7CF9" w:rsidRPr="006F33BF">
        <w:rPr>
          <w:lang w:val="da-DK"/>
        </w:rPr>
        <w:t>i alderen 2</w:t>
      </w:r>
      <w:r w:rsidR="004E7CF9" w:rsidRPr="006F33BF">
        <w:rPr>
          <w:spacing w:val="-3"/>
          <w:lang w:val="da-DK"/>
        </w:rPr>
        <w:t xml:space="preserve"> </w:t>
      </w:r>
      <w:r w:rsidR="004E7CF9" w:rsidRPr="006F33BF">
        <w:rPr>
          <w:lang w:val="da-DK"/>
        </w:rPr>
        <w:t>år</w:t>
      </w:r>
      <w:r w:rsidR="004E7CF9" w:rsidRPr="006F33BF">
        <w:rPr>
          <w:spacing w:val="1"/>
          <w:lang w:val="da-DK"/>
        </w:rPr>
        <w:t xml:space="preserve"> </w:t>
      </w:r>
      <w:r w:rsidR="004E7CF9" w:rsidRPr="006F33BF">
        <w:rPr>
          <w:lang w:val="da-DK"/>
        </w:rPr>
        <w:t>og</w:t>
      </w:r>
      <w:r w:rsidR="004E7CF9" w:rsidRPr="006F33BF">
        <w:rPr>
          <w:spacing w:val="-3"/>
          <w:lang w:val="da-DK"/>
        </w:rPr>
        <w:t xml:space="preserve"> </w:t>
      </w:r>
      <w:r w:rsidR="004E7CF9" w:rsidRPr="006F33BF">
        <w:rPr>
          <w:lang w:val="da-DK"/>
        </w:rPr>
        <w:t>opefter.</w:t>
      </w:r>
    </w:p>
    <w:p w14:paraId="59B8C7FE" w14:textId="77777777" w:rsidR="004910BE" w:rsidRPr="006F33BF" w:rsidRDefault="004910BE" w:rsidP="006F33BF">
      <w:pPr>
        <w:pStyle w:val="BodyText"/>
        <w:rPr>
          <w:lang w:val="da-DK"/>
        </w:rPr>
      </w:pPr>
    </w:p>
    <w:p w14:paraId="20DD4C44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Ved HAE er koncentrationen i blodet af et stof, der kaldes bradykinin, øget, og dette fører til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symptomer som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hævelser, smerter, kvalme og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diarré.</w:t>
      </w:r>
    </w:p>
    <w:p w14:paraId="64C3A33E" w14:textId="77777777" w:rsidR="004910BE" w:rsidRPr="006F33BF" w:rsidRDefault="004910BE" w:rsidP="006F33BF">
      <w:pPr>
        <w:pStyle w:val="BodyText"/>
        <w:rPr>
          <w:lang w:val="da-DK"/>
        </w:rPr>
      </w:pPr>
    </w:p>
    <w:p w14:paraId="405A79DC" w14:textId="47395458" w:rsidR="004910BE" w:rsidRPr="006F33BF" w:rsidRDefault="0013636E" w:rsidP="006F33BF">
      <w:pPr>
        <w:pStyle w:val="BodyText"/>
        <w:rPr>
          <w:lang w:val="da-DK"/>
        </w:rPr>
      </w:pPr>
      <w:r w:rsidRPr="0055535A">
        <w:rPr>
          <w:lang w:val="da-DK"/>
        </w:rPr>
        <w:t>Icatibant Accord</w:t>
      </w:r>
      <w:r w:rsidR="004E7CF9" w:rsidRPr="006F33BF">
        <w:rPr>
          <w:lang w:val="da-DK"/>
        </w:rPr>
        <w:t xml:space="preserve"> blokerer bradykinins aktivitet og standser derfor udviklingen af flere symptomer under et</w:t>
      </w:r>
      <w:r w:rsidR="00385264" w:rsidRPr="006F33BF">
        <w:rPr>
          <w:lang w:val="da-DK"/>
        </w:rPr>
        <w:t xml:space="preserve"> </w:t>
      </w:r>
      <w:r w:rsidR="004E7CF9" w:rsidRPr="006F33BF">
        <w:rPr>
          <w:lang w:val="da-DK"/>
        </w:rPr>
        <w:t>HAE-anfald.</w:t>
      </w:r>
    </w:p>
    <w:p w14:paraId="6A01BBD2" w14:textId="77777777" w:rsidR="004910BE" w:rsidRPr="006F33BF" w:rsidRDefault="004910BE" w:rsidP="00A942D9">
      <w:pPr>
        <w:pStyle w:val="BodyText"/>
        <w:rPr>
          <w:lang w:val="da-DK"/>
        </w:rPr>
      </w:pPr>
    </w:p>
    <w:p w14:paraId="5F8F4B64" w14:textId="77777777" w:rsidR="004910BE" w:rsidRPr="006F33BF" w:rsidRDefault="004910BE" w:rsidP="006F33BF">
      <w:pPr>
        <w:pStyle w:val="BodyText"/>
        <w:rPr>
          <w:lang w:val="da-DK"/>
        </w:rPr>
      </w:pPr>
    </w:p>
    <w:p w14:paraId="71A3D633" w14:textId="063432F1" w:rsidR="00FC678E" w:rsidRPr="006F33BF" w:rsidRDefault="004E7CF9" w:rsidP="00A942D9">
      <w:pPr>
        <w:pStyle w:val="Heading2"/>
        <w:numPr>
          <w:ilvl w:val="0"/>
          <w:numId w:val="15"/>
        </w:numPr>
        <w:tabs>
          <w:tab w:val="left" w:pos="757"/>
          <w:tab w:val="left" w:pos="758"/>
        </w:tabs>
        <w:ind w:left="567" w:hanging="568"/>
        <w:rPr>
          <w:lang w:val="da-DK"/>
        </w:rPr>
      </w:pPr>
      <w:r w:rsidRPr="006F33BF">
        <w:rPr>
          <w:lang w:val="da-DK"/>
        </w:rPr>
        <w:t xml:space="preserve">Det skal du vide, før du begynder at bruge </w:t>
      </w:r>
      <w:r w:rsidR="0013636E" w:rsidRPr="0055535A">
        <w:rPr>
          <w:lang w:val="da-DK"/>
        </w:rPr>
        <w:t>Icatibant Accord</w:t>
      </w:r>
      <w:r w:rsidRPr="006F33BF">
        <w:rPr>
          <w:spacing w:val="-52"/>
          <w:lang w:val="da-DK"/>
        </w:rPr>
        <w:t xml:space="preserve"> </w:t>
      </w:r>
    </w:p>
    <w:p w14:paraId="56B35EF1" w14:textId="77777777" w:rsidR="00FC678E" w:rsidRPr="0055535A" w:rsidRDefault="00FC678E" w:rsidP="00A942D9">
      <w:pPr>
        <w:pStyle w:val="Heading2"/>
        <w:tabs>
          <w:tab w:val="left" w:pos="757"/>
          <w:tab w:val="left" w:pos="758"/>
        </w:tabs>
        <w:ind w:left="-1"/>
        <w:rPr>
          <w:spacing w:val="-52"/>
          <w:lang w:val="da-DK"/>
        </w:rPr>
      </w:pPr>
    </w:p>
    <w:p w14:paraId="174C2EF2" w14:textId="1B930BBD" w:rsidR="004910BE" w:rsidRPr="006F33BF" w:rsidRDefault="004E7CF9" w:rsidP="006F33BF">
      <w:pPr>
        <w:pStyle w:val="Heading2"/>
        <w:tabs>
          <w:tab w:val="left" w:pos="757"/>
          <w:tab w:val="left" w:pos="758"/>
        </w:tabs>
        <w:ind w:left="-1"/>
        <w:rPr>
          <w:lang w:val="da-DK"/>
        </w:rPr>
      </w:pPr>
      <w:r w:rsidRPr="006F33BF">
        <w:rPr>
          <w:lang w:val="da-DK"/>
        </w:rPr>
        <w:t>Brug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 xml:space="preserve">ikke </w:t>
      </w:r>
      <w:r w:rsidR="0013636E" w:rsidRPr="0055535A">
        <w:rPr>
          <w:lang w:val="da-DK"/>
        </w:rPr>
        <w:t>Icatibant Accord</w:t>
      </w:r>
    </w:p>
    <w:p w14:paraId="60B1B7CE" w14:textId="28F6DB9C" w:rsidR="004910BE" w:rsidRPr="006F33BF" w:rsidRDefault="004E7CF9" w:rsidP="006F33BF">
      <w:pPr>
        <w:pStyle w:val="ListParagraph"/>
        <w:numPr>
          <w:ilvl w:val="0"/>
          <w:numId w:val="17"/>
        </w:numPr>
        <w:ind w:left="567"/>
        <w:rPr>
          <w:lang w:val="da-DK"/>
        </w:rPr>
      </w:pPr>
      <w:r w:rsidRPr="006F33BF">
        <w:rPr>
          <w:lang w:val="da-DK"/>
        </w:rPr>
        <w:t>hvis du er allergisk over for icatibant eller et af de øvrige indholdsstoffer i</w:t>
      </w:r>
      <w:r w:rsidR="00C37CC4">
        <w:rPr>
          <w:lang w:val="da-DK"/>
        </w:rPr>
        <w:t xml:space="preserve"> dette lægemiddel</w:t>
      </w:r>
      <w:r w:rsidR="00C37CC4" w:rsidRPr="006F33BF">
        <w:rPr>
          <w:lang w:val="da-DK"/>
        </w:rPr>
        <w:t xml:space="preserve"> </w:t>
      </w:r>
      <w:r w:rsidRPr="006F33BF">
        <w:rPr>
          <w:lang w:val="da-DK"/>
        </w:rPr>
        <w:t>(angivet i</w:t>
      </w:r>
      <w:r w:rsidR="00FC678E" w:rsidRPr="0055535A">
        <w:rPr>
          <w:lang w:val="da-DK"/>
        </w:rPr>
        <w:t xml:space="preserve"> 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punkt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6).</w:t>
      </w:r>
    </w:p>
    <w:p w14:paraId="1CE53507" w14:textId="77777777" w:rsidR="004910BE" w:rsidRPr="006F33BF" w:rsidRDefault="004910BE" w:rsidP="006F33BF">
      <w:pPr>
        <w:pStyle w:val="BodyText"/>
        <w:rPr>
          <w:lang w:val="da-DK"/>
        </w:rPr>
      </w:pPr>
    </w:p>
    <w:p w14:paraId="20300332" w14:textId="77777777" w:rsidR="004910BE" w:rsidRPr="006F33BF" w:rsidRDefault="004E7CF9" w:rsidP="006F33BF">
      <w:pPr>
        <w:pStyle w:val="Heading2"/>
        <w:ind w:left="0"/>
        <w:rPr>
          <w:lang w:val="da-DK"/>
        </w:rPr>
      </w:pPr>
      <w:r w:rsidRPr="006F33BF">
        <w:rPr>
          <w:lang w:val="da-DK"/>
        </w:rPr>
        <w:t>Advarsler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og</w:t>
      </w:r>
      <w:r w:rsidRPr="006F33BF">
        <w:rPr>
          <w:spacing w:val="-5"/>
          <w:lang w:val="da-DK"/>
        </w:rPr>
        <w:t xml:space="preserve"> </w:t>
      </w:r>
      <w:r w:rsidRPr="006F33BF">
        <w:rPr>
          <w:lang w:val="da-DK"/>
        </w:rPr>
        <w:t>forsigtighedsregler</w:t>
      </w:r>
    </w:p>
    <w:p w14:paraId="65FB09A0" w14:textId="2153B80E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Kontakt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lægen,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før du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 xml:space="preserve">bruger </w:t>
      </w:r>
      <w:r w:rsidR="0013636E" w:rsidRPr="0055535A">
        <w:rPr>
          <w:lang w:val="da-DK"/>
        </w:rPr>
        <w:t>Icatibant Accord</w:t>
      </w:r>
    </w:p>
    <w:p w14:paraId="134C4C3A" w14:textId="77777777" w:rsidR="004910BE" w:rsidRPr="006F33BF" w:rsidRDefault="004E7CF9" w:rsidP="006F33BF">
      <w:pPr>
        <w:pStyle w:val="ListParagraph"/>
        <w:numPr>
          <w:ilvl w:val="0"/>
          <w:numId w:val="17"/>
        </w:numPr>
        <w:ind w:left="567" w:hanging="568"/>
        <w:rPr>
          <w:lang w:val="da-DK"/>
        </w:rPr>
      </w:pPr>
      <w:r w:rsidRPr="006F33BF">
        <w:rPr>
          <w:lang w:val="da-DK"/>
        </w:rPr>
        <w:t>hvis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du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lider af angina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(nedsat blodgennemstrømning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i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hjertemusklen).</w:t>
      </w:r>
    </w:p>
    <w:p w14:paraId="7114FAB3" w14:textId="77777777" w:rsidR="004910BE" w:rsidRPr="006F33BF" w:rsidRDefault="004E7CF9" w:rsidP="006F33BF">
      <w:pPr>
        <w:pStyle w:val="ListParagraph"/>
        <w:numPr>
          <w:ilvl w:val="0"/>
          <w:numId w:val="17"/>
        </w:numPr>
        <w:ind w:left="567" w:hanging="568"/>
        <w:rPr>
          <w:lang w:val="da-DK"/>
        </w:rPr>
      </w:pPr>
      <w:r w:rsidRPr="006F33BF">
        <w:rPr>
          <w:lang w:val="da-DK"/>
        </w:rPr>
        <w:t>hvis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du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for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nylig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har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haft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et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hjerteanfald.</w:t>
      </w:r>
    </w:p>
    <w:p w14:paraId="4CE2969E" w14:textId="77777777" w:rsidR="004910BE" w:rsidRPr="006F33BF" w:rsidRDefault="004910BE" w:rsidP="006F33BF">
      <w:pPr>
        <w:pStyle w:val="BodyText"/>
        <w:rPr>
          <w:lang w:val="da-DK"/>
        </w:rPr>
      </w:pPr>
    </w:p>
    <w:p w14:paraId="2BB91353" w14:textId="23C8B666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 xml:space="preserve">Bivirkningerne forbundet med </w:t>
      </w:r>
      <w:r w:rsidR="0013636E" w:rsidRPr="0055535A">
        <w:rPr>
          <w:lang w:val="da-DK"/>
        </w:rPr>
        <w:t>Icatibant Accord</w:t>
      </w:r>
      <w:r w:rsidRPr="006F33BF">
        <w:rPr>
          <w:lang w:val="da-DK"/>
        </w:rPr>
        <w:t xml:space="preserve"> minder om dine sygdomssymptomer. Tal straks med din læge,</w:t>
      </w:r>
      <w:r w:rsidR="00385264" w:rsidRPr="006F33BF">
        <w:rPr>
          <w:lang w:val="da-DK"/>
        </w:rPr>
        <w:t xml:space="preserve"> </w:t>
      </w:r>
      <w:r w:rsidRPr="006F33BF">
        <w:rPr>
          <w:lang w:val="da-DK"/>
        </w:rPr>
        <w:t>hvis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dine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anfaldssymptomer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bliver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værre,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efter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at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du har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fået</w:t>
      </w:r>
      <w:r w:rsidRPr="006F33BF">
        <w:rPr>
          <w:spacing w:val="-2"/>
          <w:lang w:val="da-DK"/>
        </w:rPr>
        <w:t xml:space="preserve"> </w:t>
      </w:r>
      <w:r w:rsidR="0013636E" w:rsidRPr="0055535A">
        <w:rPr>
          <w:lang w:val="da-DK"/>
        </w:rPr>
        <w:t>Icatibant Accord</w:t>
      </w:r>
    </w:p>
    <w:p w14:paraId="00B19E63" w14:textId="77777777" w:rsidR="00FC678E" w:rsidRPr="0055535A" w:rsidRDefault="00FC678E">
      <w:pPr>
        <w:pStyle w:val="BodyText"/>
        <w:rPr>
          <w:lang w:val="da-DK"/>
        </w:rPr>
      </w:pPr>
    </w:p>
    <w:p w14:paraId="58307636" w14:textId="49C4099D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Derudover:</w:t>
      </w:r>
    </w:p>
    <w:p w14:paraId="5633E3FC" w14:textId="4BA0A67E" w:rsidR="004910BE" w:rsidRPr="006F33BF" w:rsidRDefault="004E7CF9" w:rsidP="006F33BF">
      <w:pPr>
        <w:pStyle w:val="ListParagraph"/>
        <w:numPr>
          <w:ilvl w:val="0"/>
          <w:numId w:val="17"/>
        </w:numPr>
        <w:ind w:left="567"/>
        <w:rPr>
          <w:lang w:val="da-DK"/>
        </w:rPr>
      </w:pPr>
      <w:r w:rsidRPr="006F33BF">
        <w:rPr>
          <w:lang w:val="da-DK"/>
        </w:rPr>
        <w:t>du eller din omsorgsperson skal oplæres i subkutan injektionsteknik (under huden), før du må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medicinere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dig selv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med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eller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før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omsorgspersonen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 xml:space="preserve">indgiver </w:t>
      </w:r>
      <w:r w:rsidR="0013636E" w:rsidRPr="0055535A">
        <w:rPr>
          <w:lang w:val="da-DK"/>
        </w:rPr>
        <w:t>Icatibant Accord</w:t>
      </w:r>
      <w:r w:rsidRPr="006F33BF">
        <w:rPr>
          <w:lang w:val="da-DK"/>
        </w:rPr>
        <w:t>.</w:t>
      </w:r>
    </w:p>
    <w:p w14:paraId="1FBE29BE" w14:textId="77777777" w:rsidR="004910BE" w:rsidRPr="006F33BF" w:rsidRDefault="004910BE" w:rsidP="006F33BF">
      <w:pPr>
        <w:pStyle w:val="BodyText"/>
        <w:ind w:left="567"/>
        <w:rPr>
          <w:lang w:val="da-DK"/>
        </w:rPr>
      </w:pPr>
    </w:p>
    <w:p w14:paraId="5D5426C7" w14:textId="660A1B34" w:rsidR="004910BE" w:rsidRPr="006F33BF" w:rsidRDefault="004E7CF9" w:rsidP="006F33BF">
      <w:pPr>
        <w:pStyle w:val="ListParagraph"/>
        <w:numPr>
          <w:ilvl w:val="0"/>
          <w:numId w:val="17"/>
        </w:numPr>
        <w:ind w:left="567"/>
        <w:rPr>
          <w:lang w:val="da-DK"/>
        </w:rPr>
      </w:pPr>
      <w:r w:rsidRPr="006F33BF">
        <w:rPr>
          <w:lang w:val="da-DK"/>
        </w:rPr>
        <w:t>hvis du får et laryngealt anfald (blokering af de øvre luftveje) umiddelbart efter, du selv har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taget</w:t>
      </w:r>
      <w:r w:rsidRPr="006F33BF">
        <w:rPr>
          <w:spacing w:val="-1"/>
          <w:lang w:val="da-DK"/>
        </w:rPr>
        <w:t xml:space="preserve"> </w:t>
      </w:r>
      <w:r w:rsidR="0013636E" w:rsidRPr="0055535A">
        <w:rPr>
          <w:lang w:val="da-DK"/>
        </w:rPr>
        <w:t>Icatibant Accord</w:t>
      </w:r>
      <w:r w:rsidRPr="006F33BF">
        <w:rPr>
          <w:lang w:val="da-DK"/>
        </w:rPr>
        <w:t>,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eller en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omsorgsperson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har givet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dig</w:t>
      </w:r>
      <w:r w:rsidRPr="006F33BF">
        <w:rPr>
          <w:spacing w:val="-5"/>
          <w:lang w:val="da-DK"/>
        </w:rPr>
        <w:t xml:space="preserve"> </w:t>
      </w:r>
      <w:r w:rsidRPr="006F33BF">
        <w:rPr>
          <w:lang w:val="da-DK"/>
        </w:rPr>
        <w:t>det,</w:t>
      </w:r>
      <w:r w:rsidRPr="006F33BF">
        <w:rPr>
          <w:spacing w:val="-6"/>
          <w:lang w:val="da-DK"/>
        </w:rPr>
        <w:t xml:space="preserve"> </w:t>
      </w:r>
      <w:r w:rsidRPr="006F33BF">
        <w:rPr>
          <w:lang w:val="da-DK"/>
        </w:rPr>
        <w:t>skal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du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søge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lægehjælp.</w:t>
      </w:r>
    </w:p>
    <w:p w14:paraId="00608873" w14:textId="2744901D" w:rsidR="004910BE" w:rsidRPr="006F33BF" w:rsidRDefault="004E7CF9" w:rsidP="006F33BF">
      <w:pPr>
        <w:pStyle w:val="ListParagraph"/>
        <w:numPr>
          <w:ilvl w:val="0"/>
          <w:numId w:val="17"/>
        </w:numPr>
        <w:ind w:left="567"/>
        <w:rPr>
          <w:lang w:val="da-DK"/>
        </w:rPr>
      </w:pPr>
      <w:r w:rsidRPr="006F33BF">
        <w:rPr>
          <w:lang w:val="da-DK"/>
        </w:rPr>
        <w:t xml:space="preserve">hvis dine symptomer ikke forsvinder efter selvmedicinering af </w:t>
      </w:r>
      <w:r w:rsidR="0013636E" w:rsidRPr="0055535A">
        <w:rPr>
          <w:lang w:val="da-DK"/>
        </w:rPr>
        <w:t>Icatibant Accord</w:t>
      </w:r>
      <w:r w:rsidRPr="006F33BF">
        <w:rPr>
          <w:lang w:val="da-DK"/>
        </w:rPr>
        <w:t>, eller efter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omsorgspersonen har givet dig injektionen, skal du søge lægehjælp med henblik på yderligere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 xml:space="preserve">indsprøjtninger af </w:t>
      </w:r>
      <w:r w:rsidR="0013636E" w:rsidRPr="0055535A">
        <w:rPr>
          <w:lang w:val="da-DK"/>
        </w:rPr>
        <w:t>Icatibant Accord</w:t>
      </w:r>
      <w:r w:rsidRPr="006F33BF">
        <w:rPr>
          <w:lang w:val="da-DK"/>
        </w:rPr>
        <w:t>. Der kan hos voksne patienter gives yderligere 2 indsprøjtninger i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løbet af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24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timer.</w:t>
      </w:r>
    </w:p>
    <w:p w14:paraId="125F4353" w14:textId="77777777" w:rsidR="004910BE" w:rsidRPr="006F33BF" w:rsidRDefault="004910BE" w:rsidP="006F33BF">
      <w:pPr>
        <w:pStyle w:val="BodyText"/>
        <w:rPr>
          <w:lang w:val="da-DK"/>
        </w:rPr>
      </w:pPr>
    </w:p>
    <w:p w14:paraId="6BA68CAF" w14:textId="77777777" w:rsidR="004910BE" w:rsidRPr="006F33BF" w:rsidRDefault="004E7CF9" w:rsidP="006F33BF">
      <w:pPr>
        <w:pStyle w:val="Heading2"/>
        <w:ind w:left="0"/>
        <w:rPr>
          <w:lang w:val="da-DK"/>
        </w:rPr>
      </w:pPr>
      <w:r w:rsidRPr="006F33BF">
        <w:rPr>
          <w:lang w:val="da-DK"/>
        </w:rPr>
        <w:t>Børn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og unge</w:t>
      </w:r>
    </w:p>
    <w:p w14:paraId="39A39128" w14:textId="2CC283EA" w:rsidR="004910BE" w:rsidRPr="006F33BF" w:rsidRDefault="0013636E" w:rsidP="006F33BF">
      <w:pPr>
        <w:pStyle w:val="BodyText"/>
        <w:rPr>
          <w:lang w:val="da-DK"/>
        </w:rPr>
      </w:pPr>
      <w:r w:rsidRPr="0055535A">
        <w:rPr>
          <w:lang w:val="da-DK"/>
        </w:rPr>
        <w:t>Icatibant Accord</w:t>
      </w:r>
      <w:r w:rsidR="004E7CF9" w:rsidRPr="006F33BF">
        <w:rPr>
          <w:lang w:val="da-DK"/>
        </w:rPr>
        <w:t xml:space="preserve"> anbefales ikke til børn under 2 år eller med en vægt på under 12 kg, da det ikke er undersøgt</w:t>
      </w:r>
      <w:r w:rsidR="00146C9C" w:rsidRPr="006F33BF">
        <w:rPr>
          <w:lang w:val="da-DK"/>
        </w:rPr>
        <w:t xml:space="preserve"> </w:t>
      </w:r>
      <w:r w:rsidR="004E7CF9" w:rsidRPr="006F33BF">
        <w:rPr>
          <w:lang w:val="da-DK"/>
        </w:rPr>
        <w:t>hos</w:t>
      </w:r>
      <w:r w:rsidR="004E7CF9" w:rsidRPr="006F33BF">
        <w:rPr>
          <w:spacing w:val="-1"/>
          <w:lang w:val="da-DK"/>
        </w:rPr>
        <w:t xml:space="preserve"> </w:t>
      </w:r>
      <w:r w:rsidR="004E7CF9" w:rsidRPr="006F33BF">
        <w:rPr>
          <w:lang w:val="da-DK"/>
        </w:rPr>
        <w:t>disse</w:t>
      </w:r>
      <w:r w:rsidR="004E7CF9" w:rsidRPr="006F33BF">
        <w:rPr>
          <w:spacing w:val="-2"/>
          <w:lang w:val="da-DK"/>
        </w:rPr>
        <w:t xml:space="preserve"> </w:t>
      </w:r>
      <w:r w:rsidR="004E7CF9" w:rsidRPr="006F33BF">
        <w:rPr>
          <w:lang w:val="da-DK"/>
        </w:rPr>
        <w:t>patienter.</w:t>
      </w:r>
    </w:p>
    <w:p w14:paraId="53047230" w14:textId="77777777" w:rsidR="004910BE" w:rsidRPr="006F33BF" w:rsidRDefault="004910BE" w:rsidP="006F33BF">
      <w:pPr>
        <w:pStyle w:val="BodyText"/>
        <w:rPr>
          <w:lang w:val="da-DK"/>
        </w:rPr>
      </w:pPr>
    </w:p>
    <w:p w14:paraId="6C9D804A" w14:textId="01744712" w:rsidR="004910BE" w:rsidRPr="006F33BF" w:rsidRDefault="004E7CF9" w:rsidP="006F33BF">
      <w:pPr>
        <w:pStyle w:val="Heading2"/>
        <w:ind w:left="0"/>
        <w:rPr>
          <w:lang w:val="da-DK"/>
        </w:rPr>
      </w:pPr>
      <w:r w:rsidRPr="006F33BF">
        <w:rPr>
          <w:lang w:val="da-DK"/>
        </w:rPr>
        <w:t>Brug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af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anden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medicin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sammen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med</w:t>
      </w:r>
      <w:r w:rsidRPr="006F33BF">
        <w:rPr>
          <w:spacing w:val="-2"/>
          <w:lang w:val="da-DK"/>
        </w:rPr>
        <w:t xml:space="preserve"> </w:t>
      </w:r>
      <w:r w:rsidR="0013636E" w:rsidRPr="0055535A">
        <w:rPr>
          <w:lang w:val="da-DK"/>
        </w:rPr>
        <w:t>Icatibant Accord</w:t>
      </w:r>
    </w:p>
    <w:p w14:paraId="1272DAA0" w14:textId="1F0AE973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Fortæl altid lægen eller apotekspersonalet, hvis du bruger anden medicin, for nylig har brugt anden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 xml:space="preserve">medicin eller planlægger at bruge anden medicin. </w:t>
      </w:r>
    </w:p>
    <w:p w14:paraId="5B39EBBD" w14:textId="77777777" w:rsidR="004910BE" w:rsidRPr="006F33BF" w:rsidRDefault="004910BE" w:rsidP="00A942D9">
      <w:pPr>
        <w:pStyle w:val="BodyText"/>
        <w:rPr>
          <w:lang w:val="da-DK"/>
        </w:rPr>
      </w:pPr>
    </w:p>
    <w:p w14:paraId="581593AA" w14:textId="7F04D970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 xml:space="preserve">Så vidt vides, interagere </w:t>
      </w:r>
      <w:r w:rsidR="0013636E" w:rsidRPr="0055535A">
        <w:rPr>
          <w:lang w:val="da-DK"/>
        </w:rPr>
        <w:t>Icatibant Accord</w:t>
      </w:r>
      <w:r w:rsidRPr="006F33BF">
        <w:rPr>
          <w:lang w:val="da-DK"/>
        </w:rPr>
        <w:t xml:space="preserve"> ikke med anden medicin. Hvis du tager medicin, som kaldes ACE-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hæmmer (for eksempel: captopril, enalapril, ramipril, quinapril, lisinopril) for at sænke blodtrykket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eller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af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andre grunde,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skal du fortælle din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læge det,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inden du får</w:t>
      </w:r>
      <w:r w:rsidRPr="006F33BF">
        <w:rPr>
          <w:spacing w:val="1"/>
          <w:lang w:val="da-DK"/>
        </w:rPr>
        <w:t xml:space="preserve"> </w:t>
      </w:r>
      <w:r w:rsidR="0013636E" w:rsidRPr="0055535A">
        <w:rPr>
          <w:lang w:val="da-DK"/>
        </w:rPr>
        <w:t>Icatibant Accord</w:t>
      </w:r>
      <w:r w:rsidRPr="006F33BF">
        <w:rPr>
          <w:lang w:val="da-DK"/>
        </w:rPr>
        <w:t>.</w:t>
      </w:r>
    </w:p>
    <w:p w14:paraId="4ECED113" w14:textId="77777777" w:rsidR="004910BE" w:rsidRPr="006F33BF" w:rsidRDefault="004910BE" w:rsidP="006F33BF">
      <w:pPr>
        <w:pStyle w:val="BodyText"/>
        <w:rPr>
          <w:lang w:val="da-DK"/>
        </w:rPr>
      </w:pPr>
    </w:p>
    <w:p w14:paraId="6F37AA74" w14:textId="77777777" w:rsidR="004910BE" w:rsidRPr="006F33BF" w:rsidRDefault="004E7CF9" w:rsidP="006F33BF">
      <w:pPr>
        <w:pStyle w:val="Heading2"/>
        <w:ind w:left="0"/>
        <w:rPr>
          <w:lang w:val="da-DK"/>
        </w:rPr>
      </w:pPr>
      <w:r w:rsidRPr="006F33BF">
        <w:rPr>
          <w:lang w:val="da-DK"/>
        </w:rPr>
        <w:t>Graviditet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og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amning</w:t>
      </w:r>
    </w:p>
    <w:p w14:paraId="3787657E" w14:textId="172EE8DC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Hvis du er gravid eller ammer, har mistanke om, at du er gravid, eller planlægger at blive gravid, skal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du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spørge din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læge til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råds,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før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 xml:space="preserve">du bruger </w:t>
      </w:r>
      <w:r w:rsidR="0013636E" w:rsidRPr="0055535A">
        <w:rPr>
          <w:lang w:val="da-DK"/>
        </w:rPr>
        <w:t>Icatibant Accord</w:t>
      </w:r>
      <w:r w:rsidRPr="006F33BF">
        <w:rPr>
          <w:lang w:val="da-DK"/>
        </w:rPr>
        <w:t>.</w:t>
      </w:r>
    </w:p>
    <w:p w14:paraId="604D772D" w14:textId="77777777" w:rsidR="004910BE" w:rsidRPr="006F33BF" w:rsidRDefault="004910BE" w:rsidP="006F33BF">
      <w:pPr>
        <w:pStyle w:val="BodyText"/>
        <w:rPr>
          <w:lang w:val="da-DK"/>
        </w:rPr>
      </w:pPr>
    </w:p>
    <w:p w14:paraId="16E1E27A" w14:textId="00AAA770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Hvis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du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ammer,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må du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ikke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amme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i 12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timer, efter at du sidst har</w:t>
      </w:r>
      <w:r w:rsidRPr="006F33BF">
        <w:rPr>
          <w:spacing w:val="-3"/>
          <w:lang w:val="da-DK"/>
        </w:rPr>
        <w:t xml:space="preserve"> </w:t>
      </w:r>
      <w:r w:rsidR="000453EE">
        <w:rPr>
          <w:lang w:val="da-DK"/>
        </w:rPr>
        <w:t>fået</w:t>
      </w:r>
      <w:r w:rsidR="000453EE" w:rsidRPr="006F33BF">
        <w:rPr>
          <w:lang w:val="da-DK"/>
        </w:rPr>
        <w:t xml:space="preserve"> </w:t>
      </w:r>
      <w:r w:rsidR="0013636E" w:rsidRPr="0055535A">
        <w:rPr>
          <w:lang w:val="da-DK"/>
        </w:rPr>
        <w:t>Icatibant Accord</w:t>
      </w:r>
      <w:r w:rsidRPr="006F33BF">
        <w:rPr>
          <w:lang w:val="da-DK"/>
        </w:rPr>
        <w:t>.</w:t>
      </w:r>
    </w:p>
    <w:p w14:paraId="72BA0FB9" w14:textId="77777777" w:rsidR="004910BE" w:rsidRPr="006F33BF" w:rsidRDefault="004910BE" w:rsidP="006F33BF">
      <w:pPr>
        <w:pStyle w:val="BodyText"/>
        <w:rPr>
          <w:lang w:val="da-DK"/>
        </w:rPr>
      </w:pPr>
    </w:p>
    <w:p w14:paraId="66FA2F41" w14:textId="77777777" w:rsidR="004910BE" w:rsidRPr="006F33BF" w:rsidRDefault="004E7CF9" w:rsidP="006F33BF">
      <w:pPr>
        <w:pStyle w:val="Heading2"/>
        <w:ind w:left="0"/>
        <w:rPr>
          <w:lang w:val="da-DK"/>
        </w:rPr>
      </w:pPr>
      <w:r w:rsidRPr="006F33BF">
        <w:rPr>
          <w:lang w:val="da-DK"/>
        </w:rPr>
        <w:t>Trafik-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og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arbejdssikkerhed</w:t>
      </w:r>
    </w:p>
    <w:p w14:paraId="70D88807" w14:textId="27382848" w:rsidR="004910BE" w:rsidRPr="006F33BF" w:rsidRDefault="000453EE" w:rsidP="006F33BF">
      <w:pPr>
        <w:pStyle w:val="BodyText"/>
        <w:rPr>
          <w:lang w:val="da-DK"/>
        </w:rPr>
      </w:pPr>
      <w:r w:rsidRPr="00D141E9">
        <w:rPr>
          <w:lang w:val="da-DK"/>
        </w:rPr>
        <w:t>Du må ikke føre motorkøretøj</w:t>
      </w:r>
      <w:r w:rsidR="004E7CF9" w:rsidRPr="006F33BF">
        <w:rPr>
          <w:lang w:val="da-DK"/>
        </w:rPr>
        <w:t xml:space="preserve"> eller </w:t>
      </w:r>
      <w:r>
        <w:rPr>
          <w:lang w:val="da-DK"/>
        </w:rPr>
        <w:t xml:space="preserve">benytte </w:t>
      </w:r>
      <w:r w:rsidR="004E7CF9" w:rsidRPr="006F33BF">
        <w:rPr>
          <w:lang w:val="da-DK"/>
        </w:rPr>
        <w:t>maskiner, hvis du føler dig træt eller svimmel som et resultat af dit HAE-anfald eller efter brug af</w:t>
      </w:r>
      <w:r w:rsidR="004E7CF9" w:rsidRPr="006F33BF">
        <w:rPr>
          <w:spacing w:val="1"/>
          <w:lang w:val="da-DK"/>
        </w:rPr>
        <w:t xml:space="preserve"> </w:t>
      </w:r>
      <w:r w:rsidR="0013636E" w:rsidRPr="0055535A">
        <w:rPr>
          <w:lang w:val="da-DK"/>
        </w:rPr>
        <w:t>Icatibant Accord</w:t>
      </w:r>
      <w:r w:rsidR="004E7CF9" w:rsidRPr="006F33BF">
        <w:rPr>
          <w:lang w:val="da-DK"/>
        </w:rPr>
        <w:t>.</w:t>
      </w:r>
    </w:p>
    <w:p w14:paraId="3DE7733F" w14:textId="77777777" w:rsidR="004910BE" w:rsidRPr="006F33BF" w:rsidRDefault="004910BE" w:rsidP="00A942D9">
      <w:pPr>
        <w:pStyle w:val="BodyText"/>
        <w:rPr>
          <w:lang w:val="da-DK"/>
        </w:rPr>
      </w:pPr>
    </w:p>
    <w:p w14:paraId="733D17B8" w14:textId="6E6A372F" w:rsidR="004910BE" w:rsidRPr="006F33BF" w:rsidRDefault="0013636E" w:rsidP="006F33BF">
      <w:pPr>
        <w:pStyle w:val="Heading2"/>
        <w:ind w:left="0"/>
        <w:rPr>
          <w:lang w:val="da-DK"/>
        </w:rPr>
      </w:pPr>
      <w:r w:rsidRPr="0055535A">
        <w:rPr>
          <w:lang w:val="da-DK"/>
        </w:rPr>
        <w:t>Icatibant Accord</w:t>
      </w:r>
      <w:r w:rsidR="004E7CF9" w:rsidRPr="006F33BF">
        <w:rPr>
          <w:spacing w:val="-4"/>
          <w:lang w:val="da-DK"/>
        </w:rPr>
        <w:t xml:space="preserve"> </w:t>
      </w:r>
      <w:r w:rsidR="004E7CF9" w:rsidRPr="006F33BF">
        <w:rPr>
          <w:lang w:val="da-DK"/>
        </w:rPr>
        <w:t>indeholder</w:t>
      </w:r>
      <w:r w:rsidR="004E7CF9" w:rsidRPr="006F33BF">
        <w:rPr>
          <w:spacing w:val="-4"/>
          <w:lang w:val="da-DK"/>
        </w:rPr>
        <w:t xml:space="preserve"> </w:t>
      </w:r>
      <w:r w:rsidR="004E7CF9" w:rsidRPr="006F33BF">
        <w:rPr>
          <w:lang w:val="da-DK"/>
        </w:rPr>
        <w:t>natrium</w:t>
      </w:r>
    </w:p>
    <w:p w14:paraId="38A4E151" w14:textId="0AD1C763" w:rsidR="004910BE" w:rsidRPr="006F33BF" w:rsidRDefault="00FA6204" w:rsidP="006F33BF">
      <w:pPr>
        <w:pStyle w:val="BodyText"/>
        <w:rPr>
          <w:lang w:val="da-DK"/>
        </w:rPr>
      </w:pPr>
      <w:r w:rsidRPr="0055535A">
        <w:rPr>
          <w:lang w:val="da-DK"/>
        </w:rPr>
        <w:t>Dette lægemiddel</w:t>
      </w:r>
      <w:r w:rsidRPr="006F33BF">
        <w:rPr>
          <w:lang w:val="da-DK"/>
        </w:rPr>
        <w:t xml:space="preserve"> </w:t>
      </w:r>
      <w:r w:rsidR="004E7CF9" w:rsidRPr="006F33BF">
        <w:rPr>
          <w:lang w:val="da-DK"/>
        </w:rPr>
        <w:t xml:space="preserve">indeholder mindre end 1 mmol (23 mg) natrium pr. sprøjte, dvs. </w:t>
      </w:r>
      <w:r w:rsidRPr="006F33BF">
        <w:rPr>
          <w:lang w:val="da-DK"/>
        </w:rPr>
        <w:t>de</w:t>
      </w:r>
      <w:r w:rsidRPr="0055535A">
        <w:rPr>
          <w:lang w:val="da-DK"/>
        </w:rPr>
        <w:t>t</w:t>
      </w:r>
      <w:r w:rsidRPr="006F33BF">
        <w:rPr>
          <w:lang w:val="da-DK"/>
        </w:rPr>
        <w:t xml:space="preserve"> </w:t>
      </w:r>
      <w:r w:rsidR="004E7CF9" w:rsidRPr="006F33BF">
        <w:rPr>
          <w:lang w:val="da-DK"/>
        </w:rPr>
        <w:t>er i det</w:t>
      </w:r>
      <w:r w:rsidR="000453EE" w:rsidRPr="006F33BF">
        <w:rPr>
          <w:lang w:val="da-DK"/>
        </w:rPr>
        <w:t xml:space="preserve"> </w:t>
      </w:r>
      <w:r w:rsidR="004E7CF9" w:rsidRPr="006F33BF">
        <w:rPr>
          <w:lang w:val="da-DK"/>
        </w:rPr>
        <w:t>væsentlige</w:t>
      </w:r>
      <w:r w:rsidR="004E7CF9" w:rsidRPr="006F33BF">
        <w:rPr>
          <w:spacing w:val="-1"/>
          <w:lang w:val="da-DK"/>
        </w:rPr>
        <w:t xml:space="preserve"> </w:t>
      </w:r>
      <w:r w:rsidR="004E7CF9" w:rsidRPr="006F33BF">
        <w:rPr>
          <w:lang w:val="da-DK"/>
        </w:rPr>
        <w:t>natriumfri</w:t>
      </w:r>
      <w:r w:rsidRPr="0055535A">
        <w:rPr>
          <w:lang w:val="da-DK"/>
        </w:rPr>
        <w:t>t</w:t>
      </w:r>
      <w:r w:rsidR="004E7CF9" w:rsidRPr="006F33BF">
        <w:rPr>
          <w:lang w:val="da-DK"/>
        </w:rPr>
        <w:t>.</w:t>
      </w:r>
    </w:p>
    <w:p w14:paraId="2864B433" w14:textId="77777777" w:rsidR="004910BE" w:rsidRPr="006F33BF" w:rsidRDefault="004910BE" w:rsidP="00A942D9">
      <w:pPr>
        <w:pStyle w:val="BodyText"/>
        <w:rPr>
          <w:lang w:val="da-DK"/>
        </w:rPr>
      </w:pPr>
    </w:p>
    <w:p w14:paraId="3A61BEDA" w14:textId="77777777" w:rsidR="004910BE" w:rsidRPr="006F33BF" w:rsidRDefault="004910BE" w:rsidP="006F33BF">
      <w:pPr>
        <w:pStyle w:val="BodyText"/>
        <w:rPr>
          <w:lang w:val="da-DK"/>
        </w:rPr>
      </w:pPr>
    </w:p>
    <w:p w14:paraId="52E37F1F" w14:textId="12BE9D5A" w:rsidR="004910BE" w:rsidRPr="006F33BF" w:rsidRDefault="004E7CF9" w:rsidP="006F33BF">
      <w:pPr>
        <w:pStyle w:val="Heading2"/>
        <w:numPr>
          <w:ilvl w:val="0"/>
          <w:numId w:val="15"/>
        </w:numPr>
        <w:ind w:left="567"/>
        <w:rPr>
          <w:lang w:val="da-DK"/>
        </w:rPr>
      </w:pPr>
      <w:r w:rsidRPr="006F33BF">
        <w:rPr>
          <w:lang w:val="da-DK"/>
        </w:rPr>
        <w:t>Sådan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skal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du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bruge</w:t>
      </w:r>
      <w:r w:rsidRPr="006F33BF">
        <w:rPr>
          <w:spacing w:val="-3"/>
          <w:lang w:val="da-DK"/>
        </w:rPr>
        <w:t xml:space="preserve"> </w:t>
      </w:r>
      <w:r w:rsidR="0013636E" w:rsidRPr="0055535A">
        <w:rPr>
          <w:lang w:val="da-DK"/>
        </w:rPr>
        <w:t>Icatibant Accord</w:t>
      </w:r>
    </w:p>
    <w:p w14:paraId="7C909E80" w14:textId="77777777" w:rsidR="004910BE" w:rsidRPr="006F33BF" w:rsidRDefault="004910BE" w:rsidP="00A942D9">
      <w:pPr>
        <w:pStyle w:val="BodyText"/>
        <w:rPr>
          <w:b/>
          <w:lang w:val="da-DK"/>
        </w:rPr>
      </w:pPr>
    </w:p>
    <w:p w14:paraId="531D9753" w14:textId="2CB1454F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Tag altid lægemidlet nøjagtigt efter lægens anvisning. Er du i tvivl, så spørg lægen.</w:t>
      </w:r>
      <w:r w:rsidRPr="006F33BF">
        <w:rPr>
          <w:spacing w:val="-1"/>
          <w:lang w:val="da-DK"/>
        </w:rPr>
        <w:t xml:space="preserve"> </w:t>
      </w:r>
    </w:p>
    <w:p w14:paraId="31432AB0" w14:textId="77777777" w:rsidR="004910BE" w:rsidRPr="006F33BF" w:rsidRDefault="004910BE" w:rsidP="006F33BF">
      <w:pPr>
        <w:pStyle w:val="BodyText"/>
        <w:rPr>
          <w:lang w:val="da-DK"/>
        </w:rPr>
      </w:pPr>
    </w:p>
    <w:p w14:paraId="78C96C1D" w14:textId="02A881BB" w:rsidR="004910BE" w:rsidRPr="006F33BF" w:rsidRDefault="00A3710A" w:rsidP="006F33BF">
      <w:pPr>
        <w:pStyle w:val="BodyText"/>
        <w:rPr>
          <w:lang w:val="da-DK"/>
        </w:rPr>
      </w:pPr>
      <w:r>
        <w:rPr>
          <w:lang w:val="da-DK"/>
        </w:rPr>
        <w:t xml:space="preserve">Hvis du aldrig tidligere har fået Icatibant Accord, så vil din første dosis Icatibant Accord altid blive givet til dig af din læge eller sygeplejersken. </w:t>
      </w:r>
      <w:r w:rsidRPr="006F33BF">
        <w:rPr>
          <w:lang w:val="da-DK"/>
        </w:rPr>
        <w:t>Din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læge vil fortælle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dig,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hvornår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det er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sikkert for dig at</w:t>
      </w:r>
      <w:r w:rsidRPr="006F33BF">
        <w:rPr>
          <w:spacing w:val="-3"/>
          <w:lang w:val="da-DK"/>
        </w:rPr>
        <w:t xml:space="preserve"> </w:t>
      </w:r>
      <w:r>
        <w:rPr>
          <w:lang w:val="da-DK"/>
        </w:rPr>
        <w:t>tage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hjem.</w:t>
      </w:r>
      <w:r>
        <w:rPr>
          <w:lang w:val="da-DK"/>
        </w:rPr>
        <w:t xml:space="preserve"> </w:t>
      </w:r>
      <w:r w:rsidR="004E7CF9" w:rsidRPr="006F33BF">
        <w:rPr>
          <w:lang w:val="da-DK"/>
        </w:rPr>
        <w:t>Når du har drøftet det med lægen eller sygeplejersken, og du er blevet oplært i subkutan</w:t>
      </w:r>
      <w:r w:rsidR="004E7CF9" w:rsidRPr="006F33BF">
        <w:rPr>
          <w:spacing w:val="1"/>
          <w:lang w:val="da-DK"/>
        </w:rPr>
        <w:t xml:space="preserve"> </w:t>
      </w:r>
      <w:r w:rsidR="004E7CF9" w:rsidRPr="006F33BF">
        <w:rPr>
          <w:lang w:val="da-DK"/>
        </w:rPr>
        <w:t xml:space="preserve">injektionsteknik (under huden), kan du tage </w:t>
      </w:r>
      <w:r w:rsidR="0013636E" w:rsidRPr="0055535A">
        <w:rPr>
          <w:lang w:val="da-DK"/>
        </w:rPr>
        <w:t>Icatibant Accord</w:t>
      </w:r>
      <w:r w:rsidR="004E7CF9" w:rsidRPr="006F33BF">
        <w:rPr>
          <w:lang w:val="da-DK"/>
        </w:rPr>
        <w:t xml:space="preserve"> selv, eller en omsorgsperson kan give dig</w:t>
      </w:r>
      <w:r w:rsidR="004E7CF9" w:rsidRPr="006F33BF">
        <w:rPr>
          <w:spacing w:val="1"/>
          <w:lang w:val="da-DK"/>
        </w:rPr>
        <w:t xml:space="preserve"> </w:t>
      </w:r>
      <w:r w:rsidR="004E7CF9" w:rsidRPr="006F33BF">
        <w:rPr>
          <w:lang w:val="da-DK"/>
        </w:rPr>
        <w:t xml:space="preserve">lægemidlet, når du får et HAE-anfald. Det er vigtigt, at </w:t>
      </w:r>
      <w:r w:rsidR="0013636E" w:rsidRPr="0055535A">
        <w:rPr>
          <w:lang w:val="da-DK"/>
        </w:rPr>
        <w:t>Icatibant Accord</w:t>
      </w:r>
      <w:r w:rsidR="004E7CF9" w:rsidRPr="006F33BF">
        <w:rPr>
          <w:lang w:val="da-DK"/>
        </w:rPr>
        <w:t xml:space="preserve"> </w:t>
      </w:r>
      <w:r w:rsidR="0058741E">
        <w:rPr>
          <w:lang w:val="da-DK"/>
        </w:rPr>
        <w:t>indsprøjtes</w:t>
      </w:r>
      <w:r w:rsidR="0058741E" w:rsidRPr="006F33BF">
        <w:rPr>
          <w:lang w:val="da-DK"/>
        </w:rPr>
        <w:t xml:space="preserve"> </w:t>
      </w:r>
      <w:r w:rsidR="004E7CF9" w:rsidRPr="006F33BF">
        <w:rPr>
          <w:lang w:val="da-DK"/>
        </w:rPr>
        <w:t>subkutant (under huden), så</w:t>
      </w:r>
      <w:r w:rsidR="0058741E">
        <w:rPr>
          <w:lang w:val="da-DK"/>
        </w:rPr>
        <w:t xml:space="preserve"> </w:t>
      </w:r>
      <w:r w:rsidR="004E7CF9" w:rsidRPr="006F33BF">
        <w:rPr>
          <w:lang w:val="da-DK"/>
        </w:rPr>
        <w:t xml:space="preserve">snart du mærker et angioødem-anfald. Din læge vil oplære dig og din omsorgsperson i, hvordan </w:t>
      </w:r>
      <w:r w:rsidR="0058741E">
        <w:rPr>
          <w:lang w:val="da-DK"/>
        </w:rPr>
        <w:t>man sikkert</w:t>
      </w:r>
      <w:r w:rsidR="004E7CF9" w:rsidRPr="006F33BF">
        <w:rPr>
          <w:spacing w:val="-3"/>
          <w:lang w:val="da-DK"/>
        </w:rPr>
        <w:t xml:space="preserve"> </w:t>
      </w:r>
      <w:r w:rsidR="0058741E">
        <w:rPr>
          <w:lang w:val="da-DK"/>
        </w:rPr>
        <w:t>indsprøjter</w:t>
      </w:r>
      <w:r w:rsidR="0058741E" w:rsidRPr="006F33BF">
        <w:rPr>
          <w:spacing w:val="1"/>
          <w:lang w:val="da-DK"/>
        </w:rPr>
        <w:t xml:space="preserve"> </w:t>
      </w:r>
      <w:r w:rsidR="0013636E" w:rsidRPr="0055535A">
        <w:rPr>
          <w:lang w:val="da-DK"/>
        </w:rPr>
        <w:t>Icatibant Accord</w:t>
      </w:r>
      <w:r w:rsidR="0058741E">
        <w:rPr>
          <w:lang w:val="da-DK"/>
        </w:rPr>
        <w:t xml:space="preserve"> ved at</w:t>
      </w:r>
      <w:r w:rsidR="004E7CF9" w:rsidRPr="006F33BF">
        <w:rPr>
          <w:spacing w:val="-1"/>
          <w:lang w:val="da-DK"/>
        </w:rPr>
        <w:t xml:space="preserve"> </w:t>
      </w:r>
      <w:r w:rsidR="004E7CF9" w:rsidRPr="006F33BF">
        <w:rPr>
          <w:lang w:val="da-DK"/>
        </w:rPr>
        <w:t>følge</w:t>
      </w:r>
      <w:r w:rsidR="004E7CF9" w:rsidRPr="006F33BF">
        <w:rPr>
          <w:spacing w:val="-2"/>
          <w:lang w:val="da-DK"/>
        </w:rPr>
        <w:t xml:space="preserve"> </w:t>
      </w:r>
      <w:r w:rsidR="004E7CF9" w:rsidRPr="006F33BF">
        <w:rPr>
          <w:lang w:val="da-DK"/>
        </w:rPr>
        <w:t>instruktionerne i</w:t>
      </w:r>
      <w:r w:rsidR="004E7CF9" w:rsidRPr="006F33BF">
        <w:rPr>
          <w:spacing w:val="-3"/>
          <w:lang w:val="da-DK"/>
        </w:rPr>
        <w:t xml:space="preserve"> </w:t>
      </w:r>
      <w:r w:rsidR="004E7CF9" w:rsidRPr="006F33BF">
        <w:rPr>
          <w:lang w:val="da-DK"/>
        </w:rPr>
        <w:t>indlægssedlen.</w:t>
      </w:r>
    </w:p>
    <w:p w14:paraId="7114D082" w14:textId="77777777" w:rsidR="000525D2" w:rsidRPr="0055535A" w:rsidRDefault="000525D2">
      <w:pPr>
        <w:pStyle w:val="Heading2"/>
        <w:ind w:left="0"/>
        <w:rPr>
          <w:lang w:val="da-DK"/>
        </w:rPr>
      </w:pPr>
    </w:p>
    <w:p w14:paraId="2165340C" w14:textId="04BBCDC2" w:rsidR="004910BE" w:rsidRPr="006F33BF" w:rsidRDefault="004E7CF9" w:rsidP="006F33BF">
      <w:pPr>
        <w:pStyle w:val="Heading2"/>
        <w:ind w:left="0"/>
        <w:rPr>
          <w:lang w:val="da-DK"/>
        </w:rPr>
      </w:pPr>
      <w:r w:rsidRPr="006F33BF">
        <w:rPr>
          <w:lang w:val="da-DK"/>
        </w:rPr>
        <w:t>Hvornår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og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hvor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ofte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skal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du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bruge</w:t>
      </w:r>
      <w:r w:rsidRPr="006F33BF">
        <w:rPr>
          <w:spacing w:val="-1"/>
          <w:lang w:val="da-DK"/>
        </w:rPr>
        <w:t xml:space="preserve"> </w:t>
      </w:r>
      <w:r w:rsidR="0013636E" w:rsidRPr="0055535A">
        <w:rPr>
          <w:lang w:val="da-DK"/>
        </w:rPr>
        <w:t>Icatibant Accord</w:t>
      </w:r>
      <w:r w:rsidRPr="006F33BF">
        <w:rPr>
          <w:lang w:val="da-DK"/>
        </w:rPr>
        <w:t>?</w:t>
      </w:r>
    </w:p>
    <w:p w14:paraId="56F602EF" w14:textId="33D146AC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Din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læge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har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bestemt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den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præcise dosis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 xml:space="preserve">af </w:t>
      </w:r>
      <w:r w:rsidR="0013636E" w:rsidRPr="0055535A">
        <w:rPr>
          <w:lang w:val="da-DK"/>
        </w:rPr>
        <w:t>Icatibant Accord</w:t>
      </w:r>
      <w:r w:rsidRPr="006F33BF">
        <w:rPr>
          <w:lang w:val="da-DK"/>
        </w:rPr>
        <w:t xml:space="preserve"> og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vil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fortælle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dig,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hvor ofte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den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skal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bruges.</w:t>
      </w:r>
    </w:p>
    <w:p w14:paraId="36DB60FE" w14:textId="77777777" w:rsidR="004910BE" w:rsidRPr="006F33BF" w:rsidRDefault="004910BE" w:rsidP="00A942D9">
      <w:pPr>
        <w:pStyle w:val="BodyText"/>
        <w:rPr>
          <w:lang w:val="da-DK"/>
        </w:rPr>
      </w:pPr>
    </w:p>
    <w:p w14:paraId="1924C5C5" w14:textId="77777777" w:rsidR="004910BE" w:rsidRPr="006F33BF" w:rsidRDefault="004E7CF9" w:rsidP="006F33BF">
      <w:pPr>
        <w:pStyle w:val="Heading2"/>
        <w:ind w:left="0"/>
        <w:rPr>
          <w:lang w:val="da-DK"/>
        </w:rPr>
      </w:pPr>
      <w:r w:rsidRPr="006F33BF">
        <w:rPr>
          <w:lang w:val="da-DK"/>
        </w:rPr>
        <w:t>Voksne</w:t>
      </w:r>
    </w:p>
    <w:p w14:paraId="1D9DA8FD" w14:textId="3F781C5F" w:rsidR="004910BE" w:rsidRPr="006F33BF" w:rsidRDefault="004E7CF9" w:rsidP="006F33BF">
      <w:pPr>
        <w:pStyle w:val="ListParagraph"/>
        <w:numPr>
          <w:ilvl w:val="0"/>
          <w:numId w:val="17"/>
        </w:numPr>
        <w:ind w:left="567"/>
        <w:rPr>
          <w:lang w:val="da-DK"/>
        </w:rPr>
      </w:pPr>
      <w:r w:rsidRPr="006F33BF">
        <w:rPr>
          <w:lang w:val="da-DK"/>
        </w:rPr>
        <w:t xml:space="preserve">Den anbefalede dosis af </w:t>
      </w:r>
      <w:r w:rsidR="0013636E" w:rsidRPr="0055535A">
        <w:rPr>
          <w:lang w:val="da-DK"/>
        </w:rPr>
        <w:t>Icatibant Accord</w:t>
      </w:r>
      <w:r w:rsidRPr="006F33BF">
        <w:rPr>
          <w:lang w:val="da-DK"/>
        </w:rPr>
        <w:t xml:space="preserve"> er én indsprøjtning (3 ml, 30 mg) givet subkutant (under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huden), lige så snart du mærker et angioødem-anfald (for eksempel øget hævelse i huden,</w:t>
      </w:r>
      <w:r w:rsidRPr="006F33BF">
        <w:rPr>
          <w:spacing w:val="-52"/>
          <w:lang w:val="da-DK"/>
        </w:rPr>
        <w:t xml:space="preserve"> </w:t>
      </w:r>
      <w:r w:rsidR="0058741E">
        <w:rPr>
          <w:lang w:val="da-DK"/>
        </w:rPr>
        <w:t>særligt</w:t>
      </w:r>
      <w:r w:rsidR="0058741E"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i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ansigtet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og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på halsen, eller øgede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mavesmerter).</w:t>
      </w:r>
    </w:p>
    <w:p w14:paraId="4468AA68" w14:textId="7DE54F4F" w:rsidR="004910BE" w:rsidRPr="006F33BF" w:rsidRDefault="004E7CF9" w:rsidP="006F33BF">
      <w:pPr>
        <w:pStyle w:val="ListParagraph"/>
        <w:numPr>
          <w:ilvl w:val="0"/>
          <w:numId w:val="17"/>
        </w:numPr>
        <w:ind w:left="567"/>
        <w:rPr>
          <w:lang w:val="da-DK"/>
        </w:rPr>
      </w:pPr>
      <w:r w:rsidRPr="006F33BF">
        <w:rPr>
          <w:lang w:val="da-DK"/>
        </w:rPr>
        <w:t>Hvis du stadig ikke føler nogen lindring efter yderligere 6 timer, skal du søge lægehjælp med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 xml:space="preserve">henblik på yderligere indsprøjtninger af </w:t>
      </w:r>
      <w:r w:rsidR="0013636E" w:rsidRPr="0055535A">
        <w:rPr>
          <w:lang w:val="da-DK"/>
        </w:rPr>
        <w:t>Icatibant Accord</w:t>
      </w:r>
      <w:r w:rsidRPr="006F33BF">
        <w:rPr>
          <w:lang w:val="da-DK"/>
        </w:rPr>
        <w:t xml:space="preserve">. Der kan hos voksne gives op til 2 </w:t>
      </w:r>
      <w:r w:rsidRPr="006F33BF">
        <w:rPr>
          <w:lang w:val="da-DK"/>
        </w:rPr>
        <w:lastRenderedPageBreak/>
        <w:t>yderligere</w:t>
      </w:r>
      <w:r w:rsidR="0058741E"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indsprøjtninger inden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for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24 timer.</w:t>
      </w:r>
    </w:p>
    <w:p w14:paraId="7E5E2FF8" w14:textId="77777777" w:rsidR="004910BE" w:rsidRPr="006F33BF" w:rsidRDefault="004910BE" w:rsidP="006F33BF">
      <w:pPr>
        <w:pStyle w:val="BodyText"/>
        <w:rPr>
          <w:lang w:val="da-DK"/>
        </w:rPr>
      </w:pPr>
    </w:p>
    <w:p w14:paraId="7E633546" w14:textId="77777777" w:rsidR="004910BE" w:rsidRPr="006F33BF" w:rsidRDefault="004E7CF9" w:rsidP="006F33BF">
      <w:pPr>
        <w:pStyle w:val="Heading2"/>
        <w:ind w:left="0" w:hanging="1"/>
        <w:rPr>
          <w:lang w:val="da-DK"/>
        </w:rPr>
      </w:pPr>
      <w:r w:rsidRPr="006F33BF">
        <w:rPr>
          <w:lang w:val="da-DK"/>
        </w:rPr>
        <w:t>Du må ikke få mere end 3 indsprøjtninger i løbet af et døgn, og hvis du har brug for mere end 8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indsprøjtninger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på en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måned, skal du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søge lægehjælp.</w:t>
      </w:r>
    </w:p>
    <w:p w14:paraId="3EFFCC1F" w14:textId="77777777" w:rsidR="004910BE" w:rsidRPr="006F33BF" w:rsidRDefault="004910BE" w:rsidP="006F33BF">
      <w:pPr>
        <w:pStyle w:val="BodyText"/>
        <w:rPr>
          <w:b/>
          <w:lang w:val="da-DK"/>
        </w:rPr>
      </w:pPr>
    </w:p>
    <w:p w14:paraId="76468751" w14:textId="77777777" w:rsidR="004910BE" w:rsidRPr="006F33BF" w:rsidRDefault="004E7CF9" w:rsidP="006F33BF">
      <w:pPr>
        <w:rPr>
          <w:b/>
          <w:lang w:val="da-DK"/>
        </w:rPr>
      </w:pPr>
      <w:r w:rsidRPr="006F33BF">
        <w:rPr>
          <w:b/>
          <w:lang w:val="da-DK"/>
        </w:rPr>
        <w:t>Børn</w:t>
      </w:r>
      <w:r w:rsidRPr="006F33BF">
        <w:rPr>
          <w:b/>
          <w:spacing w:val="-2"/>
          <w:lang w:val="da-DK"/>
        </w:rPr>
        <w:t xml:space="preserve"> </w:t>
      </w:r>
      <w:r w:rsidRPr="006F33BF">
        <w:rPr>
          <w:b/>
          <w:lang w:val="da-DK"/>
        </w:rPr>
        <w:t>og unge</w:t>
      </w:r>
      <w:r w:rsidRPr="006F33BF">
        <w:rPr>
          <w:b/>
          <w:spacing w:val="-2"/>
          <w:lang w:val="da-DK"/>
        </w:rPr>
        <w:t xml:space="preserve"> </w:t>
      </w:r>
      <w:r w:rsidRPr="006F33BF">
        <w:rPr>
          <w:b/>
          <w:lang w:val="da-DK"/>
        </w:rPr>
        <w:t>i alderen</w:t>
      </w:r>
      <w:r w:rsidRPr="006F33BF">
        <w:rPr>
          <w:b/>
          <w:spacing w:val="-1"/>
          <w:lang w:val="da-DK"/>
        </w:rPr>
        <w:t xml:space="preserve"> </w:t>
      </w:r>
      <w:r w:rsidRPr="006F33BF">
        <w:rPr>
          <w:b/>
          <w:lang w:val="da-DK"/>
        </w:rPr>
        <w:t>2-17 år</w:t>
      </w:r>
    </w:p>
    <w:p w14:paraId="558F534D" w14:textId="612091FE" w:rsidR="004910BE" w:rsidRPr="006F33BF" w:rsidRDefault="004E7CF9" w:rsidP="006F33BF">
      <w:pPr>
        <w:pStyle w:val="ListParagraph"/>
        <w:numPr>
          <w:ilvl w:val="0"/>
          <w:numId w:val="17"/>
        </w:numPr>
        <w:ind w:left="567"/>
        <w:rPr>
          <w:lang w:val="da-DK"/>
        </w:rPr>
      </w:pPr>
      <w:r w:rsidRPr="006F33BF">
        <w:rPr>
          <w:lang w:val="da-DK"/>
        </w:rPr>
        <w:t xml:space="preserve">Den anbefalede dosis </w:t>
      </w:r>
      <w:r w:rsidR="0013636E" w:rsidRPr="0055535A">
        <w:rPr>
          <w:lang w:val="da-DK"/>
        </w:rPr>
        <w:t>Icatibant Accord</w:t>
      </w:r>
      <w:r w:rsidRPr="006F33BF">
        <w:rPr>
          <w:lang w:val="da-DK"/>
        </w:rPr>
        <w:t xml:space="preserve"> er én injektion af 1 ml op til maksimalt 3 ml baseret på legemsvægt</w:t>
      </w:r>
      <w:r w:rsidR="00413727"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indsprøjtet subkutant (under huden), så snart du bemærker udviklingen af symptomer på et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angioødem-anfald (f.eks. større hævelse i huden, især i ansigtet og på halsen, øgede smerter i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maven).</w:t>
      </w:r>
    </w:p>
    <w:p w14:paraId="767B9D51" w14:textId="77777777" w:rsidR="004910BE" w:rsidRPr="006F33BF" w:rsidRDefault="004910BE" w:rsidP="006F33BF">
      <w:pPr>
        <w:pStyle w:val="BodyText"/>
        <w:ind w:left="567" w:hanging="567"/>
        <w:rPr>
          <w:lang w:val="da-DK"/>
        </w:rPr>
      </w:pPr>
    </w:p>
    <w:p w14:paraId="7F4F1F4A" w14:textId="398DA6B3" w:rsidR="004910BE" w:rsidRPr="006F33BF" w:rsidRDefault="004E7CF9" w:rsidP="006F33BF">
      <w:pPr>
        <w:pStyle w:val="ListParagraph"/>
        <w:numPr>
          <w:ilvl w:val="0"/>
          <w:numId w:val="17"/>
        </w:numPr>
        <w:ind w:left="567"/>
        <w:rPr>
          <w:lang w:val="da-DK"/>
        </w:rPr>
      </w:pPr>
      <w:r w:rsidRPr="006F33BF">
        <w:rPr>
          <w:lang w:val="da-DK"/>
        </w:rPr>
        <w:t>Se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afsnittet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med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brugervejledning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vedrørende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den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dosis,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der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skal</w:t>
      </w:r>
      <w:r w:rsidRPr="006F33BF">
        <w:rPr>
          <w:spacing w:val="1"/>
          <w:lang w:val="da-DK"/>
        </w:rPr>
        <w:t xml:space="preserve"> </w:t>
      </w:r>
      <w:r w:rsidR="00413727">
        <w:rPr>
          <w:lang w:val="da-DK"/>
        </w:rPr>
        <w:t>indsprøjtes</w:t>
      </w:r>
      <w:r w:rsidRPr="006F33BF">
        <w:rPr>
          <w:lang w:val="da-DK"/>
        </w:rPr>
        <w:t>.</w:t>
      </w:r>
    </w:p>
    <w:p w14:paraId="19704542" w14:textId="77777777" w:rsidR="004910BE" w:rsidRPr="006F33BF" w:rsidRDefault="004910BE" w:rsidP="006F33BF">
      <w:pPr>
        <w:pStyle w:val="BodyText"/>
        <w:ind w:left="567" w:hanging="567"/>
        <w:rPr>
          <w:lang w:val="da-DK"/>
        </w:rPr>
      </w:pPr>
    </w:p>
    <w:p w14:paraId="031DB3B2" w14:textId="2AE80158" w:rsidR="004910BE" w:rsidRPr="006F33BF" w:rsidRDefault="004E7CF9" w:rsidP="006F33BF">
      <w:pPr>
        <w:pStyle w:val="ListParagraph"/>
        <w:numPr>
          <w:ilvl w:val="0"/>
          <w:numId w:val="17"/>
        </w:numPr>
        <w:ind w:left="567"/>
        <w:rPr>
          <w:lang w:val="da-DK"/>
        </w:rPr>
      </w:pPr>
      <w:r w:rsidRPr="006F33BF">
        <w:rPr>
          <w:lang w:val="da-DK"/>
        </w:rPr>
        <w:t>Spørg</w:t>
      </w:r>
      <w:r w:rsidRPr="006F33BF">
        <w:rPr>
          <w:spacing w:val="-5"/>
          <w:lang w:val="da-DK"/>
        </w:rPr>
        <w:t xml:space="preserve"> </w:t>
      </w:r>
      <w:r w:rsidRPr="006F33BF">
        <w:rPr>
          <w:lang w:val="da-DK"/>
        </w:rPr>
        <w:t>lægen,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apotekspersonalet eller</w:t>
      </w:r>
      <w:r w:rsidRPr="006F33BF">
        <w:rPr>
          <w:spacing w:val="-1"/>
          <w:lang w:val="da-DK"/>
        </w:rPr>
        <w:t xml:space="preserve"> </w:t>
      </w:r>
      <w:r w:rsidR="00413727">
        <w:rPr>
          <w:lang w:val="da-DK"/>
        </w:rPr>
        <w:t>sygeplejersken</w:t>
      </w:r>
      <w:r w:rsidRPr="006F33BF">
        <w:rPr>
          <w:lang w:val="da-DK"/>
        </w:rPr>
        <w:t>,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hvis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du</w:t>
      </w:r>
      <w:r w:rsidRPr="006F33BF">
        <w:rPr>
          <w:spacing w:val="-5"/>
          <w:lang w:val="da-DK"/>
        </w:rPr>
        <w:t xml:space="preserve"> </w:t>
      </w:r>
      <w:r w:rsidRPr="006F33BF">
        <w:rPr>
          <w:lang w:val="da-DK"/>
        </w:rPr>
        <w:t>er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i tvivl om</w:t>
      </w:r>
      <w:r w:rsidR="00413727">
        <w:rPr>
          <w:lang w:val="da-DK"/>
        </w:rPr>
        <w:t xml:space="preserve"> hvilken dosis, der skal indsprøjtes</w:t>
      </w:r>
      <w:r w:rsidRPr="006F33BF">
        <w:rPr>
          <w:lang w:val="da-DK"/>
        </w:rPr>
        <w:t>.</w:t>
      </w:r>
    </w:p>
    <w:p w14:paraId="2583686A" w14:textId="77777777" w:rsidR="004910BE" w:rsidRPr="006F33BF" w:rsidRDefault="004910BE" w:rsidP="006F33BF">
      <w:pPr>
        <w:pStyle w:val="BodyText"/>
        <w:ind w:left="567" w:hanging="567"/>
        <w:rPr>
          <w:lang w:val="da-DK"/>
        </w:rPr>
      </w:pPr>
    </w:p>
    <w:p w14:paraId="3D497F8E" w14:textId="21885520" w:rsidR="004910BE" w:rsidRPr="006F33BF" w:rsidRDefault="004E7CF9" w:rsidP="006F33BF">
      <w:pPr>
        <w:pStyle w:val="Heading2"/>
        <w:numPr>
          <w:ilvl w:val="0"/>
          <w:numId w:val="17"/>
        </w:numPr>
        <w:ind w:left="567"/>
        <w:rPr>
          <w:lang w:val="da-DK"/>
        </w:rPr>
      </w:pPr>
      <w:r w:rsidRPr="006F33BF">
        <w:rPr>
          <w:lang w:val="da-DK"/>
        </w:rPr>
        <w:t>Hvis dine symptomer bliver værre, eller hvis du ikke oplever en bedring, skal du straks søge</w:t>
      </w:r>
      <w:r w:rsidR="00413727"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lægehjælp.</w:t>
      </w:r>
    </w:p>
    <w:p w14:paraId="47AF3B49" w14:textId="77777777" w:rsidR="004910BE" w:rsidRPr="006F33BF" w:rsidRDefault="004910BE" w:rsidP="00A942D9">
      <w:pPr>
        <w:pStyle w:val="BodyText"/>
        <w:rPr>
          <w:b/>
          <w:lang w:val="da-DK"/>
        </w:rPr>
      </w:pPr>
    </w:p>
    <w:p w14:paraId="28822B0D" w14:textId="06368365" w:rsidR="004910BE" w:rsidRPr="006F33BF" w:rsidRDefault="004E7CF9" w:rsidP="006F33BF">
      <w:pPr>
        <w:rPr>
          <w:b/>
          <w:lang w:val="da-DK"/>
        </w:rPr>
      </w:pPr>
      <w:r w:rsidRPr="006F33BF">
        <w:rPr>
          <w:b/>
          <w:lang w:val="da-DK"/>
        </w:rPr>
        <w:t>Hvordan</w:t>
      </w:r>
      <w:r w:rsidRPr="006F33BF">
        <w:rPr>
          <w:b/>
          <w:spacing w:val="-3"/>
          <w:lang w:val="da-DK"/>
        </w:rPr>
        <w:t xml:space="preserve"> </w:t>
      </w:r>
      <w:r w:rsidRPr="006F33BF">
        <w:rPr>
          <w:b/>
          <w:lang w:val="da-DK"/>
        </w:rPr>
        <w:t xml:space="preserve">skal </w:t>
      </w:r>
      <w:r w:rsidR="0013636E" w:rsidRPr="0055535A">
        <w:rPr>
          <w:b/>
          <w:lang w:val="da-DK"/>
        </w:rPr>
        <w:t>Icatibant Accord</w:t>
      </w:r>
      <w:r w:rsidRPr="006F33BF">
        <w:rPr>
          <w:b/>
          <w:spacing w:val="-2"/>
          <w:lang w:val="da-DK"/>
        </w:rPr>
        <w:t xml:space="preserve"> </w:t>
      </w:r>
      <w:r w:rsidR="00413727">
        <w:rPr>
          <w:b/>
          <w:lang w:val="da-DK"/>
        </w:rPr>
        <w:t>indgives</w:t>
      </w:r>
      <w:r w:rsidRPr="006F33BF">
        <w:rPr>
          <w:b/>
          <w:lang w:val="da-DK"/>
        </w:rPr>
        <w:t>?</w:t>
      </w:r>
    </w:p>
    <w:p w14:paraId="2B3549CA" w14:textId="6F26FB9C" w:rsidR="00413727" w:rsidRDefault="0013636E" w:rsidP="006F33BF">
      <w:pPr>
        <w:pStyle w:val="BodyText"/>
        <w:ind w:hanging="1"/>
        <w:rPr>
          <w:spacing w:val="-3"/>
          <w:lang w:val="da-DK"/>
        </w:rPr>
      </w:pPr>
      <w:r w:rsidRPr="0055535A">
        <w:rPr>
          <w:lang w:val="da-DK"/>
        </w:rPr>
        <w:t>Icatibant Accord</w:t>
      </w:r>
      <w:r w:rsidR="004E7CF9" w:rsidRPr="006F33BF">
        <w:rPr>
          <w:lang w:val="da-DK"/>
        </w:rPr>
        <w:t xml:space="preserve"> er beregnet til subkutan indsprøjtning (under huden). </w:t>
      </w:r>
      <w:r w:rsidR="00413727">
        <w:rPr>
          <w:lang w:val="da-DK"/>
        </w:rPr>
        <w:t>Hver s</w:t>
      </w:r>
      <w:r w:rsidR="004E7CF9" w:rsidRPr="006F33BF">
        <w:rPr>
          <w:lang w:val="da-DK"/>
        </w:rPr>
        <w:t xml:space="preserve">prøjte må kun bruges </w:t>
      </w:r>
      <w:r w:rsidR="00413727">
        <w:rPr>
          <w:lang w:val="da-DK"/>
        </w:rPr>
        <w:t>é</w:t>
      </w:r>
      <w:r w:rsidR="00413727" w:rsidRPr="006F33BF">
        <w:rPr>
          <w:lang w:val="da-DK"/>
        </w:rPr>
        <w:t xml:space="preserve">n </w:t>
      </w:r>
      <w:r w:rsidR="004E7CF9" w:rsidRPr="006F33BF">
        <w:rPr>
          <w:lang w:val="da-DK"/>
        </w:rPr>
        <w:t>gang.</w:t>
      </w:r>
      <w:r w:rsidR="00413727" w:rsidRPr="006F33BF">
        <w:rPr>
          <w:spacing w:val="-3"/>
          <w:lang w:val="da-DK"/>
        </w:rPr>
        <w:t xml:space="preserve"> </w:t>
      </w:r>
    </w:p>
    <w:p w14:paraId="7E6C63AA" w14:textId="458F78CC" w:rsidR="004910BE" w:rsidRPr="006F33BF" w:rsidRDefault="004E7CF9" w:rsidP="00D141E9">
      <w:pPr>
        <w:pStyle w:val="BodyText"/>
        <w:ind w:hanging="1"/>
        <w:rPr>
          <w:lang w:val="da-DK"/>
        </w:rPr>
      </w:pPr>
      <w:r w:rsidRPr="006F33BF">
        <w:rPr>
          <w:spacing w:val="-52"/>
          <w:lang w:val="da-DK"/>
        </w:rPr>
        <w:t xml:space="preserve"> </w:t>
      </w:r>
      <w:r w:rsidR="0013636E" w:rsidRPr="0055535A">
        <w:rPr>
          <w:lang w:val="da-DK"/>
        </w:rPr>
        <w:t>Icatibant Accord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indsprøjtes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med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en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kort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nål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i</w:t>
      </w:r>
      <w:r w:rsidR="00413727">
        <w:rPr>
          <w:lang w:val="da-DK"/>
        </w:rPr>
        <w:t>nd i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fedtvævet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lige under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huden på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maven.</w:t>
      </w:r>
      <w:r w:rsidR="00413727">
        <w:rPr>
          <w:lang w:val="da-DK"/>
        </w:rPr>
        <w:t xml:space="preserve"> </w:t>
      </w:r>
      <w:r w:rsidRPr="006F33BF">
        <w:rPr>
          <w:lang w:val="da-DK"/>
        </w:rPr>
        <w:t>Spørg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lægen eller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apotekspersonalet, hvis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der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er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noget,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du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er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i tvivl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om.</w:t>
      </w:r>
    </w:p>
    <w:p w14:paraId="1F387755" w14:textId="77777777" w:rsidR="004910BE" w:rsidRPr="006F33BF" w:rsidRDefault="004910BE" w:rsidP="00A942D9">
      <w:pPr>
        <w:pStyle w:val="BodyText"/>
        <w:rPr>
          <w:lang w:val="da-DK"/>
        </w:rPr>
      </w:pPr>
    </w:p>
    <w:p w14:paraId="5446B40C" w14:textId="77777777" w:rsidR="004910BE" w:rsidRPr="006F33BF" w:rsidRDefault="004E7CF9" w:rsidP="006F33BF">
      <w:pPr>
        <w:rPr>
          <w:b/>
          <w:lang w:val="da-DK"/>
        </w:rPr>
      </w:pPr>
      <w:r w:rsidRPr="006F33BF">
        <w:rPr>
          <w:b/>
          <w:lang w:val="da-DK"/>
        </w:rPr>
        <w:t>Følgende</w:t>
      </w:r>
      <w:r w:rsidRPr="006F33BF">
        <w:rPr>
          <w:b/>
          <w:spacing w:val="-4"/>
          <w:lang w:val="da-DK"/>
        </w:rPr>
        <w:t xml:space="preserve"> </w:t>
      </w:r>
      <w:r w:rsidRPr="006F33BF">
        <w:rPr>
          <w:b/>
          <w:lang w:val="da-DK"/>
        </w:rPr>
        <w:t>trin-for-trin-vejledning</w:t>
      </w:r>
      <w:r w:rsidRPr="006F33BF">
        <w:rPr>
          <w:b/>
          <w:spacing w:val="-4"/>
          <w:lang w:val="da-DK"/>
        </w:rPr>
        <w:t xml:space="preserve"> </w:t>
      </w:r>
      <w:r w:rsidRPr="006F33BF">
        <w:rPr>
          <w:b/>
          <w:lang w:val="da-DK"/>
        </w:rPr>
        <w:t>er</w:t>
      </w:r>
      <w:r w:rsidRPr="006F33BF">
        <w:rPr>
          <w:b/>
          <w:spacing w:val="-4"/>
          <w:lang w:val="da-DK"/>
        </w:rPr>
        <w:t xml:space="preserve"> </w:t>
      </w:r>
      <w:r w:rsidRPr="006F33BF">
        <w:rPr>
          <w:b/>
          <w:lang w:val="da-DK"/>
        </w:rPr>
        <w:t>udelukkende</w:t>
      </w:r>
      <w:r w:rsidRPr="006F33BF">
        <w:rPr>
          <w:b/>
          <w:spacing w:val="-3"/>
          <w:lang w:val="da-DK"/>
        </w:rPr>
        <w:t xml:space="preserve"> </w:t>
      </w:r>
      <w:r w:rsidRPr="006F33BF">
        <w:rPr>
          <w:b/>
          <w:lang w:val="da-DK"/>
        </w:rPr>
        <w:t>beregnet</w:t>
      </w:r>
      <w:r w:rsidRPr="006F33BF">
        <w:rPr>
          <w:b/>
          <w:spacing w:val="-3"/>
          <w:lang w:val="da-DK"/>
        </w:rPr>
        <w:t xml:space="preserve"> </w:t>
      </w:r>
      <w:r w:rsidRPr="006F33BF">
        <w:rPr>
          <w:b/>
          <w:lang w:val="da-DK"/>
        </w:rPr>
        <w:t>til:</w:t>
      </w:r>
    </w:p>
    <w:p w14:paraId="377604BB" w14:textId="75854B02" w:rsidR="004910BE" w:rsidRPr="006F33BF" w:rsidRDefault="004E7CF9" w:rsidP="006F33BF">
      <w:pPr>
        <w:pStyle w:val="ListParagraph"/>
        <w:numPr>
          <w:ilvl w:val="1"/>
          <w:numId w:val="17"/>
        </w:numPr>
        <w:ind w:left="567" w:hanging="567"/>
        <w:rPr>
          <w:b/>
          <w:lang w:val="da-DK"/>
        </w:rPr>
      </w:pPr>
      <w:r w:rsidRPr="006F33BF">
        <w:rPr>
          <w:b/>
          <w:lang w:val="da-DK"/>
        </w:rPr>
        <w:t>selvmedicinering</w:t>
      </w:r>
      <w:r w:rsidRPr="006F33BF">
        <w:rPr>
          <w:b/>
          <w:spacing w:val="-4"/>
          <w:lang w:val="da-DK"/>
        </w:rPr>
        <w:t xml:space="preserve"> </w:t>
      </w:r>
      <w:r w:rsidRPr="006F33BF">
        <w:rPr>
          <w:b/>
          <w:lang w:val="da-DK"/>
        </w:rPr>
        <w:t>(voksne)</w:t>
      </w:r>
    </w:p>
    <w:p w14:paraId="45A041A4" w14:textId="08CD3862" w:rsidR="004910BE" w:rsidRPr="006F33BF" w:rsidRDefault="00E371AB" w:rsidP="006F33BF">
      <w:pPr>
        <w:pStyle w:val="ListParagraph"/>
        <w:numPr>
          <w:ilvl w:val="1"/>
          <w:numId w:val="17"/>
        </w:numPr>
        <w:ind w:left="567" w:hanging="567"/>
        <w:rPr>
          <w:b/>
          <w:lang w:val="da-DK"/>
        </w:rPr>
      </w:pPr>
      <w:r>
        <w:rPr>
          <w:b/>
          <w:lang w:val="da-DK"/>
        </w:rPr>
        <w:t>indgivelse af</w:t>
      </w:r>
      <w:r w:rsidR="004E7CF9" w:rsidRPr="006F33BF">
        <w:rPr>
          <w:b/>
          <w:lang w:val="da-DK"/>
        </w:rPr>
        <w:t xml:space="preserve"> en omsorgsperson eller en sundhedsperson til voksne, unge eller</w:t>
      </w:r>
      <w:r w:rsidR="00295621" w:rsidRPr="0055535A">
        <w:rPr>
          <w:b/>
          <w:lang w:val="da-DK"/>
        </w:rPr>
        <w:t xml:space="preserve"> </w:t>
      </w:r>
      <w:r w:rsidR="004E7CF9" w:rsidRPr="006F33BF">
        <w:rPr>
          <w:b/>
          <w:spacing w:val="-52"/>
          <w:lang w:val="da-DK"/>
        </w:rPr>
        <w:t xml:space="preserve"> </w:t>
      </w:r>
      <w:r w:rsidR="004E7CF9" w:rsidRPr="006F33BF">
        <w:rPr>
          <w:b/>
          <w:lang w:val="da-DK"/>
        </w:rPr>
        <w:t>børn</w:t>
      </w:r>
      <w:r w:rsidR="004E7CF9" w:rsidRPr="006F33BF">
        <w:rPr>
          <w:b/>
          <w:spacing w:val="-2"/>
          <w:lang w:val="da-DK"/>
        </w:rPr>
        <w:t xml:space="preserve"> </w:t>
      </w:r>
      <w:r w:rsidR="004E7CF9" w:rsidRPr="006F33BF">
        <w:rPr>
          <w:b/>
          <w:lang w:val="da-DK"/>
        </w:rPr>
        <w:t>i</w:t>
      </w:r>
      <w:r w:rsidR="004E7CF9" w:rsidRPr="006F33BF">
        <w:rPr>
          <w:b/>
          <w:spacing w:val="1"/>
          <w:lang w:val="da-DK"/>
        </w:rPr>
        <w:t xml:space="preserve"> </w:t>
      </w:r>
      <w:r w:rsidR="004E7CF9" w:rsidRPr="006F33BF">
        <w:rPr>
          <w:b/>
          <w:lang w:val="da-DK"/>
        </w:rPr>
        <w:t>alderen</w:t>
      </w:r>
      <w:r w:rsidR="004E7CF9" w:rsidRPr="006F33BF">
        <w:rPr>
          <w:b/>
          <w:spacing w:val="-1"/>
          <w:lang w:val="da-DK"/>
        </w:rPr>
        <w:t xml:space="preserve"> </w:t>
      </w:r>
      <w:r w:rsidR="004E7CF9" w:rsidRPr="006F33BF">
        <w:rPr>
          <w:b/>
          <w:lang w:val="da-DK"/>
        </w:rPr>
        <w:t>over</w:t>
      </w:r>
      <w:r w:rsidR="004E7CF9" w:rsidRPr="006F33BF">
        <w:rPr>
          <w:b/>
          <w:spacing w:val="-1"/>
          <w:lang w:val="da-DK"/>
        </w:rPr>
        <w:t xml:space="preserve"> </w:t>
      </w:r>
      <w:r w:rsidR="004E7CF9" w:rsidRPr="006F33BF">
        <w:rPr>
          <w:b/>
          <w:lang w:val="da-DK"/>
        </w:rPr>
        <w:t>2 år (med</w:t>
      </w:r>
      <w:r w:rsidR="004E7CF9" w:rsidRPr="006F33BF">
        <w:rPr>
          <w:b/>
          <w:spacing w:val="-2"/>
          <w:lang w:val="da-DK"/>
        </w:rPr>
        <w:t xml:space="preserve"> </w:t>
      </w:r>
      <w:r w:rsidR="004E7CF9" w:rsidRPr="006F33BF">
        <w:rPr>
          <w:b/>
          <w:lang w:val="da-DK"/>
        </w:rPr>
        <w:t>en</w:t>
      </w:r>
      <w:r w:rsidR="004E7CF9" w:rsidRPr="006F33BF">
        <w:rPr>
          <w:b/>
          <w:spacing w:val="-3"/>
          <w:lang w:val="da-DK"/>
        </w:rPr>
        <w:t xml:space="preserve"> </w:t>
      </w:r>
      <w:r w:rsidR="004E7CF9" w:rsidRPr="006F33BF">
        <w:rPr>
          <w:b/>
          <w:lang w:val="da-DK"/>
        </w:rPr>
        <w:t>legemsvægt</w:t>
      </w:r>
      <w:r w:rsidR="004E7CF9" w:rsidRPr="006F33BF">
        <w:rPr>
          <w:b/>
          <w:spacing w:val="1"/>
          <w:lang w:val="da-DK"/>
        </w:rPr>
        <w:t xml:space="preserve"> </w:t>
      </w:r>
      <w:r w:rsidR="004E7CF9" w:rsidRPr="006F33BF">
        <w:rPr>
          <w:b/>
          <w:lang w:val="da-DK"/>
        </w:rPr>
        <w:t>på</w:t>
      </w:r>
      <w:r w:rsidR="004E7CF9" w:rsidRPr="006F33BF">
        <w:rPr>
          <w:b/>
          <w:spacing w:val="-1"/>
          <w:lang w:val="da-DK"/>
        </w:rPr>
        <w:t xml:space="preserve"> </w:t>
      </w:r>
      <w:r w:rsidR="004E7CF9" w:rsidRPr="006F33BF">
        <w:rPr>
          <w:b/>
          <w:lang w:val="da-DK"/>
        </w:rPr>
        <w:t>mindst</w:t>
      </w:r>
      <w:r w:rsidR="004E7CF9" w:rsidRPr="006F33BF">
        <w:rPr>
          <w:b/>
          <w:spacing w:val="1"/>
          <w:lang w:val="da-DK"/>
        </w:rPr>
        <w:t xml:space="preserve"> </w:t>
      </w:r>
      <w:r w:rsidR="004E7CF9" w:rsidRPr="006F33BF">
        <w:rPr>
          <w:b/>
          <w:lang w:val="da-DK"/>
        </w:rPr>
        <w:t>12</w:t>
      </w:r>
      <w:r w:rsidR="004E7CF9" w:rsidRPr="006F33BF">
        <w:rPr>
          <w:b/>
          <w:spacing w:val="-1"/>
          <w:lang w:val="da-DK"/>
        </w:rPr>
        <w:t xml:space="preserve"> </w:t>
      </w:r>
      <w:r w:rsidR="004E7CF9" w:rsidRPr="006F33BF">
        <w:rPr>
          <w:b/>
          <w:lang w:val="da-DK"/>
        </w:rPr>
        <w:t>kg).</w:t>
      </w:r>
    </w:p>
    <w:p w14:paraId="300303E6" w14:textId="77777777" w:rsidR="004910BE" w:rsidRPr="006F33BF" w:rsidRDefault="004910BE" w:rsidP="006F33BF">
      <w:pPr>
        <w:pStyle w:val="BodyText"/>
        <w:rPr>
          <w:b/>
          <w:lang w:val="da-DK"/>
        </w:rPr>
      </w:pPr>
    </w:p>
    <w:p w14:paraId="7EB967CA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Vejledningen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omfatter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følgende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hovedtrin:</w:t>
      </w:r>
    </w:p>
    <w:p w14:paraId="21A1C634" w14:textId="77777777" w:rsidR="004910BE" w:rsidRPr="006F33BF" w:rsidRDefault="004E7CF9" w:rsidP="006F33BF">
      <w:pPr>
        <w:pStyle w:val="BodyText"/>
        <w:ind w:left="567" w:hanging="567"/>
        <w:rPr>
          <w:lang w:val="da-DK"/>
        </w:rPr>
      </w:pPr>
      <w:r w:rsidRPr="006F33BF">
        <w:rPr>
          <w:lang w:val="da-DK"/>
        </w:rPr>
        <w:t>1.</w:t>
      </w:r>
      <w:r w:rsidRPr="006F33BF">
        <w:rPr>
          <w:lang w:val="da-DK"/>
        </w:rPr>
        <w:tab/>
        <w:t>Overordnede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oplysninger</w:t>
      </w:r>
    </w:p>
    <w:p w14:paraId="4C50B8BD" w14:textId="77777777" w:rsidR="00BB17D2" w:rsidRPr="0055535A" w:rsidRDefault="004E7CF9" w:rsidP="00A942D9">
      <w:pPr>
        <w:pStyle w:val="BodyText"/>
        <w:ind w:left="567" w:hanging="567"/>
        <w:rPr>
          <w:spacing w:val="-52"/>
          <w:lang w:val="da-DK"/>
        </w:rPr>
      </w:pPr>
      <w:r w:rsidRPr="006F33BF">
        <w:rPr>
          <w:lang w:val="da-DK"/>
        </w:rPr>
        <w:t>2a.</w:t>
      </w:r>
      <w:r w:rsidRPr="006F33BF">
        <w:rPr>
          <w:lang w:val="da-DK"/>
        </w:rPr>
        <w:tab/>
        <w:t>Klargøring af sprøjten til børn og unge (2-17 år) med en legemsvægt på højst 65 kg</w:t>
      </w:r>
      <w:r w:rsidRPr="006F33BF">
        <w:rPr>
          <w:spacing w:val="-52"/>
          <w:lang w:val="da-DK"/>
        </w:rPr>
        <w:t xml:space="preserve"> </w:t>
      </w:r>
    </w:p>
    <w:p w14:paraId="563D6BB1" w14:textId="3B2D3D68" w:rsidR="004910BE" w:rsidRPr="006F33BF" w:rsidRDefault="004E7CF9" w:rsidP="006F33BF">
      <w:pPr>
        <w:pStyle w:val="BodyText"/>
        <w:ind w:left="567" w:hanging="567"/>
        <w:rPr>
          <w:lang w:val="da-DK"/>
        </w:rPr>
      </w:pPr>
      <w:r w:rsidRPr="006F33BF">
        <w:rPr>
          <w:lang w:val="da-DK"/>
        </w:rPr>
        <w:t>2b.</w:t>
      </w:r>
      <w:r w:rsidRPr="006F33BF">
        <w:rPr>
          <w:lang w:val="da-DK"/>
        </w:rPr>
        <w:tab/>
        <w:t>Klargøring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af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sprøjten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og kanylen til</w:t>
      </w:r>
      <w:r w:rsidRPr="006F33BF">
        <w:rPr>
          <w:spacing w:val="-3"/>
          <w:lang w:val="da-DK"/>
        </w:rPr>
        <w:t xml:space="preserve"> </w:t>
      </w:r>
      <w:r w:rsidR="00E371AB">
        <w:rPr>
          <w:lang w:val="da-DK"/>
        </w:rPr>
        <w:t>indsprøjtning</w:t>
      </w:r>
      <w:r w:rsidR="00E371AB"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(alle patienter)</w:t>
      </w:r>
    </w:p>
    <w:p w14:paraId="0D5944FD" w14:textId="5199A462" w:rsidR="004910BE" w:rsidRPr="006F33BF" w:rsidRDefault="004E7CF9" w:rsidP="006F33BF">
      <w:pPr>
        <w:pStyle w:val="ListParagraph"/>
        <w:numPr>
          <w:ilvl w:val="0"/>
          <w:numId w:val="14"/>
        </w:numPr>
        <w:ind w:left="567"/>
        <w:rPr>
          <w:lang w:val="da-DK"/>
        </w:rPr>
      </w:pPr>
      <w:r w:rsidRPr="006F33BF">
        <w:rPr>
          <w:lang w:val="da-DK"/>
        </w:rPr>
        <w:t>Forberedelse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af</w:t>
      </w:r>
      <w:r w:rsidRPr="006F33BF">
        <w:rPr>
          <w:spacing w:val="-4"/>
          <w:lang w:val="da-DK"/>
        </w:rPr>
        <w:t xml:space="preserve"> </w:t>
      </w:r>
      <w:r w:rsidR="00E371AB">
        <w:rPr>
          <w:lang w:val="da-DK"/>
        </w:rPr>
        <w:t>indsprøjtnings</w:t>
      </w:r>
      <w:r w:rsidR="00E371AB" w:rsidRPr="006F33BF">
        <w:rPr>
          <w:lang w:val="da-DK"/>
        </w:rPr>
        <w:t>stedet</w:t>
      </w:r>
    </w:p>
    <w:p w14:paraId="34B84FAA" w14:textId="67EAB58C" w:rsidR="004910BE" w:rsidRPr="006F33BF" w:rsidRDefault="00E371AB" w:rsidP="006F33BF">
      <w:pPr>
        <w:pStyle w:val="ListParagraph"/>
        <w:numPr>
          <w:ilvl w:val="0"/>
          <w:numId w:val="14"/>
        </w:numPr>
        <w:ind w:left="567"/>
        <w:rPr>
          <w:lang w:val="da-DK"/>
        </w:rPr>
      </w:pPr>
      <w:r>
        <w:rPr>
          <w:lang w:val="da-DK"/>
        </w:rPr>
        <w:t>Indsprøjtning</w:t>
      </w:r>
      <w:r w:rsidRPr="006F33BF">
        <w:rPr>
          <w:spacing w:val="-2"/>
          <w:lang w:val="da-DK"/>
        </w:rPr>
        <w:t xml:space="preserve"> </w:t>
      </w:r>
      <w:r w:rsidR="004E7CF9" w:rsidRPr="006F33BF">
        <w:rPr>
          <w:lang w:val="da-DK"/>
        </w:rPr>
        <w:t>af opløsningen</w:t>
      </w:r>
    </w:p>
    <w:p w14:paraId="1DD4F79D" w14:textId="32439E8B" w:rsidR="004910BE" w:rsidRPr="006F33BF" w:rsidRDefault="004E7CF9" w:rsidP="006F33BF">
      <w:pPr>
        <w:pStyle w:val="ListParagraph"/>
        <w:numPr>
          <w:ilvl w:val="0"/>
          <w:numId w:val="14"/>
        </w:numPr>
        <w:ind w:left="567"/>
        <w:rPr>
          <w:lang w:val="da-DK"/>
        </w:rPr>
      </w:pPr>
      <w:r w:rsidRPr="006F33BF">
        <w:rPr>
          <w:lang w:val="da-DK"/>
        </w:rPr>
        <w:t>Bortskaffelse</w:t>
      </w:r>
      <w:r w:rsidRPr="006F33BF">
        <w:rPr>
          <w:spacing w:val="-5"/>
          <w:lang w:val="da-DK"/>
        </w:rPr>
        <w:t xml:space="preserve"> </w:t>
      </w:r>
      <w:r w:rsidRPr="006F33BF">
        <w:rPr>
          <w:lang w:val="da-DK"/>
        </w:rPr>
        <w:t>af</w:t>
      </w:r>
      <w:r w:rsidRPr="006F33BF">
        <w:rPr>
          <w:spacing w:val="-4"/>
          <w:lang w:val="da-DK"/>
        </w:rPr>
        <w:t xml:space="preserve"> </w:t>
      </w:r>
      <w:r w:rsidR="00E371AB" w:rsidRPr="006F33BF">
        <w:rPr>
          <w:lang w:val="da-DK"/>
        </w:rPr>
        <w:t>i</w:t>
      </w:r>
      <w:r w:rsidR="00E371AB">
        <w:rPr>
          <w:lang w:val="da-DK"/>
        </w:rPr>
        <w:t>ndsprøjtnings</w:t>
      </w:r>
      <w:r w:rsidR="00E371AB" w:rsidRPr="006F33BF">
        <w:rPr>
          <w:lang w:val="da-DK"/>
        </w:rPr>
        <w:t>materialer</w:t>
      </w:r>
    </w:p>
    <w:p w14:paraId="0E2C071F" w14:textId="6725F670" w:rsidR="002950C1" w:rsidRDefault="002950C1">
      <w:pPr>
        <w:rPr>
          <w:b/>
          <w:bCs/>
          <w:lang w:val="da-DK"/>
        </w:rPr>
      </w:pPr>
    </w:p>
    <w:p w14:paraId="58F0AB51" w14:textId="77777777" w:rsidR="007945B6" w:rsidRPr="0055535A" w:rsidRDefault="007945B6">
      <w:pPr>
        <w:rPr>
          <w:b/>
          <w:bCs/>
          <w:lang w:val="da-DK"/>
        </w:rPr>
      </w:pPr>
    </w:p>
    <w:p w14:paraId="16CB669D" w14:textId="366C0C84" w:rsidR="00A942D9" w:rsidRPr="006F33BF" w:rsidRDefault="00A942D9" w:rsidP="00A942D9">
      <w:pPr>
        <w:adjustRightInd w:val="0"/>
        <w:jc w:val="center"/>
        <w:rPr>
          <w:b/>
          <w:bCs/>
          <w:lang w:val="da-DK"/>
        </w:rPr>
      </w:pPr>
      <w:r w:rsidRPr="006F33BF">
        <w:rPr>
          <w:b/>
          <w:bCs/>
          <w:lang w:val="da-DK"/>
        </w:rPr>
        <w:t xml:space="preserve">Trin-for-trin vejledning i </w:t>
      </w:r>
      <w:r w:rsidR="001357AA">
        <w:rPr>
          <w:b/>
          <w:bCs/>
          <w:lang w:val="da-DK"/>
        </w:rPr>
        <w:t>indsprøjtning</w:t>
      </w:r>
    </w:p>
    <w:p w14:paraId="142C5BEC" w14:textId="77777777" w:rsidR="00A942D9" w:rsidRPr="006F33BF" w:rsidRDefault="00A942D9" w:rsidP="00A942D9">
      <w:pPr>
        <w:adjustRightInd w:val="0"/>
        <w:rPr>
          <w:b/>
          <w:bCs/>
          <w:lang w:val="da-DK"/>
        </w:rPr>
      </w:pPr>
    </w:p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4"/>
      </w:tblGrid>
      <w:tr w:rsidR="00A942D9" w:rsidRPr="0055535A" w14:paraId="11DF22AE" w14:textId="77777777" w:rsidTr="000F4D82">
        <w:tc>
          <w:tcPr>
            <w:tcW w:w="9180" w:type="dxa"/>
            <w:vAlign w:val="center"/>
          </w:tcPr>
          <w:p w14:paraId="04CF19C5" w14:textId="77777777" w:rsidR="00A942D9" w:rsidRPr="0055535A" w:rsidRDefault="00A942D9" w:rsidP="000F4D82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da-DK"/>
              </w:rPr>
            </w:pPr>
            <w:r w:rsidRPr="0055535A">
              <w:rPr>
                <w:b/>
                <w:bCs/>
                <w:color w:val="auto"/>
                <w:sz w:val="22"/>
                <w:szCs w:val="22"/>
                <w:lang w:val="da-DK"/>
              </w:rPr>
              <w:t>1. Overordnede oplysninger</w:t>
            </w:r>
          </w:p>
          <w:p w14:paraId="181C546A" w14:textId="77777777" w:rsidR="00A942D9" w:rsidRPr="0055535A" w:rsidRDefault="00A942D9" w:rsidP="000F4D82">
            <w:pPr>
              <w:pStyle w:val="Default"/>
              <w:jc w:val="center"/>
              <w:rPr>
                <w:color w:val="auto"/>
                <w:sz w:val="22"/>
                <w:szCs w:val="22"/>
                <w:lang w:val="da-DK"/>
              </w:rPr>
            </w:pPr>
          </w:p>
        </w:tc>
      </w:tr>
      <w:tr w:rsidR="00A942D9" w:rsidRPr="003D476C" w14:paraId="4ED82B4C" w14:textId="77777777" w:rsidTr="000F4D82">
        <w:tc>
          <w:tcPr>
            <w:tcW w:w="9180" w:type="dxa"/>
          </w:tcPr>
          <w:p w14:paraId="38421B38" w14:textId="77777777" w:rsidR="00A942D9" w:rsidRPr="0055535A" w:rsidRDefault="00A942D9" w:rsidP="000F4D82">
            <w:pPr>
              <w:pStyle w:val="Default"/>
              <w:ind w:left="720"/>
              <w:rPr>
                <w:color w:val="auto"/>
                <w:sz w:val="22"/>
                <w:szCs w:val="22"/>
                <w:lang w:val="da-DK"/>
              </w:rPr>
            </w:pPr>
          </w:p>
          <w:p w14:paraId="5B1AFB0C" w14:textId="77777777" w:rsidR="00A942D9" w:rsidRPr="0055535A" w:rsidRDefault="00A942D9" w:rsidP="00A942D9">
            <w:pPr>
              <w:widowControl/>
              <w:numPr>
                <w:ilvl w:val="0"/>
                <w:numId w:val="34"/>
              </w:numPr>
              <w:tabs>
                <w:tab w:val="left" w:pos="567"/>
              </w:tabs>
              <w:autoSpaceDE/>
              <w:autoSpaceDN/>
              <w:ind w:left="567" w:hanging="567"/>
              <w:rPr>
                <w:lang w:val="da-DK"/>
              </w:rPr>
            </w:pPr>
            <w:r w:rsidRPr="0055535A">
              <w:rPr>
                <w:lang w:val="da-DK"/>
              </w:rPr>
              <w:t xml:space="preserve">Rengør det arbejdsområde (den arbejdsflade), der skal anvendes, inden du starter. </w:t>
            </w:r>
          </w:p>
          <w:p w14:paraId="351DF50B" w14:textId="77777777" w:rsidR="00A942D9" w:rsidRPr="0055535A" w:rsidRDefault="00A942D9" w:rsidP="000F4D82">
            <w:pPr>
              <w:tabs>
                <w:tab w:val="left" w:pos="567"/>
              </w:tabs>
              <w:ind w:left="567"/>
              <w:rPr>
                <w:lang w:val="da-DK"/>
              </w:rPr>
            </w:pPr>
          </w:p>
          <w:p w14:paraId="594E803C" w14:textId="77777777" w:rsidR="00A942D9" w:rsidRPr="0055535A" w:rsidRDefault="00A942D9" w:rsidP="00A942D9">
            <w:pPr>
              <w:widowControl/>
              <w:numPr>
                <w:ilvl w:val="0"/>
                <w:numId w:val="34"/>
              </w:numPr>
              <w:tabs>
                <w:tab w:val="left" w:pos="567"/>
              </w:tabs>
              <w:autoSpaceDE/>
              <w:autoSpaceDN/>
              <w:ind w:left="567" w:hanging="567"/>
              <w:rPr>
                <w:lang w:val="da-DK"/>
              </w:rPr>
            </w:pPr>
            <w:r w:rsidRPr="0055535A">
              <w:rPr>
                <w:lang w:val="da-DK"/>
              </w:rPr>
              <w:t xml:space="preserve">Vask dine hænder med sæbe og vand. </w:t>
            </w:r>
          </w:p>
          <w:p w14:paraId="339A6473" w14:textId="77777777" w:rsidR="00A942D9" w:rsidRPr="0055535A" w:rsidRDefault="00A942D9" w:rsidP="000F4D82">
            <w:pPr>
              <w:tabs>
                <w:tab w:val="left" w:pos="567"/>
              </w:tabs>
              <w:ind w:left="567"/>
              <w:rPr>
                <w:lang w:val="da-DK"/>
              </w:rPr>
            </w:pPr>
          </w:p>
          <w:p w14:paraId="450C63C6" w14:textId="77777777" w:rsidR="00A942D9" w:rsidRPr="0055535A" w:rsidRDefault="00A942D9" w:rsidP="00A942D9">
            <w:pPr>
              <w:widowControl/>
              <w:numPr>
                <w:ilvl w:val="0"/>
                <w:numId w:val="34"/>
              </w:numPr>
              <w:tabs>
                <w:tab w:val="left" w:pos="567"/>
              </w:tabs>
              <w:autoSpaceDE/>
              <w:autoSpaceDN/>
              <w:ind w:left="567" w:hanging="567"/>
              <w:rPr>
                <w:lang w:val="da-DK"/>
              </w:rPr>
            </w:pPr>
            <w:r w:rsidRPr="0055535A">
              <w:rPr>
                <w:lang w:val="da-DK"/>
              </w:rPr>
              <w:t xml:space="preserve">Åbn bakken ved at trække forseglingen af. </w:t>
            </w:r>
          </w:p>
          <w:p w14:paraId="075C6E29" w14:textId="77777777" w:rsidR="00A942D9" w:rsidRPr="0055535A" w:rsidRDefault="00A942D9" w:rsidP="000F4D82">
            <w:pPr>
              <w:tabs>
                <w:tab w:val="left" w:pos="567"/>
              </w:tabs>
              <w:ind w:left="567"/>
              <w:rPr>
                <w:lang w:val="da-DK"/>
              </w:rPr>
            </w:pPr>
          </w:p>
          <w:p w14:paraId="7FFADC74" w14:textId="77777777" w:rsidR="00A942D9" w:rsidRPr="0055535A" w:rsidRDefault="00A942D9" w:rsidP="00A942D9">
            <w:pPr>
              <w:widowControl/>
              <w:numPr>
                <w:ilvl w:val="0"/>
                <w:numId w:val="34"/>
              </w:numPr>
              <w:tabs>
                <w:tab w:val="left" w:pos="567"/>
              </w:tabs>
              <w:autoSpaceDE/>
              <w:autoSpaceDN/>
              <w:ind w:left="567" w:hanging="567"/>
              <w:rPr>
                <w:lang w:val="da-DK"/>
              </w:rPr>
            </w:pPr>
            <w:r w:rsidRPr="0055535A">
              <w:rPr>
                <w:lang w:val="da-DK"/>
              </w:rPr>
              <w:t xml:space="preserve">Fjern den fyldte sprøjte fra bakken. </w:t>
            </w:r>
          </w:p>
          <w:p w14:paraId="55E84BDF" w14:textId="77777777" w:rsidR="00A942D9" w:rsidRPr="0055535A" w:rsidRDefault="00A942D9" w:rsidP="000F4D82">
            <w:pPr>
              <w:tabs>
                <w:tab w:val="left" w:pos="567"/>
              </w:tabs>
              <w:ind w:left="567"/>
              <w:rPr>
                <w:lang w:val="da-DK"/>
              </w:rPr>
            </w:pPr>
          </w:p>
          <w:p w14:paraId="4BB37C0F" w14:textId="77777777" w:rsidR="00A942D9" w:rsidRPr="0055535A" w:rsidRDefault="00A942D9" w:rsidP="00A942D9">
            <w:pPr>
              <w:widowControl/>
              <w:numPr>
                <w:ilvl w:val="0"/>
                <w:numId w:val="34"/>
              </w:numPr>
              <w:tabs>
                <w:tab w:val="left" w:pos="567"/>
              </w:tabs>
              <w:autoSpaceDE/>
              <w:autoSpaceDN/>
              <w:ind w:left="567" w:hanging="567"/>
              <w:rPr>
                <w:lang w:val="da-DK"/>
              </w:rPr>
            </w:pPr>
            <w:r w:rsidRPr="0055535A">
              <w:rPr>
                <w:lang w:val="da-DK"/>
              </w:rPr>
              <w:t xml:space="preserve">Fjern skruelåget fra den fyldte sprøjte ved at skrue skruelåget af. </w:t>
            </w:r>
          </w:p>
          <w:p w14:paraId="3FAB2151" w14:textId="77777777" w:rsidR="00A942D9" w:rsidRPr="0055535A" w:rsidRDefault="00A942D9" w:rsidP="000F4D82">
            <w:pPr>
              <w:tabs>
                <w:tab w:val="left" w:pos="567"/>
              </w:tabs>
              <w:ind w:left="567"/>
              <w:rPr>
                <w:lang w:val="da-DK"/>
              </w:rPr>
            </w:pPr>
          </w:p>
          <w:p w14:paraId="232A0069" w14:textId="77777777" w:rsidR="00A942D9" w:rsidRPr="0055535A" w:rsidRDefault="00A942D9" w:rsidP="00A942D9">
            <w:pPr>
              <w:widowControl/>
              <w:numPr>
                <w:ilvl w:val="0"/>
                <w:numId w:val="34"/>
              </w:numPr>
              <w:tabs>
                <w:tab w:val="left" w:pos="567"/>
              </w:tabs>
              <w:autoSpaceDE/>
              <w:autoSpaceDN/>
              <w:ind w:left="567" w:hanging="567"/>
              <w:rPr>
                <w:lang w:val="da-DK"/>
              </w:rPr>
            </w:pPr>
            <w:r w:rsidRPr="0055535A">
              <w:rPr>
                <w:lang w:val="da-DK"/>
              </w:rPr>
              <w:t xml:space="preserve">Læg den fyldte sprøjte fra dig efter at have skruet skruelåget af. </w:t>
            </w:r>
          </w:p>
          <w:p w14:paraId="1D5E89C6" w14:textId="77777777" w:rsidR="00A942D9" w:rsidRPr="0055535A" w:rsidRDefault="00A942D9" w:rsidP="000F4D82">
            <w:pPr>
              <w:adjustRightInd w:val="0"/>
              <w:rPr>
                <w:b/>
                <w:bCs/>
                <w:lang w:val="da-DK"/>
              </w:rPr>
            </w:pPr>
          </w:p>
        </w:tc>
      </w:tr>
      <w:tr w:rsidR="00A942D9" w:rsidRPr="003D476C" w14:paraId="583D458D" w14:textId="77777777" w:rsidTr="000F4D82">
        <w:tc>
          <w:tcPr>
            <w:tcW w:w="9180" w:type="dxa"/>
          </w:tcPr>
          <w:p w14:paraId="5601EF8E" w14:textId="77777777" w:rsidR="00A942D9" w:rsidRPr="0055535A" w:rsidRDefault="00A942D9" w:rsidP="000F4D82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da-DK"/>
              </w:rPr>
            </w:pPr>
            <w:r w:rsidRPr="0055535A">
              <w:rPr>
                <w:b/>
                <w:bCs/>
                <w:color w:val="auto"/>
                <w:sz w:val="22"/>
                <w:szCs w:val="22"/>
                <w:lang w:val="da-DK"/>
              </w:rPr>
              <w:t>2a) Klargøring af sprøjten til</w:t>
            </w:r>
          </w:p>
          <w:p w14:paraId="234FF879" w14:textId="77777777" w:rsidR="00A942D9" w:rsidRPr="0055535A" w:rsidRDefault="00A942D9" w:rsidP="000F4D82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da-DK"/>
              </w:rPr>
            </w:pPr>
            <w:r w:rsidRPr="0055535A">
              <w:rPr>
                <w:b/>
                <w:bCs/>
                <w:color w:val="auto"/>
                <w:sz w:val="22"/>
                <w:szCs w:val="22"/>
                <w:lang w:val="da-DK"/>
              </w:rPr>
              <w:lastRenderedPageBreak/>
              <w:t>børn og unge (2-17 år),</w:t>
            </w:r>
          </w:p>
          <w:p w14:paraId="4DFC0449" w14:textId="77777777" w:rsidR="00A942D9" w:rsidRPr="0055535A" w:rsidRDefault="00A942D9" w:rsidP="000F4D82">
            <w:pPr>
              <w:pStyle w:val="Default"/>
              <w:jc w:val="center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b/>
                <w:bCs/>
                <w:color w:val="auto"/>
                <w:sz w:val="22"/>
                <w:szCs w:val="22"/>
                <w:lang w:val="da-DK"/>
              </w:rPr>
              <w:t>der vejer 65 kg eller derunder:</w:t>
            </w:r>
          </w:p>
        </w:tc>
      </w:tr>
      <w:tr w:rsidR="00A942D9" w:rsidRPr="0055535A" w14:paraId="4BF74116" w14:textId="77777777" w:rsidTr="000F4D82">
        <w:tc>
          <w:tcPr>
            <w:tcW w:w="9180" w:type="dxa"/>
          </w:tcPr>
          <w:p w14:paraId="41A214AE" w14:textId="77777777" w:rsidR="00A942D9" w:rsidRPr="0055535A" w:rsidRDefault="00A942D9" w:rsidP="000F4D82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da-DK"/>
              </w:rPr>
            </w:pPr>
          </w:p>
          <w:p w14:paraId="0200249E" w14:textId="77777777" w:rsidR="00A942D9" w:rsidRPr="0055535A" w:rsidRDefault="00A942D9" w:rsidP="000F4D82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da-DK"/>
              </w:rPr>
            </w:pPr>
            <w:r w:rsidRPr="0055535A">
              <w:rPr>
                <w:b/>
                <w:bCs/>
                <w:color w:val="auto"/>
                <w:sz w:val="22"/>
                <w:szCs w:val="22"/>
                <w:lang w:val="da-DK"/>
              </w:rPr>
              <w:t>Vigtige oplysninger til sundhedspersoner og omsorgspersoner:</w:t>
            </w:r>
          </w:p>
          <w:p w14:paraId="5A8966DC" w14:textId="77777777" w:rsidR="00A942D9" w:rsidRPr="0055535A" w:rsidRDefault="00A942D9" w:rsidP="000F4D82">
            <w:pPr>
              <w:pStyle w:val="Default"/>
              <w:jc w:val="center"/>
              <w:rPr>
                <w:color w:val="auto"/>
                <w:sz w:val="22"/>
                <w:szCs w:val="22"/>
                <w:lang w:val="da-DK"/>
              </w:rPr>
            </w:pPr>
          </w:p>
          <w:p w14:paraId="643BFF3B" w14:textId="6A28F805" w:rsidR="00A942D9" w:rsidRPr="0055535A" w:rsidRDefault="00A942D9" w:rsidP="000F4D82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color w:val="auto"/>
                <w:sz w:val="22"/>
                <w:szCs w:val="22"/>
                <w:lang w:val="da-DK"/>
              </w:rPr>
              <w:t xml:space="preserve">Hvis </w:t>
            </w:r>
            <w:r w:rsidR="001357AA" w:rsidRPr="0055535A">
              <w:rPr>
                <w:color w:val="auto"/>
                <w:sz w:val="22"/>
                <w:szCs w:val="22"/>
                <w:lang w:val="da-DK"/>
              </w:rPr>
              <w:t>dos</w:t>
            </w:r>
            <w:r w:rsidR="001357AA">
              <w:rPr>
                <w:color w:val="auto"/>
                <w:sz w:val="22"/>
                <w:szCs w:val="22"/>
                <w:lang w:val="da-DK"/>
              </w:rPr>
              <w:t>is</w:t>
            </w:r>
            <w:r w:rsidR="001357AA" w:rsidRPr="0055535A">
              <w:rPr>
                <w:color w:val="auto"/>
                <w:sz w:val="22"/>
                <w:szCs w:val="22"/>
                <w:lang w:val="da-DK"/>
              </w:rPr>
              <w:t xml:space="preserve"> </w:t>
            </w:r>
            <w:r w:rsidRPr="0055535A">
              <w:rPr>
                <w:color w:val="auto"/>
                <w:sz w:val="22"/>
                <w:szCs w:val="22"/>
                <w:lang w:val="da-DK"/>
              </w:rPr>
              <w:t xml:space="preserve">er mindre end 30 mg (3 ml), er det følgende udstyr nødvendigt for at optrække den relevante dosis (se nedenfor): </w:t>
            </w:r>
          </w:p>
          <w:p w14:paraId="6CBB6E32" w14:textId="77777777" w:rsidR="00A942D9" w:rsidRPr="0055535A" w:rsidRDefault="00A942D9" w:rsidP="000F4D82">
            <w:pPr>
              <w:pStyle w:val="Default"/>
              <w:ind w:hanging="360"/>
              <w:rPr>
                <w:color w:val="auto"/>
                <w:sz w:val="22"/>
                <w:szCs w:val="22"/>
                <w:lang w:val="da-DK"/>
              </w:rPr>
            </w:pPr>
          </w:p>
          <w:p w14:paraId="6D7F665A" w14:textId="77777777" w:rsidR="00A942D9" w:rsidRPr="0055535A" w:rsidRDefault="00A942D9" w:rsidP="00F9235F">
            <w:pPr>
              <w:pStyle w:val="Default"/>
              <w:numPr>
                <w:ilvl w:val="0"/>
                <w:numId w:val="31"/>
              </w:numPr>
              <w:ind w:left="596" w:right="284" w:hanging="543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color w:val="auto"/>
                <w:sz w:val="22"/>
                <w:szCs w:val="22"/>
                <w:lang w:val="da-DK"/>
              </w:rPr>
              <w:t xml:space="preserve"> Fyldt Icatibant Accord-injektionssprøjte (med icatibant-opløsning) </w:t>
            </w:r>
          </w:p>
          <w:p w14:paraId="4B868401" w14:textId="77777777" w:rsidR="00A942D9" w:rsidRPr="0055535A" w:rsidRDefault="00A942D9" w:rsidP="00F9235F">
            <w:pPr>
              <w:pStyle w:val="Default"/>
              <w:ind w:left="596" w:right="284" w:hanging="543"/>
              <w:rPr>
                <w:color w:val="auto"/>
                <w:sz w:val="22"/>
                <w:szCs w:val="22"/>
                <w:lang w:val="da-DK"/>
              </w:rPr>
            </w:pPr>
          </w:p>
          <w:p w14:paraId="0282F734" w14:textId="40BFD060" w:rsidR="00A942D9" w:rsidRPr="0055535A" w:rsidRDefault="00A942D9" w:rsidP="00F9235F">
            <w:pPr>
              <w:pStyle w:val="Default"/>
              <w:numPr>
                <w:ilvl w:val="0"/>
                <w:numId w:val="31"/>
              </w:numPr>
              <w:ind w:left="596" w:hanging="543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color w:val="auto"/>
                <w:sz w:val="22"/>
                <w:szCs w:val="22"/>
                <w:lang w:val="da-DK"/>
              </w:rPr>
              <w:t xml:space="preserve"> Konnektor (adapter) </w:t>
            </w:r>
          </w:p>
          <w:p w14:paraId="75523B63" w14:textId="77777777" w:rsidR="00A942D9" w:rsidRPr="0055535A" w:rsidRDefault="00A942D9" w:rsidP="00F9235F">
            <w:pPr>
              <w:pStyle w:val="Default"/>
              <w:ind w:left="596" w:hanging="543"/>
              <w:rPr>
                <w:color w:val="auto"/>
                <w:sz w:val="22"/>
                <w:szCs w:val="22"/>
                <w:lang w:val="da-DK"/>
              </w:rPr>
            </w:pPr>
          </w:p>
          <w:p w14:paraId="6EBD3954" w14:textId="19A9D6AF" w:rsidR="00A942D9" w:rsidRPr="0055535A" w:rsidRDefault="00A942D9" w:rsidP="00F9235F">
            <w:pPr>
              <w:pStyle w:val="Default"/>
              <w:numPr>
                <w:ilvl w:val="0"/>
                <w:numId w:val="31"/>
              </w:numPr>
              <w:ind w:left="596" w:hanging="543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color w:val="auto"/>
                <w:sz w:val="22"/>
                <w:szCs w:val="22"/>
                <w:lang w:val="da-DK"/>
              </w:rPr>
              <w:t xml:space="preserve"> Gradueret 3 ml-sprøjte </w:t>
            </w:r>
          </w:p>
          <w:p w14:paraId="6C4D3FBA" w14:textId="77777777" w:rsidR="00A942D9" w:rsidRPr="0055535A" w:rsidRDefault="00A942D9" w:rsidP="000F4D82">
            <w:pPr>
              <w:adjustRightInd w:val="0"/>
              <w:rPr>
                <w:b/>
                <w:bCs/>
                <w:lang w:val="da-DK"/>
              </w:rPr>
            </w:pPr>
          </w:p>
          <w:p w14:paraId="6A92B848" w14:textId="65240311" w:rsidR="00A942D9" w:rsidRPr="0055535A" w:rsidRDefault="00A942D9" w:rsidP="000F4D82">
            <w:pPr>
              <w:adjustRightInd w:val="0"/>
              <w:jc w:val="center"/>
              <w:rPr>
                <w:b/>
                <w:bCs/>
                <w:lang w:val="da-DK"/>
              </w:rPr>
            </w:pPr>
            <w:r w:rsidRPr="006F33BF">
              <w:rPr>
                <w:b/>
                <w:bCs/>
                <w:noProof/>
                <w:lang w:val="en-IN" w:eastAsia="en-IN"/>
              </w:rPr>
              <w:drawing>
                <wp:inline distT="0" distB="0" distL="0" distR="0" wp14:anchorId="64E3B15A" wp14:editId="10BAB0F9">
                  <wp:extent cx="3546475" cy="1781175"/>
                  <wp:effectExtent l="0" t="0" r="0" b="9525"/>
                  <wp:docPr id="22" name="Billed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384" r="66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64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B489C9" w14:textId="239DA8F4" w:rsidR="00A942D9" w:rsidRPr="0055535A" w:rsidRDefault="00A942D9" w:rsidP="000F4D82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color w:val="auto"/>
                <w:sz w:val="22"/>
                <w:szCs w:val="22"/>
                <w:lang w:val="da-DK"/>
              </w:rPr>
              <w:t xml:space="preserve">Den ønskede </w:t>
            </w:r>
            <w:r w:rsidR="00F4198B" w:rsidRPr="0055535A">
              <w:rPr>
                <w:color w:val="auto"/>
                <w:sz w:val="22"/>
                <w:szCs w:val="22"/>
                <w:lang w:val="da-DK"/>
              </w:rPr>
              <w:t>injektions</w:t>
            </w:r>
            <w:r w:rsidR="00F4198B">
              <w:rPr>
                <w:color w:val="auto"/>
                <w:sz w:val="22"/>
                <w:szCs w:val="22"/>
                <w:lang w:val="da-DK"/>
              </w:rPr>
              <w:t>mængde</w:t>
            </w:r>
            <w:r w:rsidR="00F4198B" w:rsidRPr="0055535A">
              <w:rPr>
                <w:color w:val="auto"/>
                <w:sz w:val="22"/>
                <w:szCs w:val="22"/>
                <w:lang w:val="da-DK"/>
              </w:rPr>
              <w:t xml:space="preserve"> </w:t>
            </w:r>
            <w:r w:rsidRPr="0055535A">
              <w:rPr>
                <w:color w:val="auto"/>
                <w:sz w:val="22"/>
                <w:szCs w:val="22"/>
                <w:lang w:val="da-DK"/>
              </w:rPr>
              <w:t xml:space="preserve">i ml bør trækkes op i en tom gradueret 3 ml-sprøjte (se tabellen nedenfor). </w:t>
            </w:r>
          </w:p>
          <w:p w14:paraId="3E169F83" w14:textId="77777777" w:rsidR="00A942D9" w:rsidRPr="0055535A" w:rsidRDefault="00A942D9" w:rsidP="000F4D82">
            <w:pPr>
              <w:adjustRightInd w:val="0"/>
              <w:jc w:val="center"/>
              <w:rPr>
                <w:b/>
                <w:bCs/>
                <w:lang w:val="da-DK"/>
              </w:rPr>
            </w:pPr>
          </w:p>
          <w:p w14:paraId="04F246FA" w14:textId="77777777" w:rsidR="00A942D9" w:rsidRPr="0055535A" w:rsidRDefault="00A942D9" w:rsidP="000F4D82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b/>
                <w:bCs/>
                <w:color w:val="auto"/>
                <w:sz w:val="22"/>
                <w:szCs w:val="22"/>
                <w:lang w:val="da-DK"/>
              </w:rPr>
              <w:t xml:space="preserve">Tabel 1: Doseringsregimen til børn og unge </w:t>
            </w:r>
          </w:p>
          <w:tbl>
            <w:tblPr>
              <w:tblpPr w:leftFromText="180" w:rightFromText="180" w:vertAnchor="text" w:tblpY="91"/>
              <w:tblOverlap w:val="never"/>
              <w:tblW w:w="89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83"/>
              <w:gridCol w:w="4484"/>
            </w:tblGrid>
            <w:tr w:rsidR="00A942D9" w:rsidRPr="003D476C" w14:paraId="44541ADD" w14:textId="77777777" w:rsidTr="000F4D82">
              <w:trPr>
                <w:trHeight w:val="19"/>
              </w:trPr>
              <w:tc>
                <w:tcPr>
                  <w:tcW w:w="4483" w:type="dxa"/>
                </w:tcPr>
                <w:p w14:paraId="5D9984E3" w14:textId="77777777" w:rsidR="00A942D9" w:rsidRPr="0055535A" w:rsidRDefault="00A942D9" w:rsidP="000F4D82">
                  <w:pPr>
                    <w:adjustRightInd w:val="0"/>
                    <w:jc w:val="center"/>
                    <w:rPr>
                      <w:b/>
                      <w:lang w:val="da-DK"/>
                    </w:rPr>
                  </w:pPr>
                  <w:r w:rsidRPr="0055535A">
                    <w:rPr>
                      <w:b/>
                      <w:lang w:val="da-DK"/>
                    </w:rPr>
                    <w:t>Legemsvægt</w:t>
                  </w:r>
                </w:p>
              </w:tc>
              <w:tc>
                <w:tcPr>
                  <w:tcW w:w="4484" w:type="dxa"/>
                </w:tcPr>
                <w:p w14:paraId="658BEEC6" w14:textId="72676703" w:rsidR="00A942D9" w:rsidRPr="0055535A" w:rsidRDefault="00F4198B" w:rsidP="00F4198B">
                  <w:pPr>
                    <w:adjustRightInd w:val="0"/>
                    <w:jc w:val="center"/>
                    <w:rPr>
                      <w:b/>
                      <w:lang w:val="da-DK"/>
                    </w:rPr>
                  </w:pPr>
                  <w:r w:rsidRPr="0055535A">
                    <w:rPr>
                      <w:b/>
                      <w:lang w:val="da-DK"/>
                    </w:rPr>
                    <w:t>Injektions</w:t>
                  </w:r>
                  <w:r>
                    <w:rPr>
                      <w:b/>
                      <w:lang w:val="da-DK"/>
                    </w:rPr>
                    <w:t>mængde</w:t>
                  </w:r>
                </w:p>
              </w:tc>
            </w:tr>
            <w:tr w:rsidR="00A942D9" w:rsidRPr="003D476C" w14:paraId="60981298" w14:textId="77777777" w:rsidTr="000F4D82">
              <w:trPr>
                <w:trHeight w:val="19"/>
              </w:trPr>
              <w:tc>
                <w:tcPr>
                  <w:tcW w:w="4483" w:type="dxa"/>
                  <w:shd w:val="clear" w:color="auto" w:fill="D9D9D9"/>
                </w:tcPr>
                <w:p w14:paraId="69977091" w14:textId="77777777" w:rsidR="00A942D9" w:rsidRPr="0055535A" w:rsidRDefault="00A942D9" w:rsidP="000F4D82">
                  <w:pPr>
                    <w:adjustRightInd w:val="0"/>
                    <w:jc w:val="center"/>
                    <w:rPr>
                      <w:lang w:val="da-DK"/>
                    </w:rPr>
                  </w:pPr>
                  <w:r w:rsidRPr="0055535A">
                    <w:rPr>
                      <w:lang w:val="da-DK"/>
                    </w:rPr>
                    <w:t>12 kg til 25 kg</w:t>
                  </w:r>
                </w:p>
              </w:tc>
              <w:tc>
                <w:tcPr>
                  <w:tcW w:w="4484" w:type="dxa"/>
                  <w:shd w:val="clear" w:color="auto" w:fill="D9D9D9"/>
                </w:tcPr>
                <w:p w14:paraId="71C6542C" w14:textId="77777777" w:rsidR="00A942D9" w:rsidRPr="0055535A" w:rsidRDefault="00A942D9" w:rsidP="000F4D82">
                  <w:pPr>
                    <w:adjustRightInd w:val="0"/>
                    <w:jc w:val="center"/>
                    <w:rPr>
                      <w:lang w:val="da-DK"/>
                    </w:rPr>
                  </w:pPr>
                  <w:r w:rsidRPr="0055535A">
                    <w:rPr>
                      <w:lang w:val="da-DK"/>
                    </w:rPr>
                    <w:t>1,0 ml</w:t>
                  </w:r>
                </w:p>
              </w:tc>
            </w:tr>
            <w:tr w:rsidR="00A942D9" w:rsidRPr="003D476C" w14:paraId="52D99879" w14:textId="77777777" w:rsidTr="000F4D82">
              <w:trPr>
                <w:trHeight w:val="19"/>
              </w:trPr>
              <w:tc>
                <w:tcPr>
                  <w:tcW w:w="4483" w:type="dxa"/>
                </w:tcPr>
                <w:p w14:paraId="450E3FBD" w14:textId="77777777" w:rsidR="00A942D9" w:rsidRPr="0055535A" w:rsidRDefault="00A942D9" w:rsidP="000F4D82">
                  <w:pPr>
                    <w:adjustRightInd w:val="0"/>
                    <w:jc w:val="center"/>
                    <w:rPr>
                      <w:lang w:val="da-DK"/>
                    </w:rPr>
                  </w:pPr>
                  <w:r w:rsidRPr="0055535A">
                    <w:rPr>
                      <w:lang w:val="da-DK"/>
                    </w:rPr>
                    <w:t>26 kg til 40 kg</w:t>
                  </w:r>
                </w:p>
              </w:tc>
              <w:tc>
                <w:tcPr>
                  <w:tcW w:w="4484" w:type="dxa"/>
                </w:tcPr>
                <w:p w14:paraId="4EB00C6D" w14:textId="77777777" w:rsidR="00A942D9" w:rsidRPr="0055535A" w:rsidRDefault="00A942D9" w:rsidP="000F4D82">
                  <w:pPr>
                    <w:tabs>
                      <w:tab w:val="left" w:pos="567"/>
                    </w:tabs>
                    <w:spacing w:line="260" w:lineRule="exact"/>
                    <w:jc w:val="center"/>
                    <w:rPr>
                      <w:lang w:val="da-DK"/>
                    </w:rPr>
                  </w:pPr>
                  <w:r w:rsidRPr="0055535A">
                    <w:rPr>
                      <w:lang w:val="da-DK"/>
                    </w:rPr>
                    <w:t>1,5 ml</w:t>
                  </w:r>
                </w:p>
              </w:tc>
            </w:tr>
            <w:tr w:rsidR="00A942D9" w:rsidRPr="003D476C" w14:paraId="548AF812" w14:textId="77777777" w:rsidTr="000F4D82">
              <w:trPr>
                <w:trHeight w:val="19"/>
              </w:trPr>
              <w:tc>
                <w:tcPr>
                  <w:tcW w:w="4483" w:type="dxa"/>
                  <w:shd w:val="clear" w:color="auto" w:fill="D9D9D9"/>
                </w:tcPr>
                <w:p w14:paraId="00BB42DC" w14:textId="77777777" w:rsidR="00A942D9" w:rsidRPr="0055535A" w:rsidRDefault="00A942D9" w:rsidP="000F4D82">
                  <w:pPr>
                    <w:adjustRightInd w:val="0"/>
                    <w:jc w:val="center"/>
                    <w:rPr>
                      <w:lang w:val="da-DK"/>
                    </w:rPr>
                  </w:pPr>
                  <w:r w:rsidRPr="0055535A">
                    <w:rPr>
                      <w:lang w:val="da-DK"/>
                    </w:rPr>
                    <w:t>41 kg til 50 kg</w:t>
                  </w:r>
                </w:p>
              </w:tc>
              <w:tc>
                <w:tcPr>
                  <w:tcW w:w="4484" w:type="dxa"/>
                  <w:shd w:val="clear" w:color="auto" w:fill="D9D9D9"/>
                </w:tcPr>
                <w:p w14:paraId="2B00B0CA" w14:textId="77777777" w:rsidR="00A942D9" w:rsidRPr="0055535A" w:rsidRDefault="00A942D9" w:rsidP="000F4D82">
                  <w:pPr>
                    <w:tabs>
                      <w:tab w:val="left" w:pos="567"/>
                    </w:tabs>
                    <w:spacing w:line="260" w:lineRule="exact"/>
                    <w:jc w:val="center"/>
                    <w:rPr>
                      <w:lang w:val="da-DK"/>
                    </w:rPr>
                  </w:pPr>
                  <w:r w:rsidRPr="0055535A">
                    <w:rPr>
                      <w:lang w:val="da-DK"/>
                    </w:rPr>
                    <w:t>2,0 ml</w:t>
                  </w:r>
                </w:p>
              </w:tc>
            </w:tr>
            <w:tr w:rsidR="00A942D9" w:rsidRPr="003D476C" w14:paraId="7CE12F35" w14:textId="77777777" w:rsidTr="000F4D82">
              <w:trPr>
                <w:trHeight w:val="19"/>
              </w:trPr>
              <w:tc>
                <w:tcPr>
                  <w:tcW w:w="4483" w:type="dxa"/>
                </w:tcPr>
                <w:p w14:paraId="725BA2D7" w14:textId="77777777" w:rsidR="00A942D9" w:rsidRPr="0055535A" w:rsidRDefault="00A942D9" w:rsidP="000F4D82">
                  <w:pPr>
                    <w:adjustRightInd w:val="0"/>
                    <w:jc w:val="center"/>
                    <w:rPr>
                      <w:lang w:val="da-DK"/>
                    </w:rPr>
                  </w:pPr>
                  <w:r w:rsidRPr="0055535A">
                    <w:rPr>
                      <w:lang w:val="da-DK"/>
                    </w:rPr>
                    <w:t>51 kg til 65 kg</w:t>
                  </w:r>
                </w:p>
              </w:tc>
              <w:tc>
                <w:tcPr>
                  <w:tcW w:w="4484" w:type="dxa"/>
                </w:tcPr>
                <w:p w14:paraId="40830199" w14:textId="77777777" w:rsidR="00A942D9" w:rsidRPr="0055535A" w:rsidRDefault="00A942D9" w:rsidP="000F4D82">
                  <w:pPr>
                    <w:tabs>
                      <w:tab w:val="left" w:pos="567"/>
                    </w:tabs>
                    <w:spacing w:line="260" w:lineRule="exact"/>
                    <w:jc w:val="center"/>
                    <w:rPr>
                      <w:lang w:val="da-DK"/>
                    </w:rPr>
                  </w:pPr>
                  <w:r w:rsidRPr="0055535A">
                    <w:rPr>
                      <w:lang w:val="da-DK"/>
                    </w:rPr>
                    <w:t>2,5 ml</w:t>
                  </w:r>
                </w:p>
              </w:tc>
            </w:tr>
          </w:tbl>
          <w:p w14:paraId="65DD0248" w14:textId="77777777" w:rsidR="00A942D9" w:rsidRPr="0055535A" w:rsidRDefault="00A942D9" w:rsidP="000F4D82">
            <w:pPr>
              <w:adjustRightInd w:val="0"/>
              <w:rPr>
                <w:b/>
                <w:bCs/>
                <w:lang w:val="da-DK"/>
              </w:rPr>
            </w:pPr>
            <w:r w:rsidRPr="0055535A">
              <w:rPr>
                <w:b/>
                <w:bCs/>
                <w:lang w:val="da-DK"/>
              </w:rPr>
              <w:t xml:space="preserve">  </w:t>
            </w:r>
          </w:p>
          <w:p w14:paraId="6AAD7213" w14:textId="77777777" w:rsidR="00A942D9" w:rsidRPr="0055535A" w:rsidRDefault="00A942D9" w:rsidP="000F4D82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color w:val="auto"/>
                <w:sz w:val="22"/>
                <w:szCs w:val="22"/>
                <w:lang w:val="da-DK"/>
              </w:rPr>
              <w:t xml:space="preserve">Patienter, der vejer </w:t>
            </w:r>
            <w:r w:rsidRPr="0055535A">
              <w:rPr>
                <w:b/>
                <w:bCs/>
                <w:color w:val="auto"/>
                <w:sz w:val="22"/>
                <w:szCs w:val="22"/>
                <w:lang w:val="da-DK"/>
              </w:rPr>
              <w:t xml:space="preserve">mere end 65 kg, </w:t>
            </w:r>
            <w:r w:rsidRPr="0055535A">
              <w:rPr>
                <w:color w:val="auto"/>
                <w:sz w:val="22"/>
                <w:szCs w:val="22"/>
                <w:lang w:val="da-DK"/>
              </w:rPr>
              <w:t xml:space="preserve">skal bruge hele indholdet af den fyldte injektionssprøjte (3 ml). </w:t>
            </w:r>
          </w:p>
          <w:p w14:paraId="1AFE2EA7" w14:textId="77777777" w:rsidR="00A942D9" w:rsidRPr="0055535A" w:rsidRDefault="00A942D9" w:rsidP="000F4D82">
            <w:pPr>
              <w:adjustRightInd w:val="0"/>
              <w:rPr>
                <w:b/>
                <w:bCs/>
                <w:lang w:val="da-DK"/>
              </w:rPr>
            </w:pPr>
          </w:p>
          <w:p w14:paraId="245077CA" w14:textId="03E7DE25" w:rsidR="00A942D9" w:rsidRPr="0055535A" w:rsidRDefault="00A942D9" w:rsidP="000F4D82">
            <w:pPr>
              <w:adjustRightInd w:val="0"/>
              <w:rPr>
                <w:b/>
                <w:bCs/>
                <w:lang w:val="da-DK"/>
              </w:rPr>
            </w:pPr>
            <w:r w:rsidRPr="006F33BF">
              <w:rPr>
                <w:b/>
                <w:bCs/>
                <w:noProof/>
                <w:lang w:val="en-IN" w:eastAsia="en-IN"/>
              </w:rPr>
              <w:drawing>
                <wp:inline distT="0" distB="0" distL="0" distR="0" wp14:anchorId="0E17BFA3" wp14:editId="5455D654">
                  <wp:extent cx="636270" cy="492760"/>
                  <wp:effectExtent l="0" t="0" r="0" b="2540"/>
                  <wp:docPr id="21" name="Billed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535A">
              <w:rPr>
                <w:b/>
                <w:bCs/>
                <w:lang w:val="da-DK"/>
              </w:rPr>
              <w:t xml:space="preserve">Hvis du ikke er sikker på, hvilken mængde opløsning du skal trække op, så spørg lægen, apotekspersonalet eller </w:t>
            </w:r>
            <w:r w:rsidR="001357AA">
              <w:rPr>
                <w:b/>
                <w:bCs/>
                <w:lang w:val="da-DK"/>
              </w:rPr>
              <w:t>sygeplejersken</w:t>
            </w:r>
            <w:r w:rsidRPr="0055535A">
              <w:rPr>
                <w:b/>
                <w:bCs/>
                <w:lang w:val="da-DK"/>
              </w:rPr>
              <w:t xml:space="preserve">. </w:t>
            </w:r>
          </w:p>
          <w:p w14:paraId="3E103FEC" w14:textId="77777777" w:rsidR="00A942D9" w:rsidRPr="0055535A" w:rsidRDefault="00A942D9" w:rsidP="000F4D82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</w:p>
          <w:p w14:paraId="10711BC7" w14:textId="542FE74E" w:rsidR="00A942D9" w:rsidRPr="0055535A" w:rsidRDefault="00A942D9" w:rsidP="00F9235F">
            <w:pPr>
              <w:pStyle w:val="Default"/>
              <w:numPr>
                <w:ilvl w:val="0"/>
                <w:numId w:val="32"/>
              </w:numPr>
              <w:ind w:left="596" w:hanging="596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color w:val="auto"/>
                <w:sz w:val="22"/>
                <w:szCs w:val="22"/>
                <w:lang w:val="da-DK"/>
              </w:rPr>
              <w:t xml:space="preserve"> Fjern </w:t>
            </w:r>
            <w:r w:rsidR="0021053F">
              <w:rPr>
                <w:color w:val="auto"/>
                <w:sz w:val="22"/>
                <w:szCs w:val="22"/>
                <w:lang w:val="da-DK"/>
              </w:rPr>
              <w:t>skrue</w:t>
            </w:r>
            <w:r w:rsidRPr="0055535A">
              <w:rPr>
                <w:color w:val="auto"/>
                <w:sz w:val="22"/>
                <w:szCs w:val="22"/>
                <w:lang w:val="da-DK"/>
              </w:rPr>
              <w:t xml:space="preserve">hætterne i hver ende af konnektoren. </w:t>
            </w:r>
          </w:p>
          <w:p w14:paraId="5E434901" w14:textId="77777777" w:rsidR="00A942D9" w:rsidRPr="0055535A" w:rsidRDefault="00A942D9" w:rsidP="000F4D82">
            <w:pPr>
              <w:pStyle w:val="Default"/>
              <w:ind w:left="720"/>
              <w:rPr>
                <w:color w:val="auto"/>
                <w:sz w:val="22"/>
                <w:szCs w:val="22"/>
                <w:lang w:val="da-DK"/>
              </w:rPr>
            </w:pPr>
          </w:p>
          <w:p w14:paraId="56548F8B" w14:textId="1CADD1C2" w:rsidR="00A942D9" w:rsidRPr="0055535A" w:rsidRDefault="00A942D9" w:rsidP="000F4D82">
            <w:pPr>
              <w:adjustRightInd w:val="0"/>
              <w:rPr>
                <w:b/>
                <w:bCs/>
                <w:lang w:val="da-DK"/>
              </w:rPr>
            </w:pPr>
            <w:r w:rsidRPr="006F33BF">
              <w:rPr>
                <w:b/>
                <w:bCs/>
                <w:noProof/>
                <w:lang w:val="en-IN" w:eastAsia="en-IN"/>
              </w:rPr>
              <w:drawing>
                <wp:inline distT="0" distB="0" distL="0" distR="0" wp14:anchorId="401F8B69" wp14:editId="5B4261C6">
                  <wp:extent cx="636270" cy="492760"/>
                  <wp:effectExtent l="0" t="0" r="0" b="2540"/>
                  <wp:docPr id="20" name="Billed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535A">
              <w:rPr>
                <w:b/>
                <w:bCs/>
                <w:lang w:val="da-DK"/>
              </w:rPr>
              <w:t xml:space="preserve">For at undgå forurening må du ikke røre enderne på konnektoren eller sprøjtespidsen </w:t>
            </w:r>
          </w:p>
          <w:p w14:paraId="05139BB8" w14:textId="77777777" w:rsidR="00A942D9" w:rsidRPr="0055535A" w:rsidRDefault="00A942D9" w:rsidP="000F4D82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</w:p>
          <w:p w14:paraId="5C499B9D" w14:textId="7141F540" w:rsidR="00A942D9" w:rsidRPr="0055535A" w:rsidRDefault="00A942D9" w:rsidP="00F9235F">
            <w:pPr>
              <w:pStyle w:val="Default"/>
              <w:numPr>
                <w:ilvl w:val="0"/>
                <w:numId w:val="32"/>
              </w:numPr>
              <w:ind w:left="596" w:hanging="596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color w:val="auto"/>
                <w:sz w:val="22"/>
                <w:szCs w:val="22"/>
                <w:lang w:val="da-DK"/>
              </w:rPr>
              <w:t xml:space="preserve">Skru konnektoren fast på den fyldte injektionssprøjte. </w:t>
            </w:r>
          </w:p>
          <w:p w14:paraId="0EE3B19A" w14:textId="77777777" w:rsidR="00A942D9" w:rsidRPr="0055535A" w:rsidRDefault="00A942D9" w:rsidP="00F9235F">
            <w:pPr>
              <w:pStyle w:val="Default"/>
              <w:ind w:left="596" w:hanging="596"/>
              <w:rPr>
                <w:color w:val="auto"/>
                <w:sz w:val="22"/>
                <w:szCs w:val="22"/>
                <w:lang w:val="da-DK"/>
              </w:rPr>
            </w:pPr>
          </w:p>
          <w:p w14:paraId="50211312" w14:textId="0A6A80DA" w:rsidR="00A942D9" w:rsidRPr="0055535A" w:rsidRDefault="00A942D9" w:rsidP="00F9235F">
            <w:pPr>
              <w:pStyle w:val="Default"/>
              <w:numPr>
                <w:ilvl w:val="0"/>
                <w:numId w:val="32"/>
              </w:numPr>
              <w:ind w:left="596" w:hanging="596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color w:val="auto"/>
                <w:sz w:val="22"/>
                <w:szCs w:val="22"/>
                <w:lang w:val="da-DK"/>
              </w:rPr>
              <w:t xml:space="preserve">Tilslut den graduerede sprøjte til den anden ende af konnektoren og sørg for, at begge forbindelser slutter tæt. </w:t>
            </w:r>
          </w:p>
          <w:p w14:paraId="1FE5873D" w14:textId="28962688" w:rsidR="00A942D9" w:rsidRPr="0055535A" w:rsidRDefault="00A942D9" w:rsidP="000F4D82">
            <w:pPr>
              <w:adjustRightInd w:val="0"/>
              <w:ind w:left="567"/>
              <w:rPr>
                <w:b/>
                <w:bCs/>
                <w:lang w:val="da-DK"/>
              </w:rPr>
            </w:pPr>
            <w:r w:rsidRPr="006F33BF">
              <w:rPr>
                <w:b/>
                <w:bCs/>
                <w:noProof/>
                <w:lang w:val="en-IN" w:eastAsia="en-IN"/>
              </w:rPr>
              <w:lastRenderedPageBreak/>
              <w:drawing>
                <wp:inline distT="0" distB="0" distL="0" distR="0" wp14:anchorId="153401A8" wp14:editId="3133BAE8">
                  <wp:extent cx="5104765" cy="898525"/>
                  <wp:effectExtent l="0" t="0" r="635" b="0"/>
                  <wp:docPr id="19" name="Billed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4765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81DFA4" w14:textId="77777777" w:rsidR="00A942D9" w:rsidRPr="0055535A" w:rsidRDefault="00A942D9" w:rsidP="000F4D82">
            <w:pPr>
              <w:adjustRightInd w:val="0"/>
              <w:rPr>
                <w:b/>
                <w:bCs/>
                <w:lang w:val="da-DK"/>
              </w:rPr>
            </w:pPr>
          </w:p>
          <w:p w14:paraId="686D5E0F" w14:textId="77777777" w:rsidR="00A942D9" w:rsidRPr="0055535A" w:rsidRDefault="00A942D9" w:rsidP="000F4D82">
            <w:pPr>
              <w:pStyle w:val="Default"/>
              <w:rPr>
                <w:b/>
                <w:bCs/>
                <w:color w:val="auto"/>
                <w:sz w:val="22"/>
                <w:szCs w:val="22"/>
                <w:lang w:val="da-DK"/>
              </w:rPr>
            </w:pPr>
            <w:r w:rsidRPr="0055535A">
              <w:rPr>
                <w:b/>
                <w:bCs/>
                <w:color w:val="auto"/>
                <w:sz w:val="22"/>
                <w:szCs w:val="22"/>
                <w:lang w:val="da-DK"/>
              </w:rPr>
              <w:t xml:space="preserve">Overførsel af icatibant-opløsningen til den graduerede sprøjte: </w:t>
            </w:r>
          </w:p>
          <w:p w14:paraId="46BE4A3A" w14:textId="77777777" w:rsidR="00A942D9" w:rsidRPr="0055535A" w:rsidRDefault="00A942D9" w:rsidP="000F4D82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</w:p>
          <w:p w14:paraId="0D3278AD" w14:textId="31968F60" w:rsidR="00A942D9" w:rsidRPr="0055535A" w:rsidRDefault="00A942D9" w:rsidP="00A942D9">
            <w:pPr>
              <w:pStyle w:val="Default"/>
              <w:numPr>
                <w:ilvl w:val="0"/>
                <w:numId w:val="33"/>
              </w:numPr>
              <w:ind w:left="567" w:hanging="567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color w:val="auto"/>
                <w:sz w:val="22"/>
                <w:szCs w:val="22"/>
                <w:lang w:val="da-DK"/>
              </w:rPr>
              <w:t xml:space="preserve">Tryk på stemplet på den graduerede sprøjte for at påbegynde overførslen af icatibant-opløsningen (den yderste venstre side af billedet herunder). </w:t>
            </w:r>
          </w:p>
          <w:p w14:paraId="644C4403" w14:textId="77777777" w:rsidR="00A942D9" w:rsidRPr="0055535A" w:rsidRDefault="00A942D9" w:rsidP="000F4D82">
            <w:pPr>
              <w:adjustRightInd w:val="0"/>
              <w:rPr>
                <w:b/>
                <w:bCs/>
                <w:lang w:val="da-DK"/>
              </w:rPr>
            </w:pPr>
          </w:p>
          <w:p w14:paraId="5CDA05A6" w14:textId="0E3C59B0" w:rsidR="00A942D9" w:rsidRPr="0055535A" w:rsidRDefault="00A942D9" w:rsidP="000F4D82">
            <w:pPr>
              <w:adjustRightInd w:val="0"/>
              <w:ind w:left="709"/>
              <w:rPr>
                <w:b/>
                <w:bCs/>
                <w:lang w:val="da-DK"/>
              </w:rPr>
            </w:pPr>
            <w:r w:rsidRPr="006F33BF">
              <w:rPr>
                <w:b/>
                <w:bCs/>
                <w:noProof/>
                <w:lang w:val="en-IN" w:eastAsia="en-IN"/>
              </w:rPr>
              <w:drawing>
                <wp:inline distT="0" distB="0" distL="0" distR="0" wp14:anchorId="07303A97" wp14:editId="79E62C3F">
                  <wp:extent cx="4946015" cy="1105535"/>
                  <wp:effectExtent l="0" t="0" r="6985" b="0"/>
                  <wp:docPr id="18" name="Billed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5" t="11444" r="61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015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1793FD" w14:textId="77777777" w:rsidR="00A942D9" w:rsidRPr="0055535A" w:rsidRDefault="00A942D9" w:rsidP="000F4D82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</w:p>
          <w:p w14:paraId="2A950CDB" w14:textId="77777777" w:rsidR="00A942D9" w:rsidRPr="0055535A" w:rsidRDefault="00A942D9" w:rsidP="00A942D9">
            <w:pPr>
              <w:pStyle w:val="Default"/>
              <w:numPr>
                <w:ilvl w:val="0"/>
                <w:numId w:val="33"/>
              </w:numPr>
              <w:ind w:left="567" w:hanging="567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color w:val="auto"/>
                <w:sz w:val="22"/>
                <w:szCs w:val="22"/>
                <w:lang w:val="da-DK"/>
              </w:rPr>
              <w:t xml:space="preserve">Hvis icatibant-opløsningen ikke begynder at flyde over i den graduerede sprøjte, skal du trække forsigtigt i stemplet på den graduerede sprøjte, indtil icatibant-opløsningen begynder at flyde ind i den graduerede sprøjte (se billedet herunder). </w:t>
            </w:r>
          </w:p>
          <w:p w14:paraId="331AED06" w14:textId="715C9951" w:rsidR="00A942D9" w:rsidRPr="0055535A" w:rsidRDefault="00A942D9" w:rsidP="000F4D82">
            <w:pPr>
              <w:pStyle w:val="Default"/>
              <w:ind w:left="567"/>
              <w:rPr>
                <w:color w:val="auto"/>
                <w:sz w:val="22"/>
                <w:szCs w:val="22"/>
                <w:lang w:val="da-DK"/>
              </w:rPr>
            </w:pPr>
            <w:r w:rsidRPr="006F33BF">
              <w:rPr>
                <w:noProof/>
                <w:color w:val="auto"/>
                <w:sz w:val="22"/>
                <w:szCs w:val="22"/>
                <w:lang w:val="en-IN" w:eastAsia="en-IN"/>
              </w:rPr>
              <w:drawing>
                <wp:inline distT="0" distB="0" distL="0" distR="0" wp14:anchorId="60445AF1" wp14:editId="5CA642C6">
                  <wp:extent cx="5295265" cy="1089025"/>
                  <wp:effectExtent l="0" t="0" r="635" b="0"/>
                  <wp:docPr id="16" name="Billed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265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03D340" w14:textId="77777777" w:rsidR="00A942D9" w:rsidRPr="0055535A" w:rsidRDefault="00A942D9" w:rsidP="000F4D82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</w:p>
          <w:p w14:paraId="4CCC1072" w14:textId="32DDF48D" w:rsidR="00A942D9" w:rsidRPr="0055535A" w:rsidRDefault="00A942D9" w:rsidP="00A942D9">
            <w:pPr>
              <w:pStyle w:val="Default"/>
              <w:numPr>
                <w:ilvl w:val="0"/>
                <w:numId w:val="33"/>
              </w:numPr>
              <w:ind w:left="567" w:hanging="567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color w:val="auto"/>
                <w:sz w:val="22"/>
                <w:szCs w:val="22"/>
                <w:lang w:val="da-DK"/>
              </w:rPr>
              <w:t xml:space="preserve">Fortsæt med at trykke stemplet på den fyldte injektionssprøjte ned, indtil den ønskede </w:t>
            </w:r>
            <w:r w:rsidR="00F4198B" w:rsidRPr="0055535A">
              <w:rPr>
                <w:color w:val="auto"/>
                <w:sz w:val="22"/>
                <w:szCs w:val="22"/>
                <w:lang w:val="da-DK"/>
              </w:rPr>
              <w:t>injektions</w:t>
            </w:r>
            <w:r w:rsidR="00F4198B">
              <w:rPr>
                <w:color w:val="auto"/>
                <w:sz w:val="22"/>
                <w:szCs w:val="22"/>
                <w:lang w:val="da-DK"/>
              </w:rPr>
              <w:t>mængde</w:t>
            </w:r>
            <w:r w:rsidR="00F4198B" w:rsidRPr="0055535A">
              <w:rPr>
                <w:color w:val="auto"/>
                <w:sz w:val="22"/>
                <w:szCs w:val="22"/>
                <w:lang w:val="da-DK"/>
              </w:rPr>
              <w:t xml:space="preserve"> </w:t>
            </w:r>
            <w:r w:rsidRPr="0055535A">
              <w:rPr>
                <w:color w:val="auto"/>
                <w:sz w:val="22"/>
                <w:szCs w:val="22"/>
                <w:lang w:val="da-DK"/>
              </w:rPr>
              <w:t xml:space="preserve">(dosis) er overført til den graduerede sprøjte. Se doseringsoplysningerne i tabel 1. </w:t>
            </w:r>
          </w:p>
          <w:p w14:paraId="4B9FC938" w14:textId="77777777" w:rsidR="00A942D9" w:rsidRPr="0055535A" w:rsidRDefault="00A942D9" w:rsidP="000F4D82">
            <w:pPr>
              <w:adjustRightInd w:val="0"/>
              <w:rPr>
                <w:b/>
                <w:bCs/>
                <w:lang w:val="da-DK"/>
              </w:rPr>
            </w:pPr>
          </w:p>
        </w:tc>
      </w:tr>
      <w:tr w:rsidR="00A942D9" w:rsidRPr="003D476C" w14:paraId="3439BEE7" w14:textId="77777777" w:rsidTr="000F4D82">
        <w:tc>
          <w:tcPr>
            <w:tcW w:w="9180" w:type="dxa"/>
          </w:tcPr>
          <w:p w14:paraId="6788B75D" w14:textId="77777777" w:rsidR="00A942D9" w:rsidRPr="0055535A" w:rsidRDefault="00A942D9" w:rsidP="000F4D82">
            <w:pPr>
              <w:pStyle w:val="Default"/>
              <w:rPr>
                <w:b/>
                <w:bCs/>
                <w:color w:val="auto"/>
                <w:sz w:val="22"/>
                <w:szCs w:val="22"/>
                <w:lang w:val="da-DK"/>
              </w:rPr>
            </w:pPr>
            <w:r w:rsidRPr="0055535A">
              <w:rPr>
                <w:b/>
                <w:bCs/>
                <w:color w:val="auto"/>
                <w:sz w:val="22"/>
                <w:szCs w:val="22"/>
                <w:lang w:val="da-DK"/>
              </w:rPr>
              <w:lastRenderedPageBreak/>
              <w:t xml:space="preserve">Hvis der er luft i den graduerede sprøjte: </w:t>
            </w:r>
          </w:p>
          <w:p w14:paraId="02EF6AD7" w14:textId="77777777" w:rsidR="00A942D9" w:rsidRPr="0055535A" w:rsidRDefault="00A942D9" w:rsidP="000F4D82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</w:p>
          <w:p w14:paraId="35E27DD7" w14:textId="77777777" w:rsidR="00A942D9" w:rsidRPr="0055535A" w:rsidRDefault="00A942D9" w:rsidP="00F9235F">
            <w:pPr>
              <w:pStyle w:val="Default"/>
              <w:numPr>
                <w:ilvl w:val="0"/>
                <w:numId w:val="30"/>
              </w:numPr>
              <w:ind w:left="596" w:hanging="596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color w:val="auto"/>
                <w:sz w:val="22"/>
                <w:szCs w:val="22"/>
                <w:lang w:val="da-DK"/>
              </w:rPr>
              <w:t xml:space="preserve">Vend rundt på de forbundne sprøjter, så den fyldte sprøjte er øverst (se billedet herunder). </w:t>
            </w:r>
          </w:p>
          <w:p w14:paraId="4D0282BD" w14:textId="77777777" w:rsidR="00A942D9" w:rsidRPr="0055535A" w:rsidRDefault="00A942D9" w:rsidP="000F4D82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</w:p>
          <w:p w14:paraId="745E7123" w14:textId="42DB74B4" w:rsidR="00A942D9" w:rsidRPr="0055535A" w:rsidRDefault="00A942D9" w:rsidP="000F4D82">
            <w:pPr>
              <w:adjustRightInd w:val="0"/>
              <w:jc w:val="center"/>
              <w:rPr>
                <w:b/>
                <w:bCs/>
                <w:lang w:val="da-DK"/>
              </w:rPr>
            </w:pPr>
            <w:r w:rsidRPr="006F33BF">
              <w:rPr>
                <w:b/>
                <w:bCs/>
                <w:noProof/>
                <w:lang w:val="en-IN" w:eastAsia="en-IN"/>
              </w:rPr>
              <w:lastRenderedPageBreak/>
              <w:drawing>
                <wp:inline distT="0" distB="0" distL="0" distR="0" wp14:anchorId="3961B036" wp14:editId="56C0F09C">
                  <wp:extent cx="1248410" cy="3752850"/>
                  <wp:effectExtent l="0" t="0" r="8890" b="0"/>
                  <wp:docPr id="14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410" cy="375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273BCE" w14:textId="77777777" w:rsidR="00A942D9" w:rsidRPr="0055535A" w:rsidRDefault="00A942D9" w:rsidP="000F4D82">
            <w:pPr>
              <w:pStyle w:val="Default"/>
              <w:jc w:val="center"/>
              <w:rPr>
                <w:color w:val="auto"/>
                <w:sz w:val="22"/>
                <w:szCs w:val="22"/>
                <w:lang w:val="da-DK"/>
              </w:rPr>
            </w:pPr>
          </w:p>
          <w:p w14:paraId="0A2E43DA" w14:textId="07FB9866" w:rsidR="00A942D9" w:rsidRPr="0055535A" w:rsidRDefault="00A942D9" w:rsidP="00A942D9">
            <w:pPr>
              <w:pStyle w:val="Default"/>
              <w:numPr>
                <w:ilvl w:val="0"/>
                <w:numId w:val="30"/>
              </w:numPr>
              <w:ind w:hanging="720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color w:val="auto"/>
                <w:sz w:val="22"/>
                <w:szCs w:val="22"/>
                <w:lang w:val="da-DK"/>
              </w:rPr>
              <w:t xml:space="preserve">Skub den graduerede sprøjtes stempel frem, så eventuel luft presses tilbage i den fyldte injektionssprøjte (dette trin skal muligvis gentages nogle gange). </w:t>
            </w:r>
          </w:p>
          <w:p w14:paraId="2BEDB8E5" w14:textId="77777777" w:rsidR="00A942D9" w:rsidRPr="0055535A" w:rsidRDefault="00A942D9" w:rsidP="000F4D82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</w:p>
          <w:p w14:paraId="59DAF398" w14:textId="5A1225FE" w:rsidR="00A942D9" w:rsidRPr="0055535A" w:rsidRDefault="00A942D9" w:rsidP="00A942D9">
            <w:pPr>
              <w:pStyle w:val="Default"/>
              <w:numPr>
                <w:ilvl w:val="0"/>
                <w:numId w:val="30"/>
              </w:numPr>
              <w:ind w:hanging="720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color w:val="auto"/>
                <w:sz w:val="22"/>
                <w:szCs w:val="22"/>
                <w:lang w:val="da-DK"/>
              </w:rPr>
              <w:t xml:space="preserve">Træk en mængde icatibant-opløsning op svarende til den ønskede </w:t>
            </w:r>
            <w:r w:rsidR="00F4198B" w:rsidRPr="0055535A">
              <w:rPr>
                <w:color w:val="auto"/>
                <w:sz w:val="22"/>
                <w:szCs w:val="22"/>
                <w:lang w:val="da-DK"/>
              </w:rPr>
              <w:t>injektions</w:t>
            </w:r>
            <w:r w:rsidR="00F4198B">
              <w:rPr>
                <w:color w:val="auto"/>
                <w:sz w:val="22"/>
                <w:szCs w:val="22"/>
                <w:lang w:val="da-DK"/>
              </w:rPr>
              <w:t>mængde</w:t>
            </w:r>
            <w:r w:rsidRPr="0055535A">
              <w:rPr>
                <w:color w:val="auto"/>
                <w:sz w:val="22"/>
                <w:szCs w:val="22"/>
                <w:lang w:val="da-DK"/>
              </w:rPr>
              <w:t xml:space="preserve">. </w:t>
            </w:r>
          </w:p>
          <w:p w14:paraId="3FBFF638" w14:textId="77777777" w:rsidR="00A942D9" w:rsidRPr="0055535A" w:rsidRDefault="00A942D9" w:rsidP="000F4D82">
            <w:pPr>
              <w:pStyle w:val="ListParagraph"/>
              <w:tabs>
                <w:tab w:val="left" w:pos="567"/>
              </w:tabs>
              <w:spacing w:line="260" w:lineRule="exact"/>
              <w:ind w:left="720"/>
              <w:rPr>
                <w:lang w:val="da-DK"/>
              </w:rPr>
            </w:pPr>
          </w:p>
          <w:p w14:paraId="4255A0AE" w14:textId="77777777" w:rsidR="00A942D9" w:rsidRPr="0055535A" w:rsidRDefault="00A942D9" w:rsidP="00A942D9">
            <w:pPr>
              <w:pStyle w:val="Default"/>
              <w:numPr>
                <w:ilvl w:val="0"/>
                <w:numId w:val="33"/>
              </w:numPr>
              <w:ind w:left="567" w:hanging="567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color w:val="auto"/>
                <w:sz w:val="22"/>
                <w:szCs w:val="22"/>
                <w:lang w:val="da-DK"/>
              </w:rPr>
              <w:t xml:space="preserve">Fjern den fyldte injektionssprøjte og konnektoren fra den graduerede sprøjte. </w:t>
            </w:r>
          </w:p>
          <w:p w14:paraId="6A0200FC" w14:textId="77777777" w:rsidR="00A942D9" w:rsidRPr="0055535A" w:rsidRDefault="00A942D9" w:rsidP="000F4D82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</w:p>
          <w:p w14:paraId="69ECB237" w14:textId="77777777" w:rsidR="00A942D9" w:rsidRPr="0055535A" w:rsidRDefault="00A942D9" w:rsidP="00A942D9">
            <w:pPr>
              <w:pStyle w:val="Default"/>
              <w:numPr>
                <w:ilvl w:val="0"/>
                <w:numId w:val="33"/>
              </w:numPr>
              <w:ind w:left="567" w:hanging="567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color w:val="auto"/>
                <w:sz w:val="22"/>
                <w:szCs w:val="22"/>
                <w:lang w:val="da-DK"/>
              </w:rPr>
              <w:t xml:space="preserve">Bortskaf den fyldte injektionssprøjte og konnektoren i beholderen til skarpe genstande. </w:t>
            </w:r>
          </w:p>
          <w:p w14:paraId="387DCCAF" w14:textId="77777777" w:rsidR="00A942D9" w:rsidRPr="0055535A" w:rsidRDefault="00A942D9" w:rsidP="000F4D82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</w:p>
          <w:p w14:paraId="4D223435" w14:textId="77777777" w:rsidR="00A942D9" w:rsidRPr="0055535A" w:rsidRDefault="00A942D9" w:rsidP="000F4D82">
            <w:pPr>
              <w:adjustRightInd w:val="0"/>
              <w:jc w:val="center"/>
              <w:rPr>
                <w:b/>
                <w:bCs/>
                <w:lang w:val="da-DK"/>
              </w:rPr>
            </w:pPr>
          </w:p>
        </w:tc>
      </w:tr>
      <w:tr w:rsidR="00A942D9" w:rsidRPr="00A1401A" w14:paraId="1E706C3A" w14:textId="77777777" w:rsidTr="000F4D82">
        <w:tc>
          <w:tcPr>
            <w:tcW w:w="9180" w:type="dxa"/>
          </w:tcPr>
          <w:p w14:paraId="265D821B" w14:textId="66538EEE" w:rsidR="00A942D9" w:rsidRPr="0055535A" w:rsidRDefault="00A942D9" w:rsidP="000F4D82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da-DK"/>
              </w:rPr>
            </w:pPr>
            <w:r w:rsidRPr="0055535A">
              <w:rPr>
                <w:b/>
                <w:bCs/>
                <w:color w:val="auto"/>
                <w:sz w:val="22"/>
                <w:szCs w:val="22"/>
                <w:lang w:val="da-DK"/>
              </w:rPr>
              <w:lastRenderedPageBreak/>
              <w:t>2b) Klargøring af sprøjten og kanylen til injektion:</w:t>
            </w:r>
          </w:p>
          <w:p w14:paraId="6C5505A5" w14:textId="77777777" w:rsidR="00A942D9" w:rsidRPr="0055535A" w:rsidRDefault="00A942D9" w:rsidP="000F4D82">
            <w:pPr>
              <w:pStyle w:val="Default"/>
              <w:jc w:val="center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b/>
                <w:bCs/>
                <w:color w:val="auto"/>
                <w:sz w:val="22"/>
                <w:szCs w:val="22"/>
                <w:lang w:val="da-DK"/>
              </w:rPr>
              <w:t>Alle patienter (voksne, unge og børn)</w:t>
            </w:r>
          </w:p>
          <w:p w14:paraId="14C681DB" w14:textId="77777777" w:rsidR="00A942D9" w:rsidRPr="0055535A" w:rsidRDefault="00A942D9" w:rsidP="000F4D82">
            <w:pPr>
              <w:adjustRightInd w:val="0"/>
              <w:rPr>
                <w:b/>
                <w:bCs/>
                <w:lang w:val="da-DK"/>
              </w:rPr>
            </w:pPr>
          </w:p>
        </w:tc>
      </w:tr>
      <w:tr w:rsidR="00A942D9" w:rsidRPr="003D476C" w14:paraId="02EDF88A" w14:textId="77777777" w:rsidTr="000F4D82">
        <w:tc>
          <w:tcPr>
            <w:tcW w:w="9180" w:type="dxa"/>
          </w:tcPr>
          <w:p w14:paraId="59F4B35A" w14:textId="0D7FBD8B" w:rsidR="00A942D9" w:rsidRPr="0055535A" w:rsidRDefault="00A942D9" w:rsidP="000F4D82">
            <w:pPr>
              <w:adjustRightInd w:val="0"/>
              <w:jc w:val="center"/>
              <w:rPr>
                <w:b/>
                <w:bCs/>
                <w:lang w:val="da-DK"/>
              </w:rPr>
            </w:pPr>
            <w:r w:rsidRPr="006F33BF">
              <w:rPr>
                <w:b/>
                <w:bCs/>
                <w:noProof/>
                <w:lang w:val="en-IN" w:eastAsia="en-IN"/>
              </w:rPr>
              <w:drawing>
                <wp:inline distT="0" distB="0" distL="0" distR="0" wp14:anchorId="73B1C73A" wp14:editId="4688E9D7">
                  <wp:extent cx="1693545" cy="1566545"/>
                  <wp:effectExtent l="19050" t="19050" r="20955" b="14605"/>
                  <wp:docPr id="12" name="Bille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545" cy="156654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1B916C13" w14:textId="77777777" w:rsidR="00A942D9" w:rsidRPr="0055535A" w:rsidRDefault="00A942D9" w:rsidP="000F4D82">
            <w:pPr>
              <w:adjustRightInd w:val="0"/>
              <w:jc w:val="center"/>
              <w:rPr>
                <w:b/>
                <w:bCs/>
                <w:lang w:val="da-DK"/>
              </w:rPr>
            </w:pPr>
          </w:p>
          <w:p w14:paraId="34EBC95A" w14:textId="77777777" w:rsidR="00A942D9" w:rsidRPr="0055535A" w:rsidRDefault="00A942D9" w:rsidP="000F4D82">
            <w:pPr>
              <w:pStyle w:val="Default"/>
              <w:jc w:val="center"/>
              <w:rPr>
                <w:color w:val="auto"/>
                <w:sz w:val="22"/>
                <w:szCs w:val="22"/>
                <w:lang w:val="da-DK"/>
              </w:rPr>
            </w:pPr>
          </w:p>
          <w:p w14:paraId="5498613A" w14:textId="77777777" w:rsidR="00A942D9" w:rsidRPr="0055535A" w:rsidRDefault="00A942D9" w:rsidP="00F9235F">
            <w:pPr>
              <w:pStyle w:val="Default"/>
              <w:numPr>
                <w:ilvl w:val="0"/>
                <w:numId w:val="30"/>
              </w:numPr>
              <w:ind w:left="596" w:hanging="596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color w:val="auto"/>
                <w:sz w:val="22"/>
                <w:szCs w:val="22"/>
                <w:lang w:val="da-DK"/>
              </w:rPr>
              <w:t xml:space="preserve">Fjern kanylehætten fra blisterpakken. </w:t>
            </w:r>
          </w:p>
          <w:p w14:paraId="74D6DE9C" w14:textId="77777777" w:rsidR="00A942D9" w:rsidRPr="0055535A" w:rsidRDefault="00A942D9" w:rsidP="00F9235F">
            <w:pPr>
              <w:pStyle w:val="Default"/>
              <w:ind w:left="596" w:hanging="596"/>
              <w:rPr>
                <w:color w:val="auto"/>
                <w:sz w:val="22"/>
                <w:szCs w:val="22"/>
                <w:lang w:val="da-DK"/>
              </w:rPr>
            </w:pPr>
          </w:p>
          <w:p w14:paraId="72270021" w14:textId="77777777" w:rsidR="00A942D9" w:rsidRPr="0055535A" w:rsidRDefault="00A942D9" w:rsidP="00F9235F">
            <w:pPr>
              <w:pStyle w:val="Default"/>
              <w:numPr>
                <w:ilvl w:val="0"/>
                <w:numId w:val="30"/>
              </w:numPr>
              <w:ind w:left="596" w:hanging="596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color w:val="auto"/>
                <w:sz w:val="22"/>
                <w:szCs w:val="22"/>
                <w:lang w:val="da-DK"/>
              </w:rPr>
              <w:t xml:space="preserve">Fjern forseglingen fra kanylehætten (kanylen skal stadig være i kanylehætten). </w:t>
            </w:r>
          </w:p>
          <w:p w14:paraId="5D3CDCC2" w14:textId="77777777" w:rsidR="00A942D9" w:rsidRPr="0055535A" w:rsidRDefault="00A942D9" w:rsidP="000F4D82">
            <w:pPr>
              <w:adjustRightInd w:val="0"/>
              <w:jc w:val="center"/>
              <w:rPr>
                <w:b/>
                <w:bCs/>
                <w:lang w:val="da-DK"/>
              </w:rPr>
            </w:pPr>
          </w:p>
        </w:tc>
      </w:tr>
      <w:tr w:rsidR="00A942D9" w:rsidRPr="003D476C" w14:paraId="4D3E1E33" w14:textId="77777777" w:rsidTr="000F4D82">
        <w:tc>
          <w:tcPr>
            <w:tcW w:w="9180" w:type="dxa"/>
          </w:tcPr>
          <w:p w14:paraId="7E64757C" w14:textId="073ACD39" w:rsidR="00A942D9" w:rsidRPr="0055535A" w:rsidRDefault="00A942D9" w:rsidP="000F4D82">
            <w:pPr>
              <w:adjustRightInd w:val="0"/>
              <w:jc w:val="center"/>
              <w:rPr>
                <w:b/>
                <w:bCs/>
                <w:lang w:val="da-DK"/>
              </w:rPr>
            </w:pPr>
            <w:r w:rsidRPr="006F33BF">
              <w:rPr>
                <w:b/>
                <w:bCs/>
                <w:noProof/>
                <w:lang w:val="en-IN" w:eastAsia="en-IN"/>
              </w:rPr>
              <w:lastRenderedPageBreak/>
              <w:drawing>
                <wp:inline distT="0" distB="0" distL="0" distR="0" wp14:anchorId="06350472" wp14:editId="0719E38A">
                  <wp:extent cx="1804670" cy="1327785"/>
                  <wp:effectExtent l="19050" t="19050" r="24130" b="24765"/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132778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6EFC0E75" w14:textId="77777777" w:rsidR="00A942D9" w:rsidRPr="0055535A" w:rsidRDefault="00A942D9" w:rsidP="000F4D82">
            <w:pPr>
              <w:adjustRightInd w:val="0"/>
              <w:jc w:val="center"/>
              <w:rPr>
                <w:b/>
                <w:bCs/>
                <w:lang w:val="da-DK"/>
              </w:rPr>
            </w:pPr>
          </w:p>
          <w:p w14:paraId="56C38B60" w14:textId="77777777" w:rsidR="00A942D9" w:rsidRPr="0055535A" w:rsidRDefault="00A942D9" w:rsidP="000F4D82">
            <w:pPr>
              <w:pStyle w:val="Default"/>
              <w:ind w:left="720"/>
              <w:rPr>
                <w:color w:val="auto"/>
                <w:sz w:val="22"/>
                <w:szCs w:val="22"/>
                <w:lang w:val="da-DK"/>
              </w:rPr>
            </w:pPr>
          </w:p>
          <w:p w14:paraId="26C6B8DE" w14:textId="77777777" w:rsidR="00A942D9" w:rsidRPr="0055535A" w:rsidRDefault="00A942D9" w:rsidP="00F9235F">
            <w:pPr>
              <w:pStyle w:val="Default"/>
              <w:numPr>
                <w:ilvl w:val="0"/>
                <w:numId w:val="30"/>
              </w:numPr>
              <w:ind w:left="596" w:hanging="596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color w:val="auto"/>
                <w:sz w:val="22"/>
                <w:szCs w:val="22"/>
                <w:lang w:val="da-DK"/>
              </w:rPr>
              <w:t xml:space="preserve">Hold fast om sprøjten. Sæt omhyggeligt kanylen på den fyldte sprøjte med den farveløse opløsning. </w:t>
            </w:r>
          </w:p>
          <w:p w14:paraId="30AEF211" w14:textId="77777777" w:rsidR="00A942D9" w:rsidRPr="0055535A" w:rsidRDefault="00A942D9" w:rsidP="00F9235F">
            <w:pPr>
              <w:pStyle w:val="Default"/>
              <w:ind w:left="596" w:hanging="596"/>
              <w:rPr>
                <w:color w:val="auto"/>
                <w:sz w:val="22"/>
                <w:szCs w:val="22"/>
                <w:lang w:val="da-DK"/>
              </w:rPr>
            </w:pPr>
          </w:p>
          <w:p w14:paraId="428952B6" w14:textId="77777777" w:rsidR="00A942D9" w:rsidRPr="0055535A" w:rsidRDefault="00A942D9" w:rsidP="00F9235F">
            <w:pPr>
              <w:pStyle w:val="Default"/>
              <w:numPr>
                <w:ilvl w:val="0"/>
                <w:numId w:val="30"/>
              </w:numPr>
              <w:ind w:left="596" w:hanging="596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color w:val="auto"/>
                <w:sz w:val="22"/>
                <w:szCs w:val="22"/>
                <w:lang w:val="da-DK"/>
              </w:rPr>
              <w:t xml:space="preserve">Skru den fyldte sprøjte fast på kanylen, mens kanylen stadig er i kanylehætten. </w:t>
            </w:r>
          </w:p>
          <w:p w14:paraId="2936F679" w14:textId="77777777" w:rsidR="00A942D9" w:rsidRPr="0055535A" w:rsidRDefault="00A942D9" w:rsidP="00F9235F">
            <w:pPr>
              <w:pStyle w:val="Default"/>
              <w:ind w:left="596" w:hanging="596"/>
              <w:rPr>
                <w:color w:val="auto"/>
                <w:sz w:val="22"/>
                <w:szCs w:val="22"/>
                <w:lang w:val="da-DK"/>
              </w:rPr>
            </w:pPr>
          </w:p>
          <w:p w14:paraId="3C9A3814" w14:textId="77777777" w:rsidR="00A942D9" w:rsidRPr="0055535A" w:rsidRDefault="00A942D9" w:rsidP="00F9235F">
            <w:pPr>
              <w:pStyle w:val="Default"/>
              <w:numPr>
                <w:ilvl w:val="0"/>
                <w:numId w:val="30"/>
              </w:numPr>
              <w:ind w:left="596" w:hanging="596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color w:val="auto"/>
                <w:sz w:val="22"/>
                <w:szCs w:val="22"/>
                <w:lang w:val="da-DK"/>
              </w:rPr>
              <w:t xml:space="preserve">Fjern kanylen fra kanylehætten ved at trække i sprøjten. Træk ikke i stemplet. </w:t>
            </w:r>
          </w:p>
          <w:p w14:paraId="036632FB" w14:textId="77777777" w:rsidR="00A942D9" w:rsidRPr="0055535A" w:rsidRDefault="00A942D9" w:rsidP="00F9235F">
            <w:pPr>
              <w:pStyle w:val="Default"/>
              <w:ind w:left="596" w:hanging="596"/>
              <w:rPr>
                <w:color w:val="auto"/>
                <w:sz w:val="22"/>
                <w:szCs w:val="22"/>
                <w:lang w:val="da-DK"/>
              </w:rPr>
            </w:pPr>
          </w:p>
          <w:p w14:paraId="02BE8740" w14:textId="3DF4BC9A" w:rsidR="00A942D9" w:rsidRPr="0055535A" w:rsidRDefault="00A942D9" w:rsidP="00F9235F">
            <w:pPr>
              <w:pStyle w:val="Default"/>
              <w:numPr>
                <w:ilvl w:val="0"/>
                <w:numId w:val="30"/>
              </w:numPr>
              <w:ind w:left="596" w:hanging="596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color w:val="auto"/>
                <w:sz w:val="22"/>
                <w:szCs w:val="22"/>
                <w:lang w:val="da-DK"/>
              </w:rPr>
              <w:t xml:space="preserve">Sprøjten er nu klar til injektionen. </w:t>
            </w:r>
          </w:p>
          <w:p w14:paraId="62576156" w14:textId="77777777" w:rsidR="00A942D9" w:rsidRPr="0055535A" w:rsidRDefault="00A942D9" w:rsidP="000F4D82">
            <w:pPr>
              <w:adjustRightInd w:val="0"/>
              <w:rPr>
                <w:b/>
                <w:bCs/>
                <w:lang w:val="da-DK"/>
              </w:rPr>
            </w:pPr>
          </w:p>
        </w:tc>
      </w:tr>
      <w:tr w:rsidR="00A942D9" w:rsidRPr="0055535A" w14:paraId="5332842D" w14:textId="77777777" w:rsidTr="000F4D82">
        <w:tc>
          <w:tcPr>
            <w:tcW w:w="9180" w:type="dxa"/>
          </w:tcPr>
          <w:p w14:paraId="631961F8" w14:textId="2A0AD3DE" w:rsidR="00A942D9" w:rsidRPr="0055535A" w:rsidRDefault="00A942D9" w:rsidP="000F4D82">
            <w:pPr>
              <w:pStyle w:val="Default"/>
              <w:jc w:val="center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b/>
                <w:bCs/>
                <w:color w:val="auto"/>
                <w:sz w:val="22"/>
                <w:szCs w:val="22"/>
                <w:lang w:val="da-DK"/>
              </w:rPr>
              <w:t xml:space="preserve">Forberedelse af injektionsstedet </w:t>
            </w:r>
          </w:p>
          <w:p w14:paraId="5FD03FF5" w14:textId="77777777" w:rsidR="00A942D9" w:rsidRPr="0055535A" w:rsidRDefault="00A942D9" w:rsidP="000F4D82">
            <w:pPr>
              <w:adjustRightInd w:val="0"/>
              <w:jc w:val="center"/>
              <w:rPr>
                <w:b/>
                <w:bCs/>
                <w:lang w:val="da-DK"/>
              </w:rPr>
            </w:pPr>
          </w:p>
        </w:tc>
      </w:tr>
      <w:tr w:rsidR="00A942D9" w:rsidRPr="003D476C" w14:paraId="0CF93DF0" w14:textId="77777777" w:rsidTr="000F4D82">
        <w:trPr>
          <w:trHeight w:val="4144"/>
        </w:trPr>
        <w:tc>
          <w:tcPr>
            <w:tcW w:w="9184" w:type="dxa"/>
          </w:tcPr>
          <w:p w14:paraId="54059AF2" w14:textId="77777777" w:rsidR="00A942D9" w:rsidRPr="0055535A" w:rsidRDefault="00A942D9" w:rsidP="000F4D82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da-DK"/>
              </w:rPr>
            </w:pPr>
          </w:p>
          <w:p w14:paraId="761625A1" w14:textId="40FBE9B2" w:rsidR="00A942D9" w:rsidRPr="0055535A" w:rsidRDefault="00A942D9" w:rsidP="000F4D82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da-DK"/>
              </w:rPr>
            </w:pPr>
            <w:r w:rsidRPr="006F33BF">
              <w:rPr>
                <w:b/>
                <w:bCs/>
                <w:noProof/>
                <w:color w:val="auto"/>
                <w:sz w:val="22"/>
                <w:szCs w:val="22"/>
                <w:lang w:val="en-IN" w:eastAsia="en-IN"/>
              </w:rPr>
              <w:drawing>
                <wp:inline distT="0" distB="0" distL="0" distR="0" wp14:anchorId="3AF82D01" wp14:editId="721F974A">
                  <wp:extent cx="1876425" cy="1621790"/>
                  <wp:effectExtent l="0" t="0" r="9525" b="0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62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AE8B06" w14:textId="77777777" w:rsidR="00A942D9" w:rsidRPr="0055535A" w:rsidRDefault="00A942D9" w:rsidP="000F4D82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</w:p>
          <w:p w14:paraId="251830A2" w14:textId="77777777" w:rsidR="00A942D9" w:rsidRPr="0055535A" w:rsidRDefault="00A942D9" w:rsidP="00A942D9">
            <w:pPr>
              <w:pStyle w:val="Default"/>
              <w:numPr>
                <w:ilvl w:val="0"/>
                <w:numId w:val="30"/>
              </w:numPr>
              <w:ind w:left="567" w:hanging="567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color w:val="auto"/>
                <w:sz w:val="22"/>
                <w:szCs w:val="22"/>
                <w:lang w:val="da-DK"/>
              </w:rPr>
              <w:t xml:space="preserve">Vælg injektionssted. Injektionsstedet skal være en hudfold på din mave, cirka 5-10 cm under din navle i enten højre eller venstre side. Stedet skal være mindst 5 cm væk fra eventuelle ar. Vælg ikke et sted, hvor der er blå mærker, eller som er hævet eller gør ondt. </w:t>
            </w:r>
          </w:p>
          <w:p w14:paraId="2C0E8D52" w14:textId="77777777" w:rsidR="00A942D9" w:rsidRPr="0055535A" w:rsidRDefault="00A942D9" w:rsidP="000F4D82">
            <w:pPr>
              <w:pStyle w:val="Default"/>
              <w:ind w:left="720"/>
              <w:rPr>
                <w:color w:val="auto"/>
                <w:sz w:val="22"/>
                <w:szCs w:val="22"/>
                <w:lang w:val="da-DK"/>
              </w:rPr>
            </w:pPr>
          </w:p>
          <w:p w14:paraId="45504DCB" w14:textId="77777777" w:rsidR="00A942D9" w:rsidRPr="0055535A" w:rsidRDefault="00A942D9" w:rsidP="00F9235F">
            <w:pPr>
              <w:pStyle w:val="Default"/>
              <w:numPr>
                <w:ilvl w:val="0"/>
                <w:numId w:val="30"/>
              </w:numPr>
              <w:ind w:left="596" w:hanging="596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color w:val="auto"/>
                <w:sz w:val="22"/>
                <w:szCs w:val="22"/>
                <w:lang w:val="da-DK"/>
              </w:rPr>
              <w:t xml:space="preserve">Rens injektionsstedet med en spritserviet og lad det tørre. </w:t>
            </w:r>
          </w:p>
          <w:p w14:paraId="34C537C5" w14:textId="77777777" w:rsidR="00A942D9" w:rsidRPr="0055535A" w:rsidRDefault="00A942D9" w:rsidP="000F4D82">
            <w:pPr>
              <w:pStyle w:val="Default"/>
              <w:rPr>
                <w:b/>
                <w:bCs/>
                <w:color w:val="auto"/>
                <w:sz w:val="22"/>
                <w:szCs w:val="22"/>
                <w:lang w:val="da-DK"/>
              </w:rPr>
            </w:pPr>
          </w:p>
        </w:tc>
      </w:tr>
      <w:tr w:rsidR="00A942D9" w:rsidRPr="0055535A" w14:paraId="641E3294" w14:textId="77777777" w:rsidTr="000F4D82">
        <w:trPr>
          <w:trHeight w:val="326"/>
        </w:trPr>
        <w:tc>
          <w:tcPr>
            <w:tcW w:w="9180" w:type="dxa"/>
          </w:tcPr>
          <w:p w14:paraId="50C9CA99" w14:textId="77777777" w:rsidR="00A942D9" w:rsidRPr="0055535A" w:rsidRDefault="00A942D9" w:rsidP="000F4D82">
            <w:pPr>
              <w:pStyle w:val="Default"/>
              <w:keepNext/>
              <w:jc w:val="center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b/>
                <w:bCs/>
                <w:color w:val="auto"/>
                <w:sz w:val="22"/>
                <w:szCs w:val="22"/>
                <w:lang w:val="da-DK"/>
              </w:rPr>
              <w:t>4) Injektion af opløsningen</w:t>
            </w:r>
          </w:p>
          <w:p w14:paraId="686E2213" w14:textId="77777777" w:rsidR="00A942D9" w:rsidRPr="0055535A" w:rsidRDefault="00A942D9" w:rsidP="000F4D82">
            <w:pPr>
              <w:pStyle w:val="Default"/>
              <w:rPr>
                <w:b/>
                <w:bCs/>
                <w:color w:val="auto"/>
                <w:sz w:val="22"/>
                <w:szCs w:val="22"/>
                <w:lang w:val="da-DK"/>
              </w:rPr>
            </w:pPr>
          </w:p>
        </w:tc>
      </w:tr>
      <w:tr w:rsidR="00A942D9" w:rsidRPr="003D476C" w14:paraId="6AF82666" w14:textId="77777777" w:rsidTr="000F4D82">
        <w:trPr>
          <w:trHeight w:val="2257"/>
        </w:trPr>
        <w:tc>
          <w:tcPr>
            <w:tcW w:w="9180" w:type="dxa"/>
          </w:tcPr>
          <w:p w14:paraId="75874562" w14:textId="5285D7ED" w:rsidR="00A942D9" w:rsidRPr="0055535A" w:rsidRDefault="00A942D9" w:rsidP="000F4D82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da-DK"/>
              </w:rPr>
            </w:pPr>
            <w:r w:rsidRPr="006F33BF">
              <w:rPr>
                <w:b/>
                <w:bCs/>
                <w:noProof/>
                <w:color w:val="auto"/>
                <w:sz w:val="22"/>
                <w:szCs w:val="22"/>
                <w:lang w:val="en-IN" w:eastAsia="en-IN"/>
              </w:rPr>
              <w:drawing>
                <wp:inline distT="0" distB="0" distL="0" distR="0" wp14:anchorId="5DE363EA" wp14:editId="51736210">
                  <wp:extent cx="1868805" cy="1685925"/>
                  <wp:effectExtent l="19050" t="19050" r="17145" b="28575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805" cy="16859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617DB6D6" w14:textId="77777777" w:rsidR="00A942D9" w:rsidRPr="0055535A" w:rsidRDefault="00A942D9" w:rsidP="000F4D82">
            <w:pPr>
              <w:pStyle w:val="Default"/>
              <w:ind w:left="567"/>
              <w:rPr>
                <w:color w:val="auto"/>
                <w:sz w:val="22"/>
                <w:szCs w:val="22"/>
                <w:lang w:val="da-DK"/>
              </w:rPr>
            </w:pPr>
          </w:p>
          <w:p w14:paraId="2EDC21DC" w14:textId="77777777" w:rsidR="00A942D9" w:rsidRPr="0055535A" w:rsidRDefault="00A942D9" w:rsidP="00A942D9">
            <w:pPr>
              <w:pStyle w:val="Default"/>
              <w:numPr>
                <w:ilvl w:val="0"/>
                <w:numId w:val="30"/>
              </w:numPr>
              <w:ind w:left="567" w:hanging="567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color w:val="auto"/>
                <w:sz w:val="22"/>
                <w:szCs w:val="22"/>
                <w:lang w:val="da-DK"/>
              </w:rPr>
              <w:t xml:space="preserve">Hold sprøjten i den ene hånd mellem to fingre med din tommelfinger for enden af stemplet. </w:t>
            </w:r>
          </w:p>
          <w:p w14:paraId="4E0BC0E6" w14:textId="77777777" w:rsidR="00A942D9" w:rsidRPr="0055535A" w:rsidRDefault="00A942D9" w:rsidP="000F4D82">
            <w:pPr>
              <w:pStyle w:val="Default"/>
              <w:ind w:left="567"/>
              <w:rPr>
                <w:color w:val="auto"/>
                <w:sz w:val="22"/>
                <w:szCs w:val="22"/>
                <w:lang w:val="da-DK"/>
              </w:rPr>
            </w:pPr>
          </w:p>
          <w:p w14:paraId="33F41870" w14:textId="77777777" w:rsidR="00A942D9" w:rsidRPr="0055535A" w:rsidRDefault="00A942D9" w:rsidP="00A942D9">
            <w:pPr>
              <w:pStyle w:val="Default"/>
              <w:numPr>
                <w:ilvl w:val="0"/>
                <w:numId w:val="30"/>
              </w:numPr>
              <w:ind w:left="567" w:hanging="567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color w:val="auto"/>
                <w:sz w:val="22"/>
                <w:szCs w:val="22"/>
                <w:lang w:val="da-DK"/>
              </w:rPr>
              <w:lastRenderedPageBreak/>
              <w:t xml:space="preserve">Sørg for, at der ikke er nogen luftbobler i sprøjten ved at presse stemplet, indtil den første dråbe kommer ud af spidsen af kanylen. </w:t>
            </w:r>
          </w:p>
          <w:p w14:paraId="365A5535" w14:textId="77777777" w:rsidR="00A942D9" w:rsidRPr="0055535A" w:rsidRDefault="00A942D9" w:rsidP="000F4D82">
            <w:pPr>
              <w:pStyle w:val="Default"/>
              <w:rPr>
                <w:b/>
                <w:bCs/>
                <w:color w:val="auto"/>
                <w:sz w:val="22"/>
                <w:szCs w:val="22"/>
                <w:lang w:val="da-DK"/>
              </w:rPr>
            </w:pPr>
          </w:p>
          <w:p w14:paraId="4283A7E6" w14:textId="7C7C2E7C" w:rsidR="00A942D9" w:rsidRPr="0055535A" w:rsidRDefault="00A942D9" w:rsidP="000F4D82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da-DK"/>
              </w:rPr>
            </w:pPr>
            <w:r w:rsidRPr="006F33BF">
              <w:rPr>
                <w:b/>
                <w:bCs/>
                <w:noProof/>
                <w:color w:val="auto"/>
                <w:sz w:val="22"/>
                <w:szCs w:val="22"/>
                <w:lang w:val="en-IN" w:eastAsia="en-IN"/>
              </w:rPr>
              <w:drawing>
                <wp:inline distT="0" distB="0" distL="0" distR="0" wp14:anchorId="777CFF11" wp14:editId="03CA21B7">
                  <wp:extent cx="2043430" cy="1661795"/>
                  <wp:effectExtent l="19050" t="19050" r="13970" b="14605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430" cy="166179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4FCCEDA2" w14:textId="77777777" w:rsidR="00A942D9" w:rsidRPr="0055535A" w:rsidRDefault="00A942D9" w:rsidP="000F4D82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</w:p>
          <w:p w14:paraId="03C539D8" w14:textId="77777777" w:rsidR="00A942D9" w:rsidRPr="0055535A" w:rsidRDefault="00A942D9" w:rsidP="00A942D9">
            <w:pPr>
              <w:pStyle w:val="Default"/>
              <w:numPr>
                <w:ilvl w:val="0"/>
                <w:numId w:val="30"/>
              </w:numPr>
              <w:ind w:left="567" w:hanging="567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color w:val="auto"/>
                <w:sz w:val="22"/>
                <w:szCs w:val="22"/>
                <w:lang w:val="da-DK"/>
              </w:rPr>
              <w:t xml:space="preserve">Hold sprøjten i en 45-90 graders vinkel på huden med kanylen ind mod huden. </w:t>
            </w:r>
          </w:p>
          <w:p w14:paraId="4048CCB7" w14:textId="77777777" w:rsidR="00A942D9" w:rsidRPr="0055535A" w:rsidRDefault="00A942D9" w:rsidP="000F4D82">
            <w:pPr>
              <w:pStyle w:val="Default"/>
              <w:ind w:left="567"/>
              <w:rPr>
                <w:color w:val="auto"/>
                <w:sz w:val="22"/>
                <w:szCs w:val="22"/>
                <w:lang w:val="da-DK"/>
              </w:rPr>
            </w:pPr>
          </w:p>
          <w:p w14:paraId="43E259A1" w14:textId="77777777" w:rsidR="00A942D9" w:rsidRPr="0055535A" w:rsidRDefault="00A942D9" w:rsidP="00A942D9">
            <w:pPr>
              <w:pStyle w:val="Default"/>
              <w:numPr>
                <w:ilvl w:val="0"/>
                <w:numId w:val="30"/>
              </w:numPr>
              <w:ind w:left="567" w:hanging="567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color w:val="auto"/>
                <w:sz w:val="22"/>
                <w:szCs w:val="22"/>
                <w:lang w:val="da-DK"/>
              </w:rPr>
              <w:t xml:space="preserve">Hold sprøjten i den ene hånd, mens du bruger den anden hånd til forsigtigt at lave en hudfold mellem din tommelfinger og de øvrige fingre på det sted, du desinficerede tidligere. </w:t>
            </w:r>
          </w:p>
          <w:p w14:paraId="5D954476" w14:textId="77777777" w:rsidR="00A942D9" w:rsidRPr="0055535A" w:rsidRDefault="00A942D9" w:rsidP="000F4D82">
            <w:pPr>
              <w:pStyle w:val="Default"/>
              <w:ind w:left="567"/>
              <w:rPr>
                <w:color w:val="auto"/>
                <w:sz w:val="22"/>
                <w:szCs w:val="22"/>
                <w:lang w:val="da-DK"/>
              </w:rPr>
            </w:pPr>
          </w:p>
          <w:p w14:paraId="42704DF1" w14:textId="77777777" w:rsidR="00A942D9" w:rsidRPr="0055535A" w:rsidRDefault="00A942D9" w:rsidP="00A942D9">
            <w:pPr>
              <w:pStyle w:val="Default"/>
              <w:numPr>
                <w:ilvl w:val="0"/>
                <w:numId w:val="30"/>
              </w:numPr>
              <w:ind w:left="567" w:hanging="567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color w:val="auto"/>
                <w:sz w:val="22"/>
                <w:szCs w:val="22"/>
                <w:lang w:val="da-DK"/>
              </w:rPr>
              <w:t xml:space="preserve">Hold fast i hudfolden, placér sprøjten på huden og tryk hurtigt kanylen ind i hudfolden. </w:t>
            </w:r>
          </w:p>
          <w:p w14:paraId="696ADFAE" w14:textId="77777777" w:rsidR="00A942D9" w:rsidRPr="0055535A" w:rsidRDefault="00A942D9" w:rsidP="000F4D82">
            <w:pPr>
              <w:pStyle w:val="Default"/>
              <w:ind w:left="567"/>
              <w:rPr>
                <w:color w:val="auto"/>
                <w:sz w:val="22"/>
                <w:szCs w:val="22"/>
                <w:lang w:val="da-DK"/>
              </w:rPr>
            </w:pPr>
          </w:p>
          <w:p w14:paraId="4413FAD7" w14:textId="0548702C" w:rsidR="00A942D9" w:rsidRPr="0055535A" w:rsidRDefault="00A942D9" w:rsidP="00A942D9">
            <w:pPr>
              <w:pStyle w:val="Default"/>
              <w:numPr>
                <w:ilvl w:val="0"/>
                <w:numId w:val="30"/>
              </w:numPr>
              <w:ind w:left="567" w:hanging="567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color w:val="auto"/>
                <w:sz w:val="22"/>
                <w:szCs w:val="22"/>
                <w:lang w:val="da-DK"/>
              </w:rPr>
              <w:t xml:space="preserve">Pres forsigtigt sprøjtens stempel med en fast hånd, indtil al væsken er </w:t>
            </w:r>
            <w:r w:rsidR="0081219E">
              <w:rPr>
                <w:color w:val="auto"/>
                <w:sz w:val="22"/>
                <w:szCs w:val="22"/>
                <w:lang w:val="da-DK"/>
              </w:rPr>
              <w:t>indsprøjtet</w:t>
            </w:r>
            <w:r w:rsidRPr="0055535A">
              <w:rPr>
                <w:color w:val="auto"/>
                <w:sz w:val="22"/>
                <w:szCs w:val="22"/>
                <w:lang w:val="da-DK"/>
              </w:rPr>
              <w:t xml:space="preserve"> under huden, og der ikke er mere væske tilbage i sprøjten. </w:t>
            </w:r>
          </w:p>
          <w:p w14:paraId="4D8AE1C5" w14:textId="77777777" w:rsidR="00A942D9" w:rsidRPr="0055535A" w:rsidRDefault="00A942D9" w:rsidP="000F4D82">
            <w:pPr>
              <w:pStyle w:val="Default"/>
              <w:ind w:left="567"/>
              <w:rPr>
                <w:color w:val="auto"/>
                <w:sz w:val="22"/>
                <w:szCs w:val="22"/>
                <w:lang w:val="da-DK"/>
              </w:rPr>
            </w:pPr>
          </w:p>
          <w:p w14:paraId="64043056" w14:textId="77777777" w:rsidR="00A942D9" w:rsidRPr="0055535A" w:rsidRDefault="00A942D9" w:rsidP="00A942D9">
            <w:pPr>
              <w:pStyle w:val="Default"/>
              <w:numPr>
                <w:ilvl w:val="0"/>
                <w:numId w:val="30"/>
              </w:numPr>
              <w:ind w:left="567" w:hanging="567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color w:val="auto"/>
                <w:sz w:val="22"/>
                <w:szCs w:val="22"/>
                <w:lang w:val="da-DK"/>
              </w:rPr>
              <w:t xml:space="preserve">Du skal presse stemplet langsomt, således at det tager ca. 30 sekunder. </w:t>
            </w:r>
          </w:p>
          <w:p w14:paraId="0FBF310E" w14:textId="77777777" w:rsidR="00A942D9" w:rsidRPr="0055535A" w:rsidRDefault="00A942D9" w:rsidP="000F4D82">
            <w:pPr>
              <w:pStyle w:val="Default"/>
              <w:ind w:left="567"/>
              <w:rPr>
                <w:color w:val="auto"/>
                <w:sz w:val="22"/>
                <w:szCs w:val="22"/>
                <w:lang w:val="da-DK"/>
              </w:rPr>
            </w:pPr>
          </w:p>
          <w:p w14:paraId="34C9A973" w14:textId="77777777" w:rsidR="00A942D9" w:rsidRPr="0055535A" w:rsidRDefault="00A942D9" w:rsidP="00A942D9">
            <w:pPr>
              <w:pStyle w:val="Default"/>
              <w:numPr>
                <w:ilvl w:val="0"/>
                <w:numId w:val="30"/>
              </w:numPr>
              <w:ind w:left="567" w:hanging="567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color w:val="auto"/>
                <w:sz w:val="22"/>
                <w:szCs w:val="22"/>
                <w:lang w:val="da-DK"/>
              </w:rPr>
              <w:t xml:space="preserve">Slip hudfolden og træk forsigtigt kanylen ud. </w:t>
            </w:r>
          </w:p>
          <w:p w14:paraId="37765F91" w14:textId="77777777" w:rsidR="00A942D9" w:rsidRPr="0055535A" w:rsidRDefault="00A942D9" w:rsidP="000F4D82">
            <w:pPr>
              <w:pStyle w:val="ListParagraph"/>
              <w:tabs>
                <w:tab w:val="left" w:pos="567"/>
              </w:tabs>
              <w:spacing w:line="260" w:lineRule="exact"/>
              <w:ind w:left="0"/>
              <w:rPr>
                <w:lang w:val="da-DK"/>
              </w:rPr>
            </w:pPr>
          </w:p>
          <w:p w14:paraId="533D1FC2" w14:textId="77777777" w:rsidR="00A942D9" w:rsidRPr="0055535A" w:rsidRDefault="00A942D9" w:rsidP="000F4D82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</w:p>
        </w:tc>
      </w:tr>
      <w:tr w:rsidR="00A942D9" w:rsidRPr="0055535A" w14:paraId="154A07ED" w14:textId="77777777" w:rsidTr="000F4D82">
        <w:tc>
          <w:tcPr>
            <w:tcW w:w="9180" w:type="dxa"/>
          </w:tcPr>
          <w:p w14:paraId="4CE5F77D" w14:textId="77777777" w:rsidR="00A942D9" w:rsidRPr="0055535A" w:rsidRDefault="00A942D9" w:rsidP="000F4D82">
            <w:pPr>
              <w:pStyle w:val="Default"/>
              <w:jc w:val="center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b/>
                <w:bCs/>
                <w:color w:val="auto"/>
                <w:sz w:val="22"/>
                <w:szCs w:val="22"/>
                <w:lang w:val="da-DK"/>
              </w:rPr>
              <w:lastRenderedPageBreak/>
              <w:t xml:space="preserve">5) Bortskaffelse af injektionsmaterialer </w:t>
            </w:r>
          </w:p>
          <w:p w14:paraId="2D54478F" w14:textId="77777777" w:rsidR="00A942D9" w:rsidRPr="0055535A" w:rsidRDefault="00A942D9" w:rsidP="000F4D82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da-DK"/>
              </w:rPr>
            </w:pPr>
          </w:p>
        </w:tc>
      </w:tr>
      <w:tr w:rsidR="00A942D9" w:rsidRPr="003D476C" w14:paraId="73842793" w14:textId="77777777" w:rsidTr="000F4D82">
        <w:tc>
          <w:tcPr>
            <w:tcW w:w="9180" w:type="dxa"/>
          </w:tcPr>
          <w:p w14:paraId="541ED3CE" w14:textId="77777777" w:rsidR="00A942D9" w:rsidRPr="0055535A" w:rsidRDefault="00A942D9" w:rsidP="000F4D82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da-DK"/>
              </w:rPr>
            </w:pPr>
          </w:p>
          <w:p w14:paraId="3DB07554" w14:textId="32E77298" w:rsidR="00A942D9" w:rsidRPr="0055535A" w:rsidRDefault="00A942D9" w:rsidP="000F4D82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da-DK"/>
              </w:rPr>
            </w:pPr>
            <w:r w:rsidRPr="006F33BF">
              <w:rPr>
                <w:b/>
                <w:bCs/>
                <w:noProof/>
                <w:color w:val="auto"/>
                <w:sz w:val="22"/>
                <w:szCs w:val="22"/>
                <w:lang w:val="en-IN" w:eastAsia="en-IN"/>
              </w:rPr>
              <w:drawing>
                <wp:inline distT="0" distB="0" distL="0" distR="0" wp14:anchorId="11522112" wp14:editId="4C59FA62">
                  <wp:extent cx="1971675" cy="1630045"/>
                  <wp:effectExtent l="0" t="0" r="9525" b="8255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63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1FC25" w14:textId="77777777" w:rsidR="00A942D9" w:rsidRPr="0055535A" w:rsidRDefault="00A942D9" w:rsidP="000F4D82">
            <w:pPr>
              <w:pStyle w:val="Default"/>
              <w:rPr>
                <w:color w:val="auto"/>
                <w:sz w:val="22"/>
                <w:szCs w:val="22"/>
                <w:lang w:val="da-DK"/>
              </w:rPr>
            </w:pPr>
          </w:p>
          <w:p w14:paraId="3C82EF1C" w14:textId="77777777" w:rsidR="00A942D9" w:rsidRPr="0055535A" w:rsidRDefault="00A942D9" w:rsidP="00A942D9">
            <w:pPr>
              <w:pStyle w:val="Default"/>
              <w:numPr>
                <w:ilvl w:val="0"/>
                <w:numId w:val="30"/>
              </w:numPr>
              <w:ind w:left="567" w:hanging="567"/>
              <w:rPr>
                <w:color w:val="auto"/>
                <w:sz w:val="22"/>
                <w:szCs w:val="22"/>
                <w:lang w:val="da-DK"/>
              </w:rPr>
            </w:pPr>
            <w:r w:rsidRPr="0055535A">
              <w:rPr>
                <w:color w:val="auto"/>
                <w:sz w:val="22"/>
                <w:szCs w:val="22"/>
                <w:lang w:val="da-DK"/>
              </w:rPr>
              <w:t xml:space="preserve">Læg sprøjten, kanylen og kanylehætten i en beholder til skarpe genstande og affald, der kan være farligt for andre personer, hvis det ikke bortskaffes korrekt. </w:t>
            </w:r>
          </w:p>
          <w:p w14:paraId="061BCC95" w14:textId="77777777" w:rsidR="00A942D9" w:rsidRPr="0055535A" w:rsidRDefault="00A942D9" w:rsidP="000F4D82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da-DK"/>
              </w:rPr>
            </w:pPr>
          </w:p>
        </w:tc>
      </w:tr>
    </w:tbl>
    <w:p w14:paraId="2FEF1C21" w14:textId="77777777" w:rsidR="00A942D9" w:rsidRPr="006F33BF" w:rsidRDefault="00A942D9" w:rsidP="00A942D9">
      <w:pPr>
        <w:adjustRightInd w:val="0"/>
        <w:rPr>
          <w:b/>
          <w:bCs/>
          <w:lang w:val="da-DK"/>
        </w:rPr>
      </w:pPr>
    </w:p>
    <w:p w14:paraId="7E5BD768" w14:textId="5D17BF25" w:rsidR="004910BE" w:rsidRPr="006F33BF" w:rsidRDefault="004E7CF9" w:rsidP="00A942D9">
      <w:pPr>
        <w:rPr>
          <w:lang w:val="da-DK"/>
        </w:rPr>
      </w:pPr>
      <w:r w:rsidRPr="006F33BF">
        <w:rPr>
          <w:noProof/>
          <w:lang w:val="en-IN" w:eastAsia="en-IN"/>
        </w:rPr>
        <w:drawing>
          <wp:anchor distT="0" distB="0" distL="0" distR="0" simplePos="0" relativeHeight="251657216" behindDoc="1" locked="0" layoutInCell="1" allowOverlap="1" wp14:anchorId="43AA40CA" wp14:editId="75845E2B">
            <wp:simplePos x="0" y="0"/>
            <wp:positionH relativeFrom="page">
              <wp:posOffset>930805</wp:posOffset>
            </wp:positionH>
            <wp:positionV relativeFrom="page">
              <wp:posOffset>3374388</wp:posOffset>
            </wp:positionV>
            <wp:extent cx="376546" cy="300037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546" cy="300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33BF">
        <w:rPr>
          <w:noProof/>
          <w:lang w:val="en-IN" w:eastAsia="en-IN"/>
        </w:rPr>
        <w:drawing>
          <wp:anchor distT="0" distB="0" distL="0" distR="0" simplePos="0" relativeHeight="251668480" behindDoc="1" locked="0" layoutInCell="1" allowOverlap="1" wp14:anchorId="721DA130" wp14:editId="75BD9B28">
            <wp:simplePos x="0" y="0"/>
            <wp:positionH relativeFrom="page">
              <wp:posOffset>930805</wp:posOffset>
            </wp:positionH>
            <wp:positionV relativeFrom="page">
              <wp:posOffset>4686299</wp:posOffset>
            </wp:positionV>
            <wp:extent cx="375796" cy="300037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796" cy="300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701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5F63CF4" wp14:editId="025FFF8A">
                <wp:simplePos x="0" y="0"/>
                <wp:positionH relativeFrom="page">
                  <wp:posOffset>906780</wp:posOffset>
                </wp:positionH>
                <wp:positionV relativeFrom="page">
                  <wp:posOffset>1127760</wp:posOffset>
                </wp:positionV>
                <wp:extent cx="5750560" cy="1602105"/>
                <wp:effectExtent l="0" t="0" r="0" b="0"/>
                <wp:wrapNone/>
                <wp:docPr id="3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0560" cy="160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8464F" w14:textId="77777777" w:rsidR="008F6234" w:rsidRDefault="008F623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F63CF4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71.4pt;margin-top:88.8pt;width:452.8pt;height:126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" filled="f" stroked="f">
                <v:textbox inset="0,0,0,0">
                  <w:txbxContent>
                    <w:p w14:paraId="6C88464F" w14:textId="77777777" w:rsidR="008F6234" w:rsidRDefault="008F6234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DC639AD" w14:textId="77777777" w:rsidR="004910BE" w:rsidRPr="006F33BF" w:rsidRDefault="004E7CF9" w:rsidP="006F33BF">
      <w:pPr>
        <w:pStyle w:val="ListParagraph"/>
        <w:numPr>
          <w:ilvl w:val="0"/>
          <w:numId w:val="1"/>
        </w:numPr>
        <w:ind w:left="567" w:hanging="567"/>
        <w:rPr>
          <w:b/>
          <w:lang w:val="da-DK"/>
        </w:rPr>
      </w:pPr>
      <w:r w:rsidRPr="006F33BF">
        <w:rPr>
          <w:b/>
          <w:lang w:val="da-DK"/>
        </w:rPr>
        <w:t>Bivirkninger</w:t>
      </w:r>
    </w:p>
    <w:p w14:paraId="589F5DA4" w14:textId="77777777" w:rsidR="004910BE" w:rsidRPr="006F33BF" w:rsidRDefault="004910BE" w:rsidP="00A942D9">
      <w:pPr>
        <w:pStyle w:val="BodyText"/>
        <w:rPr>
          <w:b/>
          <w:lang w:val="da-DK"/>
        </w:rPr>
      </w:pPr>
    </w:p>
    <w:p w14:paraId="74D83477" w14:textId="4703F4DE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Dette lægemiddel kan som alle andre lægemidler give bivirkninger, men ikke alle får bivirkninger.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 xml:space="preserve">Næsten alle patienter, der får </w:t>
      </w:r>
      <w:r w:rsidR="0013636E" w:rsidRPr="0055535A">
        <w:rPr>
          <w:lang w:val="da-DK"/>
        </w:rPr>
        <w:t>Icatibant Accord</w:t>
      </w:r>
      <w:r w:rsidRPr="006F33BF">
        <w:rPr>
          <w:lang w:val="da-DK"/>
        </w:rPr>
        <w:t>, udvikler en reaktion på injektionsstedet (såsom hudirritation,</w:t>
      </w:r>
      <w:r w:rsidR="00E97A0A"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hævelse, smerter, kløe, rødme og en brændende fornemmelse). Disse reaktioner forsvinder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sædvanligvis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uden behov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for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yderligere behandling.</w:t>
      </w:r>
    </w:p>
    <w:p w14:paraId="2561BBE8" w14:textId="77777777" w:rsidR="004910BE" w:rsidRPr="006F33BF" w:rsidRDefault="004910BE" w:rsidP="00A942D9">
      <w:pPr>
        <w:pStyle w:val="BodyText"/>
        <w:rPr>
          <w:lang w:val="da-DK"/>
        </w:rPr>
      </w:pPr>
    </w:p>
    <w:p w14:paraId="317284BB" w14:textId="2739EB6F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u w:val="single"/>
          <w:lang w:val="da-DK"/>
        </w:rPr>
        <w:t>Meget almindelige</w:t>
      </w:r>
      <w:r w:rsidRPr="006F33BF">
        <w:rPr>
          <w:spacing w:val="-3"/>
          <w:u w:val="single"/>
          <w:lang w:val="da-DK"/>
        </w:rPr>
        <w:t xml:space="preserve"> </w:t>
      </w:r>
      <w:r w:rsidRPr="006F33BF">
        <w:rPr>
          <w:u w:val="single"/>
          <w:lang w:val="da-DK"/>
        </w:rPr>
        <w:t>(</w:t>
      </w:r>
      <w:r w:rsidR="00E97A0A">
        <w:rPr>
          <w:u w:val="single"/>
          <w:lang w:val="da-DK"/>
        </w:rPr>
        <w:t xml:space="preserve">kan </w:t>
      </w:r>
      <w:r w:rsidRPr="006F33BF">
        <w:rPr>
          <w:u w:val="single"/>
          <w:lang w:val="da-DK"/>
        </w:rPr>
        <w:t>forekomme hos</w:t>
      </w:r>
      <w:r w:rsidRPr="006F33BF">
        <w:rPr>
          <w:spacing w:val="-2"/>
          <w:u w:val="single"/>
          <w:lang w:val="da-DK"/>
        </w:rPr>
        <w:t xml:space="preserve"> </w:t>
      </w:r>
      <w:r w:rsidR="00E97A0A">
        <w:rPr>
          <w:u w:val="single"/>
          <w:lang w:val="da-DK"/>
        </w:rPr>
        <w:t>flere</w:t>
      </w:r>
      <w:r w:rsidR="00E97A0A" w:rsidRPr="006F33BF">
        <w:rPr>
          <w:spacing w:val="-1"/>
          <w:u w:val="single"/>
          <w:lang w:val="da-DK"/>
        </w:rPr>
        <w:t xml:space="preserve"> </w:t>
      </w:r>
      <w:r w:rsidRPr="006F33BF">
        <w:rPr>
          <w:u w:val="single"/>
          <w:lang w:val="da-DK"/>
        </w:rPr>
        <w:t>end</w:t>
      </w:r>
      <w:r w:rsidRPr="006F33BF">
        <w:rPr>
          <w:spacing w:val="-4"/>
          <w:u w:val="single"/>
          <w:lang w:val="da-DK"/>
        </w:rPr>
        <w:t xml:space="preserve"> </w:t>
      </w:r>
      <w:r w:rsidRPr="006F33BF">
        <w:rPr>
          <w:u w:val="single"/>
          <w:lang w:val="da-DK"/>
        </w:rPr>
        <w:t>1</w:t>
      </w:r>
      <w:r w:rsidRPr="006F33BF">
        <w:rPr>
          <w:spacing w:val="-1"/>
          <w:u w:val="single"/>
          <w:lang w:val="da-DK"/>
        </w:rPr>
        <w:t xml:space="preserve"> </w:t>
      </w:r>
      <w:r w:rsidRPr="006F33BF">
        <w:rPr>
          <w:u w:val="single"/>
          <w:lang w:val="da-DK"/>
        </w:rPr>
        <w:t>ud</w:t>
      </w:r>
      <w:r w:rsidRPr="006F33BF">
        <w:rPr>
          <w:spacing w:val="-3"/>
          <w:u w:val="single"/>
          <w:lang w:val="da-DK"/>
        </w:rPr>
        <w:t xml:space="preserve"> </w:t>
      </w:r>
      <w:r w:rsidRPr="006F33BF">
        <w:rPr>
          <w:u w:val="single"/>
          <w:lang w:val="da-DK"/>
        </w:rPr>
        <w:t>af</w:t>
      </w:r>
      <w:r w:rsidRPr="006F33BF">
        <w:rPr>
          <w:spacing w:val="-3"/>
          <w:u w:val="single"/>
          <w:lang w:val="da-DK"/>
        </w:rPr>
        <w:t xml:space="preserve"> </w:t>
      </w:r>
      <w:r w:rsidRPr="006F33BF">
        <w:rPr>
          <w:u w:val="single"/>
          <w:lang w:val="da-DK"/>
        </w:rPr>
        <w:t>10</w:t>
      </w:r>
      <w:r w:rsidRPr="006F33BF">
        <w:rPr>
          <w:spacing w:val="-1"/>
          <w:u w:val="single"/>
          <w:lang w:val="da-DK"/>
        </w:rPr>
        <w:t xml:space="preserve"> </w:t>
      </w:r>
      <w:r w:rsidR="00E97A0A">
        <w:rPr>
          <w:u w:val="single"/>
          <w:lang w:val="da-DK"/>
        </w:rPr>
        <w:t>patienter</w:t>
      </w:r>
      <w:r w:rsidRPr="006F33BF">
        <w:rPr>
          <w:u w:val="single"/>
          <w:lang w:val="da-DK"/>
        </w:rPr>
        <w:t>):</w:t>
      </w:r>
    </w:p>
    <w:p w14:paraId="115ABE6C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lastRenderedPageBreak/>
        <w:t>Yderligere reaktioner på injektionsstedet (en trykkende fornemmelse, blå mærker, nedsat følelse eller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følelsesløshed,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hævede, kløende hududslæt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og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varmefornemmelse).</w:t>
      </w:r>
    </w:p>
    <w:p w14:paraId="6147E975" w14:textId="77777777" w:rsidR="004910BE" w:rsidRPr="006F33BF" w:rsidRDefault="004910BE" w:rsidP="00A942D9">
      <w:pPr>
        <w:pStyle w:val="BodyText"/>
        <w:rPr>
          <w:lang w:val="da-DK"/>
        </w:rPr>
      </w:pPr>
    </w:p>
    <w:p w14:paraId="1ED41E80" w14:textId="37FEB961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u w:val="single"/>
          <w:lang w:val="da-DK"/>
        </w:rPr>
        <w:t>Almindelige</w:t>
      </w:r>
      <w:r w:rsidRPr="006F33BF">
        <w:rPr>
          <w:spacing w:val="-1"/>
          <w:u w:val="single"/>
          <w:lang w:val="da-DK"/>
        </w:rPr>
        <w:t xml:space="preserve"> </w:t>
      </w:r>
      <w:r w:rsidRPr="006F33BF">
        <w:rPr>
          <w:u w:val="single"/>
          <w:lang w:val="da-DK"/>
        </w:rPr>
        <w:t>(</w:t>
      </w:r>
      <w:r w:rsidR="00E97A0A">
        <w:rPr>
          <w:u w:val="single"/>
          <w:lang w:val="da-DK"/>
        </w:rPr>
        <w:t xml:space="preserve">kan </w:t>
      </w:r>
      <w:r w:rsidRPr="006F33BF">
        <w:rPr>
          <w:u w:val="single"/>
          <w:lang w:val="da-DK"/>
        </w:rPr>
        <w:t>forekomme</w:t>
      </w:r>
      <w:r w:rsidRPr="006F33BF">
        <w:rPr>
          <w:spacing w:val="-3"/>
          <w:u w:val="single"/>
          <w:lang w:val="da-DK"/>
        </w:rPr>
        <w:t xml:space="preserve"> </w:t>
      </w:r>
      <w:r w:rsidRPr="006F33BF">
        <w:rPr>
          <w:u w:val="single"/>
          <w:lang w:val="da-DK"/>
        </w:rPr>
        <w:t>hos</w:t>
      </w:r>
      <w:r w:rsidRPr="006F33BF">
        <w:rPr>
          <w:spacing w:val="-1"/>
          <w:u w:val="single"/>
          <w:lang w:val="da-DK"/>
        </w:rPr>
        <w:t xml:space="preserve"> </w:t>
      </w:r>
      <w:r w:rsidRPr="006F33BF">
        <w:rPr>
          <w:u w:val="single"/>
          <w:lang w:val="da-DK"/>
        </w:rPr>
        <w:t>op</w:t>
      </w:r>
      <w:r w:rsidRPr="006F33BF">
        <w:rPr>
          <w:spacing w:val="-4"/>
          <w:u w:val="single"/>
          <w:lang w:val="da-DK"/>
        </w:rPr>
        <w:t xml:space="preserve"> </w:t>
      </w:r>
      <w:r w:rsidRPr="006F33BF">
        <w:rPr>
          <w:u w:val="single"/>
          <w:lang w:val="da-DK"/>
        </w:rPr>
        <w:t>til 1 ud</w:t>
      </w:r>
      <w:r w:rsidRPr="006F33BF">
        <w:rPr>
          <w:spacing w:val="-4"/>
          <w:u w:val="single"/>
          <w:lang w:val="da-DK"/>
        </w:rPr>
        <w:t xml:space="preserve"> </w:t>
      </w:r>
      <w:r w:rsidRPr="006F33BF">
        <w:rPr>
          <w:u w:val="single"/>
          <w:lang w:val="da-DK"/>
        </w:rPr>
        <w:t>af 10</w:t>
      </w:r>
      <w:r w:rsidRPr="006F33BF">
        <w:rPr>
          <w:spacing w:val="-1"/>
          <w:u w:val="single"/>
          <w:lang w:val="da-DK"/>
        </w:rPr>
        <w:t xml:space="preserve"> </w:t>
      </w:r>
      <w:r w:rsidR="00E97A0A">
        <w:rPr>
          <w:u w:val="single"/>
          <w:lang w:val="da-DK"/>
        </w:rPr>
        <w:t>patienter</w:t>
      </w:r>
      <w:r w:rsidRPr="006F33BF">
        <w:rPr>
          <w:u w:val="single"/>
          <w:lang w:val="da-DK"/>
        </w:rPr>
        <w:t>):</w:t>
      </w:r>
    </w:p>
    <w:p w14:paraId="3DE81704" w14:textId="77777777" w:rsidR="0073401F" w:rsidRPr="0055535A" w:rsidRDefault="004E7CF9" w:rsidP="00A942D9">
      <w:pPr>
        <w:pStyle w:val="BodyText"/>
        <w:ind w:hanging="1"/>
        <w:rPr>
          <w:spacing w:val="1"/>
          <w:lang w:val="da-DK"/>
        </w:rPr>
      </w:pPr>
      <w:r w:rsidRPr="006F33BF">
        <w:rPr>
          <w:lang w:val="da-DK"/>
        </w:rPr>
        <w:t>Kvalme</w:t>
      </w:r>
    </w:p>
    <w:p w14:paraId="0C0DFBBD" w14:textId="70209896" w:rsidR="0073401F" w:rsidRPr="0055535A" w:rsidRDefault="004E7CF9">
      <w:pPr>
        <w:pStyle w:val="BodyText"/>
        <w:ind w:hanging="1"/>
        <w:rPr>
          <w:spacing w:val="1"/>
          <w:lang w:val="da-DK"/>
        </w:rPr>
      </w:pPr>
      <w:r w:rsidRPr="006F33BF">
        <w:rPr>
          <w:lang w:val="da-DK"/>
        </w:rPr>
        <w:t>Hovedpine</w:t>
      </w:r>
    </w:p>
    <w:p w14:paraId="203A1977" w14:textId="2D8AB1DF" w:rsidR="0073401F" w:rsidRPr="0055535A" w:rsidRDefault="004E7CF9">
      <w:pPr>
        <w:pStyle w:val="BodyText"/>
        <w:ind w:hanging="1"/>
        <w:rPr>
          <w:spacing w:val="-52"/>
          <w:lang w:val="da-DK"/>
        </w:rPr>
      </w:pPr>
      <w:r w:rsidRPr="006F33BF">
        <w:rPr>
          <w:lang w:val="da-DK"/>
        </w:rPr>
        <w:t>Svimmelhed</w:t>
      </w:r>
      <w:r w:rsidRPr="006F33BF">
        <w:rPr>
          <w:spacing w:val="-52"/>
          <w:lang w:val="da-DK"/>
        </w:rPr>
        <w:t xml:space="preserve"> </w:t>
      </w:r>
    </w:p>
    <w:p w14:paraId="4AA2C4AE" w14:textId="0F7F4300" w:rsidR="004910BE" w:rsidRPr="006F33BF" w:rsidRDefault="004E7CF9" w:rsidP="006F33BF">
      <w:pPr>
        <w:pStyle w:val="BodyText"/>
        <w:ind w:hanging="1"/>
        <w:rPr>
          <w:lang w:val="da-DK"/>
        </w:rPr>
      </w:pPr>
      <w:r w:rsidRPr="006F33BF">
        <w:rPr>
          <w:lang w:val="da-DK"/>
        </w:rPr>
        <w:t>Feber</w:t>
      </w:r>
    </w:p>
    <w:p w14:paraId="572B92CB" w14:textId="77777777" w:rsidR="0073401F" w:rsidRPr="0055535A" w:rsidRDefault="004E7CF9" w:rsidP="00A942D9">
      <w:pPr>
        <w:pStyle w:val="BodyText"/>
        <w:rPr>
          <w:spacing w:val="1"/>
          <w:lang w:val="da-DK"/>
        </w:rPr>
      </w:pPr>
      <w:r w:rsidRPr="006F33BF">
        <w:rPr>
          <w:lang w:val="da-DK"/>
        </w:rPr>
        <w:t>Kløe</w:t>
      </w:r>
    </w:p>
    <w:p w14:paraId="73D913F7" w14:textId="3CD689C2" w:rsidR="0073401F" w:rsidRPr="0055535A" w:rsidRDefault="004E7CF9">
      <w:pPr>
        <w:pStyle w:val="BodyText"/>
        <w:rPr>
          <w:spacing w:val="-52"/>
          <w:lang w:val="da-DK"/>
        </w:rPr>
      </w:pPr>
      <w:r w:rsidRPr="006F33BF">
        <w:rPr>
          <w:lang w:val="da-DK"/>
        </w:rPr>
        <w:t>Udslæt</w:t>
      </w:r>
      <w:r w:rsidRPr="006F33BF">
        <w:rPr>
          <w:spacing w:val="-52"/>
          <w:lang w:val="da-DK"/>
        </w:rPr>
        <w:t xml:space="preserve"> </w:t>
      </w:r>
    </w:p>
    <w:p w14:paraId="6160192E" w14:textId="3DAB689D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Rødme</w:t>
      </w:r>
    </w:p>
    <w:p w14:paraId="3EB2EEF9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Unormale</w:t>
      </w:r>
      <w:r w:rsidRPr="006F33BF">
        <w:rPr>
          <w:spacing w:val="-5"/>
          <w:lang w:val="da-DK"/>
        </w:rPr>
        <w:t xml:space="preserve"> </w:t>
      </w:r>
      <w:r w:rsidRPr="006F33BF">
        <w:rPr>
          <w:lang w:val="da-DK"/>
        </w:rPr>
        <w:t>leverfunktionsprøver</w:t>
      </w:r>
    </w:p>
    <w:p w14:paraId="7186AA8F" w14:textId="77777777" w:rsidR="004910BE" w:rsidRPr="006F33BF" w:rsidRDefault="004910BE" w:rsidP="006F33BF">
      <w:pPr>
        <w:pStyle w:val="BodyText"/>
        <w:rPr>
          <w:lang w:val="da-DK"/>
        </w:rPr>
      </w:pPr>
    </w:p>
    <w:p w14:paraId="564A2390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u w:val="single"/>
          <w:lang w:val="da-DK"/>
        </w:rPr>
        <w:t>Ikke</w:t>
      </w:r>
      <w:r w:rsidRPr="006F33BF">
        <w:rPr>
          <w:spacing w:val="-3"/>
          <w:u w:val="single"/>
          <w:lang w:val="da-DK"/>
        </w:rPr>
        <w:t xml:space="preserve"> </w:t>
      </w:r>
      <w:r w:rsidRPr="006F33BF">
        <w:rPr>
          <w:u w:val="single"/>
          <w:lang w:val="da-DK"/>
        </w:rPr>
        <w:t>kendt</w:t>
      </w:r>
      <w:r w:rsidRPr="006F33BF">
        <w:rPr>
          <w:spacing w:val="-1"/>
          <w:u w:val="single"/>
          <w:lang w:val="da-DK"/>
        </w:rPr>
        <w:t xml:space="preserve"> </w:t>
      </w:r>
      <w:r w:rsidRPr="006F33BF">
        <w:rPr>
          <w:u w:val="single"/>
          <w:lang w:val="da-DK"/>
        </w:rPr>
        <w:t>(kan</w:t>
      </w:r>
      <w:r w:rsidRPr="006F33BF">
        <w:rPr>
          <w:spacing w:val="-2"/>
          <w:u w:val="single"/>
          <w:lang w:val="da-DK"/>
        </w:rPr>
        <w:t xml:space="preserve"> </w:t>
      </w:r>
      <w:r w:rsidRPr="006F33BF">
        <w:rPr>
          <w:u w:val="single"/>
          <w:lang w:val="da-DK"/>
        </w:rPr>
        <w:t>ikke</w:t>
      </w:r>
      <w:r w:rsidRPr="006F33BF">
        <w:rPr>
          <w:spacing w:val="-3"/>
          <w:u w:val="single"/>
          <w:lang w:val="da-DK"/>
        </w:rPr>
        <w:t xml:space="preserve"> </w:t>
      </w:r>
      <w:r w:rsidRPr="006F33BF">
        <w:rPr>
          <w:u w:val="single"/>
          <w:lang w:val="da-DK"/>
        </w:rPr>
        <w:t>estimeres</w:t>
      </w:r>
      <w:r w:rsidRPr="006F33BF">
        <w:rPr>
          <w:spacing w:val="-2"/>
          <w:u w:val="single"/>
          <w:lang w:val="da-DK"/>
        </w:rPr>
        <w:t xml:space="preserve"> </w:t>
      </w:r>
      <w:r w:rsidRPr="006F33BF">
        <w:rPr>
          <w:u w:val="single"/>
          <w:lang w:val="da-DK"/>
        </w:rPr>
        <w:t>ud</w:t>
      </w:r>
      <w:r w:rsidRPr="006F33BF">
        <w:rPr>
          <w:spacing w:val="-2"/>
          <w:u w:val="single"/>
          <w:lang w:val="da-DK"/>
        </w:rPr>
        <w:t xml:space="preserve"> </w:t>
      </w:r>
      <w:r w:rsidRPr="006F33BF">
        <w:rPr>
          <w:u w:val="single"/>
          <w:lang w:val="da-DK"/>
        </w:rPr>
        <w:t>fra</w:t>
      </w:r>
      <w:r w:rsidRPr="006F33BF">
        <w:rPr>
          <w:spacing w:val="-3"/>
          <w:u w:val="single"/>
          <w:lang w:val="da-DK"/>
        </w:rPr>
        <w:t xml:space="preserve"> </w:t>
      </w:r>
      <w:r w:rsidRPr="006F33BF">
        <w:rPr>
          <w:u w:val="single"/>
          <w:lang w:val="da-DK"/>
        </w:rPr>
        <w:t>forhåndenværende</w:t>
      </w:r>
      <w:r w:rsidRPr="006F33BF">
        <w:rPr>
          <w:spacing w:val="-2"/>
          <w:u w:val="single"/>
          <w:lang w:val="da-DK"/>
        </w:rPr>
        <w:t xml:space="preserve"> </w:t>
      </w:r>
      <w:r w:rsidRPr="006F33BF">
        <w:rPr>
          <w:u w:val="single"/>
          <w:lang w:val="da-DK"/>
        </w:rPr>
        <w:t>data):</w:t>
      </w:r>
    </w:p>
    <w:p w14:paraId="75432FA3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Nældefeber</w:t>
      </w:r>
      <w:r w:rsidRPr="006F33BF">
        <w:rPr>
          <w:spacing w:val="-5"/>
          <w:lang w:val="da-DK"/>
        </w:rPr>
        <w:t xml:space="preserve"> </w:t>
      </w:r>
      <w:r w:rsidRPr="006F33BF">
        <w:rPr>
          <w:lang w:val="da-DK"/>
        </w:rPr>
        <w:t>(urticaria)</w:t>
      </w:r>
    </w:p>
    <w:p w14:paraId="2D8788BC" w14:textId="77777777" w:rsidR="004910BE" w:rsidRPr="006F33BF" w:rsidRDefault="004910BE" w:rsidP="00A942D9">
      <w:pPr>
        <w:pStyle w:val="BodyText"/>
        <w:rPr>
          <w:lang w:val="da-DK"/>
        </w:rPr>
      </w:pPr>
    </w:p>
    <w:p w14:paraId="43956C56" w14:textId="6C953BD2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 xml:space="preserve">Hvis du bemærker, at dine anfaldssymptomer bliver værre, efter at du har fået </w:t>
      </w:r>
      <w:r w:rsidR="0013636E" w:rsidRPr="0055535A">
        <w:rPr>
          <w:lang w:val="da-DK"/>
        </w:rPr>
        <w:t>Icatibant Accord</w:t>
      </w:r>
      <w:r w:rsidRPr="006F33BF">
        <w:rPr>
          <w:lang w:val="da-DK"/>
        </w:rPr>
        <w:t xml:space="preserve">, skal du </w:t>
      </w:r>
      <w:r w:rsidR="0073401F" w:rsidRPr="0055535A">
        <w:rPr>
          <w:lang w:val="da-DK"/>
        </w:rPr>
        <w:t>straks kontakte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en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læge.</w:t>
      </w:r>
    </w:p>
    <w:p w14:paraId="566A097D" w14:textId="77777777" w:rsidR="004910BE" w:rsidRPr="006F33BF" w:rsidRDefault="004910BE" w:rsidP="006F33BF">
      <w:pPr>
        <w:pStyle w:val="BodyText"/>
        <w:rPr>
          <w:lang w:val="da-DK"/>
        </w:rPr>
      </w:pPr>
    </w:p>
    <w:p w14:paraId="3CFAEFFB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Tal med lægen, hvis du får bivirkninger, herunder bivirkninger, som ikke fremgår af denne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indlægsseddel.</w:t>
      </w:r>
    </w:p>
    <w:p w14:paraId="01D5356C" w14:textId="77777777" w:rsidR="004910BE" w:rsidRPr="006F33BF" w:rsidRDefault="004910BE" w:rsidP="006F33BF">
      <w:pPr>
        <w:pStyle w:val="BodyText"/>
        <w:rPr>
          <w:lang w:val="da-DK"/>
        </w:rPr>
      </w:pPr>
    </w:p>
    <w:p w14:paraId="6B6F1D6A" w14:textId="77777777" w:rsidR="004910BE" w:rsidRPr="006F33BF" w:rsidRDefault="004E7CF9" w:rsidP="006F33BF">
      <w:pPr>
        <w:pStyle w:val="Heading2"/>
        <w:ind w:left="0"/>
        <w:rPr>
          <w:lang w:val="da-DK"/>
        </w:rPr>
      </w:pPr>
      <w:r w:rsidRPr="006F33BF">
        <w:rPr>
          <w:lang w:val="da-DK"/>
        </w:rPr>
        <w:t>Indberetning</w:t>
      </w:r>
      <w:r w:rsidRPr="006F33BF">
        <w:rPr>
          <w:spacing w:val="-5"/>
          <w:lang w:val="da-DK"/>
        </w:rPr>
        <w:t xml:space="preserve"> </w:t>
      </w:r>
      <w:r w:rsidRPr="006F33BF">
        <w:rPr>
          <w:lang w:val="da-DK"/>
        </w:rPr>
        <w:t>af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bivirkninger</w:t>
      </w:r>
    </w:p>
    <w:p w14:paraId="040B71DE" w14:textId="62ECD4CA" w:rsidR="00E97A0A" w:rsidRDefault="004E7CF9" w:rsidP="006F33BF">
      <w:pPr>
        <w:pStyle w:val="BodyText"/>
        <w:rPr>
          <w:color w:val="000000"/>
          <w:lang w:val="da-DK"/>
        </w:rPr>
      </w:pPr>
      <w:r w:rsidRPr="006F33BF">
        <w:rPr>
          <w:lang w:val="da-DK"/>
        </w:rPr>
        <w:t>Hvis du oplever bivirkninger, bør du tale med din læge. Dette gælder også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mulige bivirkninger, som ikke er medtaget i denne indlægsseddel. Du eller dine pårørende kan også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 xml:space="preserve">indberette bivirkninger direkte til Lægemiddelstyrelsen via </w:t>
      </w:r>
      <w:r w:rsidRPr="006F33BF">
        <w:rPr>
          <w:color w:val="000000"/>
          <w:shd w:val="clear" w:color="auto" w:fill="C1C1C1"/>
          <w:lang w:val="da-DK"/>
        </w:rPr>
        <w:t>det nationale rapporteringssystem anført i</w:t>
      </w:r>
      <w:r w:rsidRPr="006F33BF">
        <w:rPr>
          <w:color w:val="000000"/>
          <w:spacing w:val="-52"/>
          <w:lang w:val="da-DK"/>
        </w:rPr>
        <w:t xml:space="preserve"> </w:t>
      </w:r>
      <w:r w:rsidRPr="006F33BF">
        <w:rPr>
          <w:color w:val="0000FF"/>
          <w:u w:val="single" w:color="0000FF"/>
          <w:shd w:val="clear" w:color="auto" w:fill="C1C1C1"/>
          <w:lang w:val="da-DK"/>
        </w:rPr>
        <w:t>Appendiks V</w:t>
      </w:r>
      <w:r w:rsidRPr="006F33BF">
        <w:rPr>
          <w:color w:val="000000"/>
          <w:lang w:val="da-DK"/>
        </w:rPr>
        <w:t xml:space="preserve">. </w:t>
      </w:r>
    </w:p>
    <w:p w14:paraId="41244D09" w14:textId="76030DA9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color w:val="000000"/>
          <w:lang w:val="da-DK"/>
        </w:rPr>
        <w:t>Ved at indrapportere bivirkninger kan du hjælpe med at fremskaffe mere information</w:t>
      </w:r>
      <w:r w:rsidRPr="006F33BF">
        <w:rPr>
          <w:color w:val="000000"/>
          <w:spacing w:val="1"/>
          <w:lang w:val="da-DK"/>
        </w:rPr>
        <w:t xml:space="preserve"> </w:t>
      </w:r>
      <w:r w:rsidRPr="006F33BF">
        <w:rPr>
          <w:color w:val="000000"/>
          <w:lang w:val="da-DK"/>
        </w:rPr>
        <w:t>om sikkerheden af</w:t>
      </w:r>
      <w:r w:rsidRPr="006F33BF">
        <w:rPr>
          <w:color w:val="000000"/>
          <w:spacing w:val="1"/>
          <w:lang w:val="da-DK"/>
        </w:rPr>
        <w:t xml:space="preserve"> </w:t>
      </w:r>
      <w:r w:rsidRPr="006F33BF">
        <w:rPr>
          <w:color w:val="000000"/>
          <w:lang w:val="da-DK"/>
        </w:rPr>
        <w:t>dette lægemiddel.</w:t>
      </w:r>
    </w:p>
    <w:p w14:paraId="28AC254B" w14:textId="77777777" w:rsidR="004910BE" w:rsidRPr="006F33BF" w:rsidRDefault="004910BE" w:rsidP="00A942D9">
      <w:pPr>
        <w:pStyle w:val="BodyText"/>
        <w:rPr>
          <w:lang w:val="da-DK"/>
        </w:rPr>
      </w:pPr>
    </w:p>
    <w:p w14:paraId="6F1F6B9C" w14:textId="77777777" w:rsidR="004910BE" w:rsidRPr="006F33BF" w:rsidRDefault="004910BE" w:rsidP="006F33BF">
      <w:pPr>
        <w:pStyle w:val="BodyText"/>
        <w:rPr>
          <w:lang w:val="da-DK"/>
        </w:rPr>
      </w:pPr>
    </w:p>
    <w:p w14:paraId="237036CF" w14:textId="77777777" w:rsidR="004910BE" w:rsidRPr="006F33BF" w:rsidRDefault="004E7CF9" w:rsidP="006F33BF">
      <w:pPr>
        <w:pStyle w:val="Heading2"/>
        <w:numPr>
          <w:ilvl w:val="0"/>
          <w:numId w:val="1"/>
        </w:numPr>
        <w:ind w:left="567" w:hanging="567"/>
        <w:rPr>
          <w:lang w:val="da-DK"/>
        </w:rPr>
      </w:pPr>
      <w:r w:rsidRPr="006F33BF">
        <w:rPr>
          <w:lang w:val="da-DK"/>
        </w:rPr>
        <w:t>Opbevaring</w:t>
      </w:r>
    </w:p>
    <w:p w14:paraId="22F375D9" w14:textId="77777777" w:rsidR="004910BE" w:rsidRPr="006F33BF" w:rsidRDefault="004910BE" w:rsidP="00A942D9">
      <w:pPr>
        <w:pStyle w:val="BodyText"/>
        <w:rPr>
          <w:b/>
          <w:lang w:val="da-DK"/>
        </w:rPr>
      </w:pPr>
    </w:p>
    <w:p w14:paraId="70FCC6B8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Opbevar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lægemidlet utilgængeligt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for børn.</w:t>
      </w:r>
    </w:p>
    <w:p w14:paraId="2C606639" w14:textId="77777777" w:rsidR="004910BE" w:rsidRPr="006F33BF" w:rsidRDefault="004910BE" w:rsidP="00A942D9">
      <w:pPr>
        <w:pStyle w:val="BodyText"/>
        <w:rPr>
          <w:lang w:val="da-DK"/>
        </w:rPr>
      </w:pPr>
    </w:p>
    <w:p w14:paraId="093E6969" w14:textId="77777777" w:rsidR="004910BE" w:rsidRPr="006F33BF" w:rsidRDefault="004E7CF9" w:rsidP="006F33BF">
      <w:pPr>
        <w:pStyle w:val="BodyText"/>
        <w:ind w:hanging="1"/>
        <w:rPr>
          <w:lang w:val="da-DK"/>
        </w:rPr>
      </w:pPr>
      <w:r w:rsidRPr="006F33BF">
        <w:rPr>
          <w:lang w:val="da-DK"/>
        </w:rPr>
        <w:t>Brug ikke lægemidlet efter den udløbsdato, der står på pakningen. Udløbsdatoen (Exp) er den sidste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dag i den nævnte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måned.</w:t>
      </w:r>
    </w:p>
    <w:p w14:paraId="3A5E864F" w14:textId="77777777" w:rsidR="004910BE" w:rsidRPr="006F33BF" w:rsidRDefault="004910BE" w:rsidP="006F33BF">
      <w:pPr>
        <w:pStyle w:val="BodyText"/>
        <w:rPr>
          <w:lang w:val="da-DK"/>
        </w:rPr>
      </w:pPr>
    </w:p>
    <w:p w14:paraId="57536222" w14:textId="0B17362D" w:rsidR="004910BE" w:rsidRPr="006F33BF" w:rsidRDefault="00482E35" w:rsidP="006F33BF">
      <w:pPr>
        <w:pStyle w:val="BodyText"/>
        <w:rPr>
          <w:lang w:val="da-DK"/>
        </w:rPr>
      </w:pPr>
      <w:r w:rsidRPr="0055535A">
        <w:rPr>
          <w:lang w:val="da-DK"/>
        </w:rPr>
        <w:t>Dette lægemiddel kræver ingen særlige forholdsregler vedrørende opbevaringen</w:t>
      </w:r>
      <w:r w:rsidR="004E7CF9" w:rsidRPr="006F33BF">
        <w:rPr>
          <w:lang w:val="da-DK"/>
        </w:rPr>
        <w:t>.</w:t>
      </w:r>
      <w:r w:rsidR="004E7CF9" w:rsidRPr="006F33BF">
        <w:rPr>
          <w:spacing w:val="-1"/>
          <w:lang w:val="da-DK"/>
        </w:rPr>
        <w:t xml:space="preserve"> </w:t>
      </w:r>
      <w:r w:rsidR="004E7CF9" w:rsidRPr="006F33BF">
        <w:rPr>
          <w:lang w:val="da-DK"/>
        </w:rPr>
        <w:t>Må</w:t>
      </w:r>
      <w:r w:rsidR="004E7CF9" w:rsidRPr="006F33BF">
        <w:rPr>
          <w:spacing w:val="-3"/>
          <w:lang w:val="da-DK"/>
        </w:rPr>
        <w:t xml:space="preserve"> </w:t>
      </w:r>
      <w:r w:rsidR="004E7CF9" w:rsidRPr="006F33BF">
        <w:rPr>
          <w:lang w:val="da-DK"/>
        </w:rPr>
        <w:t>ikke</w:t>
      </w:r>
      <w:r w:rsidR="004E7CF9" w:rsidRPr="006F33BF">
        <w:rPr>
          <w:spacing w:val="-1"/>
          <w:lang w:val="da-DK"/>
        </w:rPr>
        <w:t xml:space="preserve"> </w:t>
      </w:r>
      <w:r w:rsidR="004E7CF9" w:rsidRPr="006F33BF">
        <w:rPr>
          <w:lang w:val="da-DK"/>
        </w:rPr>
        <w:t>nedfryses.</w:t>
      </w:r>
    </w:p>
    <w:p w14:paraId="34E89F99" w14:textId="77777777" w:rsidR="004910BE" w:rsidRPr="006F33BF" w:rsidRDefault="004910BE" w:rsidP="006F33BF">
      <w:pPr>
        <w:pStyle w:val="BodyText"/>
        <w:rPr>
          <w:lang w:val="da-DK"/>
        </w:rPr>
      </w:pPr>
    </w:p>
    <w:p w14:paraId="5B3F83FA" w14:textId="123A7E14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Brug ikke dette lægemiddel, hvis du bemærker, at pakken med sprøjten eller kanylen er beskadiget,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eller hvis der ses tydelige tegn på nedbrydning, for eksempel hvis væsken er uklar, indeholder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partikler,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eller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 xml:space="preserve">hvis </w:t>
      </w:r>
      <w:r w:rsidR="000F262A">
        <w:rPr>
          <w:lang w:val="da-DK"/>
        </w:rPr>
        <w:t>opløsningens</w:t>
      </w:r>
      <w:r w:rsidR="000F262A"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farve er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ændret.</w:t>
      </w:r>
    </w:p>
    <w:p w14:paraId="2EB6EE08" w14:textId="77777777" w:rsidR="004910BE" w:rsidRPr="006F33BF" w:rsidRDefault="004910BE" w:rsidP="00A942D9">
      <w:pPr>
        <w:pStyle w:val="BodyText"/>
        <w:rPr>
          <w:lang w:val="da-DK"/>
        </w:rPr>
      </w:pPr>
    </w:p>
    <w:p w14:paraId="3AD66513" w14:textId="45082506" w:rsidR="004910BE" w:rsidRPr="0055535A" w:rsidRDefault="004E7CF9">
      <w:pPr>
        <w:pStyle w:val="BodyText"/>
        <w:rPr>
          <w:lang w:val="da-DK"/>
        </w:rPr>
      </w:pPr>
      <w:r w:rsidRPr="006F33BF">
        <w:rPr>
          <w:lang w:val="da-DK"/>
        </w:rPr>
        <w:t>Spørg apotekspersonalet, hvordan du skal bortskaffe medicinrester. Af hensyn til miljøet må du ikke</w:t>
      </w:r>
      <w:r w:rsidRPr="006F33BF">
        <w:rPr>
          <w:spacing w:val="-52"/>
          <w:lang w:val="da-DK"/>
        </w:rPr>
        <w:t xml:space="preserve"> </w:t>
      </w:r>
      <w:r w:rsidRPr="006F33BF">
        <w:rPr>
          <w:lang w:val="da-DK"/>
        </w:rPr>
        <w:t>smide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medicinrester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i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afløbet</w:t>
      </w:r>
      <w:r w:rsidR="000F262A">
        <w:rPr>
          <w:lang w:val="da-DK"/>
        </w:rPr>
        <w:t>,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toilettet</w:t>
      </w:r>
      <w:r w:rsidR="000F262A">
        <w:rPr>
          <w:lang w:val="da-DK"/>
        </w:rPr>
        <w:t xml:space="preserve"> eller skraldespanden</w:t>
      </w:r>
      <w:r w:rsidRPr="006F33BF">
        <w:rPr>
          <w:lang w:val="da-DK"/>
        </w:rPr>
        <w:t>.</w:t>
      </w:r>
    </w:p>
    <w:p w14:paraId="0568AD3E" w14:textId="1BCAE3D0" w:rsidR="00560AB3" w:rsidRPr="0055535A" w:rsidRDefault="00560AB3">
      <w:pPr>
        <w:pStyle w:val="BodyText"/>
        <w:rPr>
          <w:lang w:val="da-DK"/>
        </w:rPr>
      </w:pPr>
    </w:p>
    <w:p w14:paraId="5192768E" w14:textId="77777777" w:rsidR="00560AB3" w:rsidRPr="006F33BF" w:rsidRDefault="00560AB3" w:rsidP="006F33BF">
      <w:pPr>
        <w:pStyle w:val="BodyText"/>
        <w:rPr>
          <w:lang w:val="da-DK"/>
        </w:rPr>
      </w:pPr>
    </w:p>
    <w:p w14:paraId="417A1753" w14:textId="77777777" w:rsidR="000F262A" w:rsidRDefault="004E7CF9" w:rsidP="006F33BF">
      <w:pPr>
        <w:pStyle w:val="Heading2"/>
        <w:numPr>
          <w:ilvl w:val="0"/>
          <w:numId w:val="1"/>
        </w:numPr>
        <w:ind w:left="567" w:hanging="567"/>
        <w:rPr>
          <w:lang w:val="da-DK"/>
        </w:rPr>
      </w:pPr>
      <w:r w:rsidRPr="006F33BF">
        <w:rPr>
          <w:lang w:val="da-DK"/>
        </w:rPr>
        <w:t>Pakningsstørrelser og yderligere oplysninger</w:t>
      </w:r>
    </w:p>
    <w:p w14:paraId="6A99443A" w14:textId="77777777" w:rsidR="000F262A" w:rsidRDefault="000F262A" w:rsidP="00D141E9">
      <w:pPr>
        <w:pStyle w:val="Heading2"/>
        <w:ind w:left="0"/>
        <w:rPr>
          <w:lang w:val="da-DK"/>
        </w:rPr>
      </w:pPr>
    </w:p>
    <w:p w14:paraId="195D6B24" w14:textId="03DDAF43" w:rsidR="004910BE" w:rsidRPr="006F33BF" w:rsidRDefault="004E7CF9" w:rsidP="00D141E9">
      <w:pPr>
        <w:pStyle w:val="Heading2"/>
        <w:ind w:left="0"/>
        <w:rPr>
          <w:lang w:val="da-DK"/>
        </w:rPr>
      </w:pPr>
      <w:r w:rsidRPr="006F33BF">
        <w:rPr>
          <w:spacing w:val="-52"/>
          <w:lang w:val="da-DK"/>
        </w:rPr>
        <w:t xml:space="preserve"> </w:t>
      </w:r>
      <w:r w:rsidR="0013636E" w:rsidRPr="0055535A">
        <w:rPr>
          <w:lang w:val="da-DK"/>
        </w:rPr>
        <w:t>Icatibant Accord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indeholder:</w:t>
      </w:r>
    </w:p>
    <w:p w14:paraId="45B82450" w14:textId="77777777" w:rsidR="00FC5A37" w:rsidRPr="0055535A" w:rsidRDefault="00FC5A37" w:rsidP="00A942D9">
      <w:pPr>
        <w:pStyle w:val="BodyText"/>
        <w:rPr>
          <w:lang w:val="da-DK"/>
        </w:rPr>
      </w:pPr>
    </w:p>
    <w:p w14:paraId="2FE3F109" w14:textId="502CFEE1" w:rsidR="004910BE" w:rsidRPr="006F33BF" w:rsidRDefault="004E7CF9" w:rsidP="006F33BF">
      <w:pPr>
        <w:pStyle w:val="BodyText"/>
        <w:numPr>
          <w:ilvl w:val="0"/>
          <w:numId w:val="27"/>
        </w:numPr>
        <w:ind w:left="567" w:hanging="567"/>
        <w:rPr>
          <w:lang w:val="da-DK"/>
        </w:rPr>
      </w:pPr>
      <w:r w:rsidRPr="006F33BF">
        <w:rPr>
          <w:lang w:val="da-DK"/>
        </w:rPr>
        <w:t>Aktivt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stof:</w:t>
      </w:r>
      <w:r w:rsidRPr="006F33BF">
        <w:rPr>
          <w:spacing w:val="-1"/>
          <w:lang w:val="da-DK"/>
        </w:rPr>
        <w:t xml:space="preserve"> </w:t>
      </w:r>
      <w:r w:rsidR="00482E35" w:rsidRPr="0055535A">
        <w:rPr>
          <w:spacing w:val="-1"/>
          <w:lang w:val="da-DK"/>
        </w:rPr>
        <w:t xml:space="preserve">Icatibant. </w:t>
      </w:r>
      <w:r w:rsidRPr="006F33BF">
        <w:rPr>
          <w:lang w:val="da-DK"/>
        </w:rPr>
        <w:t>Hver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fyldt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injektionssprøjte</w:t>
      </w:r>
      <w:r w:rsidRPr="006F33BF">
        <w:rPr>
          <w:spacing w:val="-4"/>
          <w:lang w:val="da-DK"/>
        </w:rPr>
        <w:t xml:space="preserve"> </w:t>
      </w:r>
      <w:r w:rsidR="00482E35" w:rsidRPr="0055535A">
        <w:rPr>
          <w:spacing w:val="-4"/>
          <w:lang w:val="da-DK"/>
        </w:rPr>
        <w:t xml:space="preserve">med 3 ml </w:t>
      </w:r>
      <w:r w:rsidRPr="006F33BF">
        <w:rPr>
          <w:lang w:val="da-DK"/>
        </w:rPr>
        <w:t>indeholder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icatibantacetat</w:t>
      </w:r>
      <w:r w:rsidR="00482E35" w:rsidRPr="0055535A">
        <w:rPr>
          <w:lang w:val="da-DK"/>
        </w:rPr>
        <w:t xml:space="preserve"> svarende til 30 mg icatibant</w:t>
      </w:r>
      <w:r w:rsidRPr="006F33BF">
        <w:rPr>
          <w:lang w:val="da-DK"/>
        </w:rPr>
        <w:t>.</w:t>
      </w:r>
      <w:r w:rsidR="00482E35" w:rsidRPr="0055535A">
        <w:rPr>
          <w:lang w:val="da-DK"/>
        </w:rPr>
        <w:t xml:space="preserve"> Hver ml opløsning indeholder 10 mg icatibant.</w:t>
      </w:r>
    </w:p>
    <w:p w14:paraId="56A2BF82" w14:textId="1DDA8C14" w:rsidR="004910BE" w:rsidRPr="006F33BF" w:rsidRDefault="004E7CF9" w:rsidP="006F33BF">
      <w:pPr>
        <w:pStyle w:val="BodyText"/>
        <w:numPr>
          <w:ilvl w:val="0"/>
          <w:numId w:val="27"/>
        </w:numPr>
        <w:ind w:left="567" w:hanging="567"/>
        <w:rPr>
          <w:lang w:val="da-DK"/>
        </w:rPr>
      </w:pPr>
      <w:r w:rsidRPr="006F33BF">
        <w:rPr>
          <w:lang w:val="da-DK"/>
        </w:rPr>
        <w:t>Øvrige</w:t>
      </w:r>
      <w:r w:rsidRPr="006F33BF">
        <w:rPr>
          <w:spacing w:val="-5"/>
          <w:lang w:val="da-DK"/>
        </w:rPr>
        <w:t xml:space="preserve"> </w:t>
      </w:r>
      <w:r w:rsidRPr="006F33BF">
        <w:rPr>
          <w:lang w:val="da-DK"/>
        </w:rPr>
        <w:t>indholdsstoffer: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natriumchlorid,</w:t>
      </w:r>
      <w:r w:rsidRPr="006F33BF">
        <w:rPr>
          <w:spacing w:val="-3"/>
          <w:lang w:val="da-DK"/>
        </w:rPr>
        <w:t xml:space="preserve"> </w:t>
      </w:r>
      <w:r w:rsidR="00482E35" w:rsidRPr="0055535A">
        <w:rPr>
          <w:spacing w:val="-3"/>
          <w:lang w:val="da-DK"/>
        </w:rPr>
        <w:t>is</w:t>
      </w:r>
      <w:r w:rsidRPr="006F33BF">
        <w:rPr>
          <w:lang w:val="da-DK"/>
        </w:rPr>
        <w:t>eddikesyre,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natriumhydroxid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og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vand</w:t>
      </w:r>
      <w:r w:rsidRPr="006F33BF">
        <w:rPr>
          <w:spacing w:val="-6"/>
          <w:lang w:val="da-DK"/>
        </w:rPr>
        <w:t xml:space="preserve"> </w:t>
      </w:r>
      <w:r w:rsidRPr="006F33BF">
        <w:rPr>
          <w:lang w:val="da-DK"/>
        </w:rPr>
        <w:t>til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injektionsvæske.</w:t>
      </w:r>
    </w:p>
    <w:p w14:paraId="3C99C4E1" w14:textId="77777777" w:rsidR="004910BE" w:rsidRPr="006F33BF" w:rsidRDefault="004910BE" w:rsidP="006F33BF">
      <w:pPr>
        <w:pStyle w:val="BodyText"/>
        <w:rPr>
          <w:lang w:val="da-DK"/>
        </w:rPr>
      </w:pPr>
    </w:p>
    <w:p w14:paraId="7222BFBB" w14:textId="77777777" w:rsidR="004910BE" w:rsidRPr="006F33BF" w:rsidRDefault="004E7CF9" w:rsidP="006F33BF">
      <w:pPr>
        <w:pStyle w:val="Heading2"/>
        <w:ind w:left="0"/>
        <w:rPr>
          <w:lang w:val="da-DK"/>
        </w:rPr>
      </w:pPr>
      <w:r w:rsidRPr="006F33BF">
        <w:rPr>
          <w:lang w:val="da-DK"/>
        </w:rPr>
        <w:t>Udseende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og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pakningsstørrelser</w:t>
      </w:r>
    </w:p>
    <w:p w14:paraId="3A225A87" w14:textId="77777777" w:rsidR="004910BE" w:rsidRPr="006F33BF" w:rsidRDefault="004910BE" w:rsidP="00A942D9">
      <w:pPr>
        <w:pStyle w:val="BodyText"/>
        <w:rPr>
          <w:b/>
          <w:lang w:val="da-DK"/>
        </w:rPr>
      </w:pPr>
    </w:p>
    <w:p w14:paraId="52F7AE9B" w14:textId="64812E05" w:rsidR="004910BE" w:rsidRPr="006F33BF" w:rsidRDefault="0013636E" w:rsidP="006F33BF">
      <w:pPr>
        <w:pStyle w:val="BodyText"/>
        <w:rPr>
          <w:lang w:val="da-DK"/>
        </w:rPr>
      </w:pPr>
      <w:r w:rsidRPr="0055535A">
        <w:rPr>
          <w:lang w:val="da-DK"/>
        </w:rPr>
        <w:t>Icatibant Accord</w:t>
      </w:r>
      <w:r w:rsidR="004E7CF9" w:rsidRPr="006F33BF">
        <w:rPr>
          <w:lang w:val="da-DK"/>
        </w:rPr>
        <w:t xml:space="preserve"> er en klar, farveløs </w:t>
      </w:r>
      <w:r w:rsidR="00482E35" w:rsidRPr="0055535A">
        <w:rPr>
          <w:lang w:val="da-DK"/>
        </w:rPr>
        <w:t>opløsning, praktisk taget fri for fremmedlegemer</w:t>
      </w:r>
      <w:r w:rsidR="0059131E" w:rsidRPr="0055535A">
        <w:rPr>
          <w:lang w:val="da-DK"/>
        </w:rPr>
        <w:t>,</w:t>
      </w:r>
      <w:r w:rsidR="00482E35" w:rsidRPr="006F33BF">
        <w:rPr>
          <w:lang w:val="da-DK"/>
        </w:rPr>
        <w:t xml:space="preserve"> </w:t>
      </w:r>
      <w:r w:rsidR="004E7CF9" w:rsidRPr="006F33BF">
        <w:rPr>
          <w:lang w:val="da-DK"/>
        </w:rPr>
        <w:t>i en fyldt injektionssprøjte</w:t>
      </w:r>
      <w:r w:rsidR="0059131E" w:rsidRPr="0055535A">
        <w:rPr>
          <w:lang w:val="da-DK"/>
        </w:rPr>
        <w:t xml:space="preserve"> af glas</w:t>
      </w:r>
      <w:r w:rsidR="004E7CF9" w:rsidRPr="006F33BF">
        <w:rPr>
          <w:lang w:val="da-DK"/>
        </w:rPr>
        <w:t xml:space="preserve"> (3 ml).</w:t>
      </w:r>
      <w:r w:rsidR="000F262A" w:rsidRPr="006F33BF">
        <w:rPr>
          <w:lang w:val="da-DK"/>
        </w:rPr>
        <w:t xml:space="preserve"> </w:t>
      </w:r>
      <w:r w:rsidR="004E7CF9" w:rsidRPr="006F33BF">
        <w:rPr>
          <w:lang w:val="da-DK"/>
        </w:rPr>
        <w:t>Med</w:t>
      </w:r>
      <w:r w:rsidR="004E7CF9" w:rsidRPr="006F33BF">
        <w:rPr>
          <w:spacing w:val="-1"/>
          <w:lang w:val="da-DK"/>
        </w:rPr>
        <w:t xml:space="preserve"> </w:t>
      </w:r>
      <w:r w:rsidR="004E7CF9" w:rsidRPr="006F33BF">
        <w:rPr>
          <w:lang w:val="da-DK"/>
        </w:rPr>
        <w:t>pakken</w:t>
      </w:r>
      <w:r w:rsidR="004E7CF9" w:rsidRPr="006F33BF">
        <w:rPr>
          <w:spacing w:val="-3"/>
          <w:lang w:val="da-DK"/>
        </w:rPr>
        <w:t xml:space="preserve"> </w:t>
      </w:r>
      <w:r w:rsidR="004E7CF9" w:rsidRPr="006F33BF">
        <w:rPr>
          <w:lang w:val="da-DK"/>
        </w:rPr>
        <w:t>følger</w:t>
      </w:r>
      <w:r w:rsidR="004E7CF9" w:rsidRPr="006F33BF">
        <w:rPr>
          <w:spacing w:val="1"/>
          <w:lang w:val="da-DK"/>
        </w:rPr>
        <w:t xml:space="preserve"> </w:t>
      </w:r>
      <w:r w:rsidR="004E7CF9" w:rsidRPr="006F33BF">
        <w:rPr>
          <w:lang w:val="da-DK"/>
        </w:rPr>
        <w:t>en hypodermisk kanyle.</w:t>
      </w:r>
    </w:p>
    <w:p w14:paraId="02F247AE" w14:textId="77777777" w:rsidR="004910BE" w:rsidRPr="006F33BF" w:rsidRDefault="004910BE" w:rsidP="006F33BF">
      <w:pPr>
        <w:pStyle w:val="BodyText"/>
        <w:rPr>
          <w:lang w:val="da-DK"/>
        </w:rPr>
      </w:pPr>
    </w:p>
    <w:p w14:paraId="23B489BF" w14:textId="65E4DA75" w:rsidR="004910BE" w:rsidRPr="006F33BF" w:rsidRDefault="0013636E" w:rsidP="006F33BF">
      <w:pPr>
        <w:pStyle w:val="BodyText"/>
        <w:rPr>
          <w:lang w:val="da-DK"/>
        </w:rPr>
      </w:pPr>
      <w:r w:rsidRPr="0055535A">
        <w:rPr>
          <w:lang w:val="da-DK"/>
        </w:rPr>
        <w:t>Icatibant Accord</w:t>
      </w:r>
      <w:r w:rsidR="004E7CF9" w:rsidRPr="006F33BF">
        <w:rPr>
          <w:lang w:val="da-DK"/>
        </w:rPr>
        <w:t xml:space="preserve"> fås som en enkeltpakning med én fyldt injektionssprøjte med én kanyle eller tre fyldte injektionssprøjter</w:t>
      </w:r>
      <w:r w:rsidR="004E7CF9" w:rsidRPr="006F33BF">
        <w:rPr>
          <w:spacing w:val="1"/>
          <w:lang w:val="da-DK"/>
        </w:rPr>
        <w:t xml:space="preserve"> </w:t>
      </w:r>
      <w:r w:rsidR="0059131E" w:rsidRPr="0055535A">
        <w:rPr>
          <w:lang w:val="da-DK"/>
        </w:rPr>
        <w:t>med</w:t>
      </w:r>
      <w:r w:rsidR="0059131E" w:rsidRPr="006F33BF">
        <w:rPr>
          <w:spacing w:val="-4"/>
          <w:lang w:val="da-DK"/>
        </w:rPr>
        <w:t xml:space="preserve"> </w:t>
      </w:r>
      <w:r w:rsidR="004E7CF9" w:rsidRPr="006F33BF">
        <w:rPr>
          <w:lang w:val="da-DK"/>
        </w:rPr>
        <w:t>tre kanyler.</w:t>
      </w:r>
    </w:p>
    <w:p w14:paraId="60152C52" w14:textId="77777777" w:rsidR="004910BE" w:rsidRPr="006F33BF" w:rsidRDefault="004910BE" w:rsidP="006F33BF">
      <w:pPr>
        <w:pStyle w:val="BodyText"/>
        <w:rPr>
          <w:lang w:val="da-DK"/>
        </w:rPr>
      </w:pPr>
    </w:p>
    <w:p w14:paraId="27521EA8" w14:textId="77777777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>Ikke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alle</w:t>
      </w:r>
      <w:r w:rsidRPr="006F33BF">
        <w:rPr>
          <w:spacing w:val="-2"/>
          <w:lang w:val="da-DK"/>
        </w:rPr>
        <w:t xml:space="preserve"> </w:t>
      </w:r>
      <w:r w:rsidRPr="006F33BF">
        <w:rPr>
          <w:lang w:val="da-DK"/>
        </w:rPr>
        <w:t>pakningsstørrelser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er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nødvendigvis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markedsført.</w:t>
      </w:r>
    </w:p>
    <w:p w14:paraId="146ED6D8" w14:textId="77777777" w:rsidR="004910BE" w:rsidRPr="006F33BF" w:rsidRDefault="004910BE" w:rsidP="006F33BF">
      <w:pPr>
        <w:pStyle w:val="BodyText"/>
        <w:rPr>
          <w:lang w:val="da-DK"/>
        </w:rPr>
      </w:pPr>
    </w:p>
    <w:p w14:paraId="7B34DEB4" w14:textId="77777777" w:rsidR="004910BE" w:rsidRPr="006F33BF" w:rsidRDefault="004E7CF9" w:rsidP="006F33BF">
      <w:pPr>
        <w:pStyle w:val="Heading2"/>
        <w:ind w:left="0"/>
        <w:rPr>
          <w:lang w:val="da-DK"/>
        </w:rPr>
      </w:pPr>
      <w:r w:rsidRPr="006F33BF">
        <w:rPr>
          <w:lang w:val="da-DK"/>
        </w:rPr>
        <w:t>Indehaver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af</w:t>
      </w:r>
      <w:r w:rsidRPr="006F33BF">
        <w:rPr>
          <w:spacing w:val="-6"/>
          <w:lang w:val="da-DK"/>
        </w:rPr>
        <w:t xml:space="preserve"> </w:t>
      </w:r>
      <w:r w:rsidRPr="006F33BF">
        <w:rPr>
          <w:lang w:val="da-DK"/>
        </w:rPr>
        <w:t>markedsføringstilladelsen</w:t>
      </w:r>
      <w:r w:rsidRPr="006F33BF">
        <w:rPr>
          <w:spacing w:val="-3"/>
          <w:lang w:val="da-DK"/>
        </w:rPr>
        <w:t xml:space="preserve"> </w:t>
      </w:r>
      <w:r w:rsidRPr="006F33BF">
        <w:rPr>
          <w:lang w:val="da-DK"/>
        </w:rPr>
        <w:t>og</w:t>
      </w:r>
      <w:r w:rsidRPr="006F33BF">
        <w:rPr>
          <w:spacing w:val="-4"/>
          <w:lang w:val="da-DK"/>
        </w:rPr>
        <w:t xml:space="preserve"> </w:t>
      </w:r>
      <w:r w:rsidRPr="006F33BF">
        <w:rPr>
          <w:lang w:val="da-DK"/>
        </w:rPr>
        <w:t>fremstiller</w:t>
      </w:r>
    </w:p>
    <w:p w14:paraId="36508F1C" w14:textId="77777777" w:rsidR="004910BE" w:rsidRPr="006F33BF" w:rsidRDefault="004910BE" w:rsidP="006F33BF">
      <w:pPr>
        <w:pStyle w:val="BodyText"/>
        <w:rPr>
          <w:b/>
          <w:lang w:val="da-DK"/>
        </w:rPr>
      </w:pPr>
    </w:p>
    <w:p w14:paraId="641E1758" w14:textId="4EF55DFE" w:rsidR="00A315A5" w:rsidRPr="006F33BF" w:rsidRDefault="00A315A5" w:rsidP="00A942D9">
      <w:pPr>
        <w:numPr>
          <w:ilvl w:val="12"/>
          <w:numId w:val="0"/>
        </w:numPr>
        <w:ind w:right="-2"/>
        <w:jc w:val="both"/>
        <w:rPr>
          <w:bCs/>
          <w:u w:val="single"/>
          <w:lang w:val="da-DK"/>
        </w:rPr>
      </w:pPr>
      <w:r w:rsidRPr="006F33BF">
        <w:rPr>
          <w:bCs/>
          <w:u w:val="single"/>
          <w:lang w:val="da-DK"/>
        </w:rPr>
        <w:t>Indehaver af markedsføringstilladelsen:</w:t>
      </w:r>
    </w:p>
    <w:p w14:paraId="71727643" w14:textId="77777777" w:rsidR="00A315A5" w:rsidRPr="006F33BF" w:rsidRDefault="00A315A5">
      <w:pPr>
        <w:rPr>
          <w:lang w:val="da-DK"/>
        </w:rPr>
      </w:pPr>
      <w:r w:rsidRPr="006F33BF">
        <w:rPr>
          <w:bCs/>
          <w:lang w:val="da-DK"/>
        </w:rPr>
        <w:t xml:space="preserve">Accord Healthcare S.L.U. </w:t>
      </w:r>
    </w:p>
    <w:p w14:paraId="4F2FECBD" w14:textId="77777777" w:rsidR="00A315A5" w:rsidRPr="006F33BF" w:rsidRDefault="00A315A5">
      <w:pPr>
        <w:rPr>
          <w:lang w:val="da-DK"/>
        </w:rPr>
      </w:pPr>
      <w:r w:rsidRPr="006F33BF">
        <w:rPr>
          <w:lang w:val="da-DK"/>
        </w:rPr>
        <w:t xml:space="preserve">World Trade Center, </w:t>
      </w:r>
    </w:p>
    <w:p w14:paraId="7C99E6FF" w14:textId="77777777" w:rsidR="00A315A5" w:rsidRPr="006F33BF" w:rsidRDefault="00A315A5">
      <w:pPr>
        <w:rPr>
          <w:lang w:val="da-DK"/>
        </w:rPr>
      </w:pPr>
      <w:r w:rsidRPr="006F33BF">
        <w:rPr>
          <w:lang w:val="da-DK"/>
        </w:rPr>
        <w:t xml:space="preserve">Moll de Barcelona, s/n, </w:t>
      </w:r>
    </w:p>
    <w:p w14:paraId="373FCAC2" w14:textId="77777777" w:rsidR="00A315A5" w:rsidRPr="006F33BF" w:rsidRDefault="00A315A5">
      <w:pPr>
        <w:rPr>
          <w:lang w:val="da-DK"/>
        </w:rPr>
      </w:pPr>
      <w:r w:rsidRPr="006F33BF">
        <w:rPr>
          <w:lang w:val="da-DK"/>
        </w:rPr>
        <w:t xml:space="preserve">Edifici Est 6ª planta, </w:t>
      </w:r>
    </w:p>
    <w:p w14:paraId="491C34B9" w14:textId="77777777" w:rsidR="00A315A5" w:rsidRPr="006F33BF" w:rsidRDefault="00A315A5">
      <w:pPr>
        <w:numPr>
          <w:ilvl w:val="12"/>
          <w:numId w:val="0"/>
        </w:numPr>
        <w:ind w:right="-2"/>
        <w:jc w:val="both"/>
        <w:rPr>
          <w:lang w:val="da-DK"/>
        </w:rPr>
      </w:pPr>
      <w:r w:rsidRPr="006F33BF">
        <w:rPr>
          <w:lang w:val="da-DK"/>
        </w:rPr>
        <w:t>08039 Barcelona,</w:t>
      </w:r>
    </w:p>
    <w:p w14:paraId="255253B6" w14:textId="04F00FFB" w:rsidR="00A315A5" w:rsidRPr="006F33BF" w:rsidRDefault="00A315A5">
      <w:pPr>
        <w:numPr>
          <w:ilvl w:val="12"/>
          <w:numId w:val="0"/>
        </w:numPr>
        <w:ind w:right="-2"/>
        <w:jc w:val="both"/>
        <w:rPr>
          <w:lang w:val="da-DK"/>
        </w:rPr>
      </w:pPr>
      <w:r w:rsidRPr="006F33BF">
        <w:rPr>
          <w:lang w:val="da-DK"/>
        </w:rPr>
        <w:t>Spanien</w:t>
      </w:r>
    </w:p>
    <w:p w14:paraId="626241C9" w14:textId="77777777" w:rsidR="00A315A5" w:rsidRPr="006F33BF" w:rsidRDefault="00A315A5">
      <w:pPr>
        <w:numPr>
          <w:ilvl w:val="12"/>
          <w:numId w:val="0"/>
        </w:numPr>
        <w:ind w:right="-2"/>
        <w:jc w:val="both"/>
        <w:rPr>
          <w:b/>
          <w:bCs/>
          <w:lang w:val="da-DK"/>
        </w:rPr>
      </w:pPr>
    </w:p>
    <w:p w14:paraId="6E829F99" w14:textId="1C02294B" w:rsidR="00A315A5" w:rsidRPr="006F33BF" w:rsidRDefault="00A315A5">
      <w:pPr>
        <w:numPr>
          <w:ilvl w:val="12"/>
          <w:numId w:val="0"/>
        </w:numPr>
        <w:ind w:right="-2"/>
        <w:jc w:val="both"/>
        <w:rPr>
          <w:u w:val="single"/>
          <w:lang w:val="da-DK"/>
        </w:rPr>
      </w:pPr>
      <w:r w:rsidRPr="006F33BF">
        <w:rPr>
          <w:bCs/>
          <w:u w:val="single"/>
          <w:lang w:val="da-DK"/>
        </w:rPr>
        <w:t>Fremstiller:</w:t>
      </w:r>
    </w:p>
    <w:p w14:paraId="243199C9" w14:textId="77777777" w:rsidR="00A315A5" w:rsidRPr="006F33BF" w:rsidRDefault="00A315A5">
      <w:pPr>
        <w:rPr>
          <w:lang w:val="da-DK"/>
        </w:rPr>
      </w:pPr>
      <w:r w:rsidRPr="006F33BF">
        <w:rPr>
          <w:lang w:val="da-DK"/>
        </w:rPr>
        <w:t>Accord Healthcare Polska Sp.z o.o.</w:t>
      </w:r>
    </w:p>
    <w:p w14:paraId="1DE56866" w14:textId="77777777" w:rsidR="00A315A5" w:rsidRPr="006F33BF" w:rsidRDefault="00A315A5">
      <w:pPr>
        <w:rPr>
          <w:lang w:val="da-DK"/>
        </w:rPr>
      </w:pPr>
      <w:r w:rsidRPr="006F33BF">
        <w:rPr>
          <w:lang w:val="da-DK"/>
        </w:rPr>
        <w:t xml:space="preserve">ul. Lutomierska 50, </w:t>
      </w:r>
    </w:p>
    <w:p w14:paraId="04E2C343" w14:textId="77777777" w:rsidR="00A315A5" w:rsidRPr="006F33BF" w:rsidRDefault="00A315A5">
      <w:pPr>
        <w:rPr>
          <w:lang w:val="da-DK"/>
        </w:rPr>
      </w:pPr>
      <w:r w:rsidRPr="006F33BF">
        <w:rPr>
          <w:lang w:val="da-DK"/>
        </w:rPr>
        <w:t>95-200 Pabianice</w:t>
      </w:r>
    </w:p>
    <w:p w14:paraId="0A698948" w14:textId="466E8F7A" w:rsidR="00A315A5" w:rsidRPr="006F33BF" w:rsidRDefault="00A315A5">
      <w:pPr>
        <w:rPr>
          <w:lang w:val="da-DK"/>
        </w:rPr>
      </w:pPr>
      <w:r w:rsidRPr="006F33BF">
        <w:rPr>
          <w:lang w:val="da-DK"/>
        </w:rPr>
        <w:t>Polen</w:t>
      </w:r>
    </w:p>
    <w:p w14:paraId="0DC43B84" w14:textId="77777777" w:rsidR="00A315A5" w:rsidRPr="006F33BF" w:rsidRDefault="00A315A5">
      <w:pPr>
        <w:rPr>
          <w:highlight w:val="lightGray"/>
          <w:lang w:val="da-DK"/>
        </w:rPr>
      </w:pPr>
    </w:p>
    <w:p w14:paraId="3C2BFECF" w14:textId="4A6465ED" w:rsidR="00A315A5" w:rsidRPr="00F67272" w:rsidRDefault="00A315A5">
      <w:pPr>
        <w:rPr>
          <w:lang w:val="da-DK"/>
        </w:rPr>
      </w:pPr>
      <w:r w:rsidRPr="00F67272">
        <w:rPr>
          <w:lang w:val="da-DK"/>
          <w:rPrChange w:id="41" w:author="MAH Review_SL" w:date="2025-08-12T10:20:00Z" w16du:dateUtc="2025-08-12T08:20:00Z">
            <w:rPr>
              <w:bCs/>
              <w:highlight w:val="lightGray"/>
              <w:lang w:val="da-DK"/>
            </w:rPr>
          </w:rPrChange>
        </w:rPr>
        <w:t>Eller</w:t>
      </w:r>
    </w:p>
    <w:p w14:paraId="7EDB2C74" w14:textId="77777777" w:rsidR="00A315A5" w:rsidRPr="006F33BF" w:rsidDel="00F67272" w:rsidRDefault="00A315A5">
      <w:pPr>
        <w:rPr>
          <w:del w:id="42" w:author="MAH Review_SL" w:date="2025-08-12T10:19:00Z" w16du:dateUtc="2025-08-12T08:19:00Z"/>
          <w:bCs/>
          <w:highlight w:val="lightGray"/>
          <w:lang w:val="da-DK"/>
        </w:rPr>
      </w:pPr>
      <w:del w:id="43" w:author="MAH Review_SL" w:date="2025-08-12T10:20:00Z" w16du:dateUtc="2025-08-12T08:20:00Z">
        <w:r w:rsidRPr="006F33BF" w:rsidDel="00F67272">
          <w:rPr>
            <w:bCs/>
            <w:highlight w:val="lightGray"/>
            <w:lang w:val="da-DK"/>
          </w:rPr>
          <w:delText>Accord Healthcare B</w:delText>
        </w:r>
      </w:del>
      <w:del w:id="44" w:author="MAH Review_SL" w:date="2025-08-12T10:19:00Z" w16du:dateUtc="2025-08-12T08:19:00Z">
        <w:r w:rsidRPr="006F33BF" w:rsidDel="00F67272">
          <w:rPr>
            <w:bCs/>
            <w:highlight w:val="lightGray"/>
            <w:lang w:val="da-DK"/>
          </w:rPr>
          <w:delText>.V.</w:delText>
        </w:r>
      </w:del>
    </w:p>
    <w:p w14:paraId="39455581" w14:textId="77777777" w:rsidR="00A315A5" w:rsidRPr="006F33BF" w:rsidDel="00F67272" w:rsidRDefault="00A315A5">
      <w:pPr>
        <w:rPr>
          <w:del w:id="45" w:author="MAH Review_SL" w:date="2025-08-12T10:19:00Z" w16du:dateUtc="2025-08-12T08:19:00Z"/>
          <w:bCs/>
          <w:highlight w:val="lightGray"/>
          <w:lang w:val="da-DK"/>
        </w:rPr>
      </w:pPr>
      <w:del w:id="46" w:author="MAH Review_SL" w:date="2025-08-12T10:19:00Z" w16du:dateUtc="2025-08-12T08:19:00Z">
        <w:r w:rsidRPr="006F33BF" w:rsidDel="00F67272">
          <w:rPr>
            <w:bCs/>
            <w:highlight w:val="lightGray"/>
            <w:lang w:val="da-DK"/>
          </w:rPr>
          <w:delText>Winthontlaan 200, 3526KV Utrecht</w:delText>
        </w:r>
      </w:del>
    </w:p>
    <w:p w14:paraId="33EDF6FA" w14:textId="1AB69CD6" w:rsidR="00A315A5" w:rsidRDefault="00A315A5">
      <w:pPr>
        <w:rPr>
          <w:bCs/>
          <w:lang w:val="da-DK"/>
        </w:rPr>
      </w:pPr>
      <w:del w:id="47" w:author="MAH Review_SL" w:date="2025-08-12T10:19:00Z" w16du:dateUtc="2025-08-12T08:19:00Z">
        <w:r w:rsidRPr="006F33BF" w:rsidDel="00F67272">
          <w:rPr>
            <w:bCs/>
            <w:highlight w:val="lightGray"/>
            <w:lang w:val="da-DK"/>
          </w:rPr>
          <w:delText>Holland</w:delText>
        </w:r>
      </w:del>
    </w:p>
    <w:p w14:paraId="152C1477" w14:textId="77777777" w:rsidR="00F67272" w:rsidRPr="001446B0" w:rsidRDefault="00F67272" w:rsidP="00F67272">
      <w:pPr>
        <w:numPr>
          <w:ilvl w:val="12"/>
          <w:numId w:val="0"/>
        </w:numPr>
        <w:rPr>
          <w:ins w:id="48" w:author="MAH Review_SL" w:date="2025-08-12T10:20:00Z" w16du:dateUtc="2025-08-12T08:20:00Z"/>
          <w:snapToGrid w:val="0"/>
        </w:rPr>
      </w:pPr>
      <w:ins w:id="49" w:author="MAH Review_SL" w:date="2025-08-12T10:20:00Z" w16du:dateUtc="2025-08-12T08:20:00Z">
        <w:r w:rsidRPr="001446B0">
          <w:rPr>
            <w:snapToGrid w:val="0"/>
          </w:rPr>
          <w:t>Accord Healthcare single member S.A.</w:t>
        </w:r>
      </w:ins>
    </w:p>
    <w:p w14:paraId="5719D758" w14:textId="77777777" w:rsidR="00F67272" w:rsidRPr="001446B0" w:rsidRDefault="00F67272" w:rsidP="00F67272">
      <w:pPr>
        <w:numPr>
          <w:ilvl w:val="12"/>
          <w:numId w:val="0"/>
        </w:numPr>
        <w:rPr>
          <w:ins w:id="50" w:author="MAH Review_SL" w:date="2025-08-12T10:20:00Z" w16du:dateUtc="2025-08-12T08:20:00Z"/>
          <w:snapToGrid w:val="0"/>
        </w:rPr>
      </w:pPr>
      <w:ins w:id="51" w:author="MAH Review_SL" w:date="2025-08-12T10:20:00Z" w16du:dateUtc="2025-08-12T08:20:00Z">
        <w:r w:rsidRPr="001446B0">
          <w:rPr>
            <w:snapToGrid w:val="0"/>
          </w:rPr>
          <w:t xml:space="preserve">64th Km National Road Athens, </w:t>
        </w:r>
      </w:ins>
    </w:p>
    <w:p w14:paraId="15673B10" w14:textId="77777777" w:rsidR="00F67272" w:rsidRPr="001446B0" w:rsidRDefault="00F67272" w:rsidP="00F67272">
      <w:pPr>
        <w:numPr>
          <w:ilvl w:val="12"/>
          <w:numId w:val="0"/>
        </w:numPr>
        <w:rPr>
          <w:ins w:id="52" w:author="MAH Review_SL" w:date="2025-08-12T10:20:00Z" w16du:dateUtc="2025-08-12T08:20:00Z"/>
          <w:snapToGrid w:val="0"/>
        </w:rPr>
      </w:pPr>
      <w:ins w:id="53" w:author="MAH Review_SL" w:date="2025-08-12T10:20:00Z" w16du:dateUtc="2025-08-12T08:20:00Z">
        <w:r w:rsidRPr="001446B0">
          <w:rPr>
            <w:snapToGrid w:val="0"/>
          </w:rPr>
          <w:t xml:space="preserve">Lamia, </w:t>
        </w:r>
        <w:proofErr w:type="spellStart"/>
        <w:r w:rsidRPr="001446B0">
          <w:rPr>
            <w:snapToGrid w:val="0"/>
          </w:rPr>
          <w:t>Schimatari</w:t>
        </w:r>
        <w:proofErr w:type="spellEnd"/>
        <w:r w:rsidRPr="001446B0">
          <w:rPr>
            <w:snapToGrid w:val="0"/>
          </w:rPr>
          <w:t xml:space="preserve">, 32009, </w:t>
        </w:r>
      </w:ins>
    </w:p>
    <w:p w14:paraId="3451A476" w14:textId="77777777" w:rsidR="00F67272" w:rsidRPr="001446B0" w:rsidRDefault="00F67272" w:rsidP="00F67272">
      <w:pPr>
        <w:numPr>
          <w:ilvl w:val="12"/>
          <w:numId w:val="0"/>
        </w:numPr>
        <w:rPr>
          <w:ins w:id="54" w:author="MAH Review_SL" w:date="2025-08-12T10:20:00Z" w16du:dateUtc="2025-08-12T08:20:00Z"/>
          <w:snapToGrid w:val="0"/>
        </w:rPr>
      </w:pPr>
      <w:proofErr w:type="spellStart"/>
      <w:ins w:id="55" w:author="MAH Review_SL" w:date="2025-08-12T10:20:00Z" w16du:dateUtc="2025-08-12T08:20:00Z">
        <w:r w:rsidRPr="00D365BB">
          <w:rPr>
            <w:snapToGrid w:val="0"/>
            <w:lang w:val="en-US"/>
          </w:rPr>
          <w:t>Grækenland</w:t>
        </w:r>
        <w:proofErr w:type="spellEnd"/>
      </w:ins>
    </w:p>
    <w:p w14:paraId="1F91E4D2" w14:textId="77777777" w:rsidR="002A10B5" w:rsidRDefault="002A10B5">
      <w:pPr>
        <w:rPr>
          <w:bCs/>
          <w:lang w:val="da-DK"/>
        </w:rPr>
      </w:pPr>
    </w:p>
    <w:p w14:paraId="32AAB92D" w14:textId="17308885" w:rsidR="002A10B5" w:rsidRPr="00AB6203" w:rsidRDefault="00F25F2D">
      <w:pPr>
        <w:rPr>
          <w:lang w:val="da-DK"/>
        </w:rPr>
      </w:pPr>
      <w:r w:rsidRPr="00AB6203">
        <w:rPr>
          <w:lang w:val="da-DK"/>
        </w:rPr>
        <w:t>Hvis du ønsker yderligere oplysninger om dette lægemiddel, skal du henvende dig til den lokale repræsentant for indehaveren af markedsføringstilladelsen:</w:t>
      </w:r>
    </w:p>
    <w:p w14:paraId="07E73F05" w14:textId="77777777" w:rsidR="004910BE" w:rsidRPr="00AB6203" w:rsidRDefault="004910BE" w:rsidP="00926B2A">
      <w:pPr>
        <w:rPr>
          <w:lang w:val="da-D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8"/>
        <w:gridCol w:w="4516"/>
      </w:tblGrid>
      <w:tr w:rsidR="002A10B5" w:rsidRPr="00D318DD" w14:paraId="1DD49D9E" w14:textId="77777777" w:rsidTr="00816957">
        <w:tc>
          <w:tcPr>
            <w:tcW w:w="9289" w:type="dxa"/>
            <w:gridSpan w:val="2"/>
            <w:hideMark/>
          </w:tcPr>
          <w:p w14:paraId="699BECB4" w14:textId="3A68824B" w:rsidR="002A10B5" w:rsidRPr="00926B2A" w:rsidRDefault="002A10B5" w:rsidP="00926B2A">
            <w:pPr>
              <w:rPr>
                <w:lang w:val="da-DK"/>
              </w:rPr>
            </w:pPr>
            <w:r w:rsidRPr="00926B2A">
              <w:rPr>
                <w:lang w:val="da-DK"/>
              </w:rPr>
              <w:t xml:space="preserve">AT / BE / BG / CY / CZ / DE / DK / EE / FI / FR / HR / HU / </w:t>
            </w:r>
            <w:r w:rsidR="00CE042F">
              <w:rPr>
                <w:lang w:val="da-DK"/>
              </w:rPr>
              <w:t xml:space="preserve">IE / </w:t>
            </w:r>
            <w:r w:rsidRPr="00926B2A">
              <w:rPr>
                <w:lang w:val="da-DK"/>
              </w:rPr>
              <w:t>IS / IT / LT / LV / LX / MT / NL / NO / PT / PL / RO / SE / SI / SK / UK(NI) / ES</w:t>
            </w:r>
          </w:p>
        </w:tc>
      </w:tr>
      <w:tr w:rsidR="002A10B5" w:rsidRPr="00D318DD" w14:paraId="3970C281" w14:textId="77777777" w:rsidTr="00816957">
        <w:trPr>
          <w:gridAfter w:val="1"/>
          <w:wAfter w:w="4524" w:type="dxa"/>
        </w:trPr>
        <w:tc>
          <w:tcPr>
            <w:tcW w:w="4644" w:type="dxa"/>
          </w:tcPr>
          <w:p w14:paraId="00AF8347" w14:textId="77777777" w:rsidR="002A10B5" w:rsidRPr="00926B2A" w:rsidRDefault="002A10B5" w:rsidP="00926B2A">
            <w:pPr>
              <w:rPr>
                <w:lang w:val="da-DK"/>
              </w:rPr>
            </w:pPr>
            <w:r w:rsidRPr="00926B2A">
              <w:rPr>
                <w:lang w:val="da-DK"/>
              </w:rPr>
              <w:t>Accord Healthcare S.L.U.</w:t>
            </w:r>
          </w:p>
          <w:p w14:paraId="684BFC34" w14:textId="77777777" w:rsidR="002A10B5" w:rsidRPr="00926B2A" w:rsidRDefault="002A10B5" w:rsidP="00926B2A">
            <w:pPr>
              <w:rPr>
                <w:lang w:val="da-DK"/>
              </w:rPr>
            </w:pPr>
            <w:r w:rsidRPr="00926B2A">
              <w:rPr>
                <w:lang w:val="da-DK"/>
              </w:rPr>
              <w:t>Tel: +34 93 301 00 64</w:t>
            </w:r>
          </w:p>
          <w:p w14:paraId="461746AF" w14:textId="77777777" w:rsidR="002A10B5" w:rsidRPr="00926B2A" w:rsidRDefault="002A10B5" w:rsidP="00926B2A">
            <w:pPr>
              <w:rPr>
                <w:lang w:val="da-DK"/>
              </w:rPr>
            </w:pPr>
          </w:p>
          <w:p w14:paraId="05FF8D2E" w14:textId="77777777" w:rsidR="002A10B5" w:rsidRPr="00926B2A" w:rsidRDefault="002A10B5" w:rsidP="00926B2A">
            <w:pPr>
              <w:rPr>
                <w:lang w:val="da-DK"/>
              </w:rPr>
            </w:pPr>
            <w:r w:rsidRPr="00926B2A">
              <w:rPr>
                <w:lang w:val="da-DK"/>
              </w:rPr>
              <w:t>EL</w:t>
            </w:r>
          </w:p>
          <w:p w14:paraId="37D7DCE0" w14:textId="77777777" w:rsidR="002A10B5" w:rsidRPr="00926B2A" w:rsidRDefault="002A10B5" w:rsidP="00926B2A">
            <w:pPr>
              <w:rPr>
                <w:lang w:val="da-DK"/>
              </w:rPr>
            </w:pPr>
            <w:r w:rsidRPr="00926B2A">
              <w:rPr>
                <w:lang w:val="da-DK"/>
              </w:rPr>
              <w:t xml:space="preserve">Win Medica Pharmaceutical S.A. </w:t>
            </w:r>
          </w:p>
          <w:p w14:paraId="6F415BEF" w14:textId="77777777" w:rsidR="002A10B5" w:rsidRPr="00926B2A" w:rsidRDefault="002A10B5" w:rsidP="00926B2A">
            <w:pPr>
              <w:rPr>
                <w:lang w:val="da-DK"/>
              </w:rPr>
            </w:pPr>
            <w:r w:rsidRPr="00926B2A">
              <w:rPr>
                <w:lang w:val="da-DK"/>
              </w:rPr>
              <w:t>Tel: +30 210 7488 821</w:t>
            </w:r>
          </w:p>
        </w:tc>
      </w:tr>
    </w:tbl>
    <w:p w14:paraId="4D6951F2" w14:textId="77777777" w:rsidR="004910BE" w:rsidRPr="006F33BF" w:rsidRDefault="004910BE" w:rsidP="006F33BF">
      <w:pPr>
        <w:pStyle w:val="BodyText"/>
        <w:rPr>
          <w:lang w:val="da-DK"/>
        </w:rPr>
      </w:pPr>
    </w:p>
    <w:p w14:paraId="09F95101" w14:textId="4830563F" w:rsidR="00A315A5" w:rsidRPr="0055535A" w:rsidRDefault="004E7CF9" w:rsidP="00A942D9">
      <w:pPr>
        <w:pStyle w:val="Heading2"/>
        <w:ind w:left="0"/>
        <w:rPr>
          <w:spacing w:val="-52"/>
          <w:lang w:val="da-DK"/>
        </w:rPr>
      </w:pPr>
      <w:r w:rsidRPr="006F33BF">
        <w:rPr>
          <w:lang w:val="da-DK"/>
        </w:rPr>
        <w:t>Denne indlægsseddel blev senest ændret</w:t>
      </w:r>
      <w:r w:rsidR="00A315A5" w:rsidRPr="0055535A">
        <w:rPr>
          <w:lang w:val="da-DK"/>
        </w:rPr>
        <w:t xml:space="preserve"> {MM/ÅÅÅÅ}</w:t>
      </w:r>
      <w:r w:rsidRPr="006F33BF">
        <w:rPr>
          <w:spacing w:val="-52"/>
          <w:lang w:val="da-DK"/>
        </w:rPr>
        <w:t xml:space="preserve"> </w:t>
      </w:r>
    </w:p>
    <w:p w14:paraId="6B9119E8" w14:textId="77777777" w:rsidR="00A315A5" w:rsidRPr="0055535A" w:rsidRDefault="00A315A5">
      <w:pPr>
        <w:pStyle w:val="Heading2"/>
        <w:ind w:left="0"/>
        <w:rPr>
          <w:spacing w:val="-52"/>
          <w:lang w:val="da-DK"/>
        </w:rPr>
      </w:pPr>
    </w:p>
    <w:p w14:paraId="5C79946B" w14:textId="3AFF3495" w:rsidR="004910BE" w:rsidRPr="006F33BF" w:rsidRDefault="004E7CF9" w:rsidP="006F33BF">
      <w:pPr>
        <w:pStyle w:val="Heading2"/>
        <w:ind w:left="0"/>
        <w:rPr>
          <w:lang w:val="da-DK"/>
        </w:rPr>
      </w:pPr>
      <w:r w:rsidRPr="006F33BF">
        <w:rPr>
          <w:lang w:val="da-DK"/>
        </w:rPr>
        <w:t>Andre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informationskilder</w:t>
      </w:r>
    </w:p>
    <w:p w14:paraId="3F3FAF1A" w14:textId="016980F0" w:rsidR="004910BE" w:rsidRPr="006F33BF" w:rsidRDefault="004E7CF9" w:rsidP="006F33BF">
      <w:pPr>
        <w:pStyle w:val="BodyText"/>
        <w:rPr>
          <w:lang w:val="da-DK"/>
        </w:rPr>
      </w:pPr>
      <w:r w:rsidRPr="006F33BF">
        <w:rPr>
          <w:lang w:val="da-DK"/>
        </w:rPr>
        <w:t xml:space="preserve">Du kan finde yderligere oplysninger om </w:t>
      </w:r>
      <w:r w:rsidR="0013636E" w:rsidRPr="0055535A">
        <w:rPr>
          <w:lang w:val="da-DK"/>
        </w:rPr>
        <w:t>Icatibant Accord</w:t>
      </w:r>
      <w:r w:rsidRPr="006F33BF">
        <w:rPr>
          <w:lang w:val="da-DK"/>
        </w:rPr>
        <w:t xml:space="preserve"> på Det Europæiske Lægemiddelagenturs hjemmeside</w:t>
      </w:r>
      <w:r w:rsidRPr="006F33BF">
        <w:rPr>
          <w:spacing w:val="-52"/>
          <w:lang w:val="da-DK"/>
        </w:rPr>
        <w:t xml:space="preserve"> </w:t>
      </w:r>
      <w:r>
        <w:fldChar w:fldCharType="begin"/>
      </w:r>
      <w:r w:rsidRPr="003D476C">
        <w:rPr>
          <w:lang w:val="sv-SE"/>
          <w:rPrChange w:id="56" w:author="MAH Review_SL" w:date="2025-08-12T10:16:00Z" w16du:dateUtc="2025-08-12T08:16:00Z">
            <w:rPr/>
          </w:rPrChange>
        </w:rPr>
        <w:instrText>HYPERLINK "http://www.ema.europa.eu/" \h</w:instrText>
      </w:r>
      <w:r>
        <w:fldChar w:fldCharType="separate"/>
      </w:r>
      <w:r w:rsidRPr="006F33BF">
        <w:rPr>
          <w:color w:val="0000FF"/>
          <w:u w:val="single" w:color="0000FF"/>
          <w:lang w:val="da-DK"/>
        </w:rPr>
        <w:t>http://www.ema.europa.eu/</w:t>
      </w:r>
      <w:r w:rsidRPr="006F33BF">
        <w:rPr>
          <w:lang w:val="da-DK"/>
        </w:rPr>
        <w:t xml:space="preserve">. </w:t>
      </w:r>
      <w:r>
        <w:fldChar w:fldCharType="end"/>
      </w:r>
      <w:r w:rsidRPr="006F33BF">
        <w:rPr>
          <w:lang w:val="da-DK"/>
        </w:rPr>
        <w:t>Der er også links til andre websteder om sjældne sygdomme, og om,</w:t>
      </w:r>
      <w:r w:rsidRPr="006F33BF">
        <w:rPr>
          <w:spacing w:val="1"/>
          <w:lang w:val="da-DK"/>
        </w:rPr>
        <w:t xml:space="preserve"> </w:t>
      </w:r>
      <w:r w:rsidRPr="006F33BF">
        <w:rPr>
          <w:lang w:val="da-DK"/>
        </w:rPr>
        <w:t>hvordan</w:t>
      </w:r>
      <w:r w:rsidRPr="006F33BF">
        <w:rPr>
          <w:spacing w:val="-1"/>
          <w:lang w:val="da-DK"/>
        </w:rPr>
        <w:t xml:space="preserve"> </w:t>
      </w:r>
      <w:r w:rsidRPr="006F33BF">
        <w:rPr>
          <w:lang w:val="da-DK"/>
        </w:rPr>
        <w:t>de behandles.</w:t>
      </w:r>
    </w:p>
    <w:p w14:paraId="2B7B2387" w14:textId="625BAD9C" w:rsidR="004910BE" w:rsidRPr="006F33BF" w:rsidRDefault="004910BE" w:rsidP="006F33BF">
      <w:pPr>
        <w:pStyle w:val="BodyText"/>
        <w:rPr>
          <w:lang w:val="da-DK"/>
        </w:rPr>
      </w:pPr>
    </w:p>
    <w:sectPr w:rsidR="004910BE" w:rsidRPr="006F33BF" w:rsidSect="00D141E9">
      <w:pgSz w:w="11910" w:h="16840" w:code="9"/>
      <w:pgMar w:top="1134" w:right="1418" w:bottom="1134" w:left="1418" w:header="737" w:footer="73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F5AC7" w14:textId="77777777" w:rsidR="0051083E" w:rsidRDefault="0051083E">
      <w:r>
        <w:separator/>
      </w:r>
    </w:p>
  </w:endnote>
  <w:endnote w:type="continuationSeparator" w:id="0">
    <w:p w14:paraId="18FF48FC" w14:textId="77777777" w:rsidR="0051083E" w:rsidRDefault="00510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69167" w14:textId="77A673C1" w:rsidR="008F6234" w:rsidRDefault="008F6234">
    <w:pPr>
      <w:pStyle w:val="BodyText"/>
      <w:spacing w:line="14" w:lineRule="auto"/>
      <w:rPr>
        <w:sz w:val="9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05026A0" wp14:editId="1691EFBA">
              <wp:simplePos x="0" y="0"/>
              <wp:positionH relativeFrom="page">
                <wp:posOffset>3684905</wp:posOffset>
              </wp:positionH>
              <wp:positionV relativeFrom="page">
                <wp:posOffset>10053955</wp:posOffset>
              </wp:positionV>
              <wp:extent cx="201930" cy="158115"/>
              <wp:effectExtent l="0" t="0" r="0" b="0"/>
              <wp:wrapNone/>
              <wp:docPr id="2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E0EBFA" w14:textId="77777777" w:rsidR="008F6234" w:rsidRDefault="008F6234">
                          <w:pPr>
                            <w:spacing w:before="4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25B6A">
                            <w:rPr>
                              <w:rFonts w:ascii="Arial"/>
                              <w:noProof/>
                              <w:sz w:val="16"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5026A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90.15pt;margin-top:791.65pt;width:15.9pt;height:12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" filled="f" stroked="f">
              <v:textbox inset="0,0,0,0">
                <w:txbxContent>
                  <w:p w14:paraId="37E0EBFA" w14:textId="77777777" w:rsidR="008F6234" w:rsidRDefault="008F6234">
                    <w:pPr>
                      <w:spacing w:before="4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25B6A">
                      <w:rPr>
                        <w:rFonts w:ascii="Arial"/>
                        <w:noProof/>
                        <w:sz w:val="16"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DA59F" w14:textId="77777777" w:rsidR="0051083E" w:rsidRDefault="0051083E">
      <w:r>
        <w:separator/>
      </w:r>
    </w:p>
  </w:footnote>
  <w:footnote w:type="continuationSeparator" w:id="0">
    <w:p w14:paraId="36DB46A2" w14:textId="77777777" w:rsidR="0051083E" w:rsidRDefault="00510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C83"/>
    <w:multiLevelType w:val="multilevel"/>
    <w:tmpl w:val="5992CEC6"/>
    <w:lvl w:ilvl="0">
      <w:start w:val="1"/>
      <w:numFmt w:val="decimal"/>
      <w:lvlText w:val="%1"/>
      <w:lvlJc w:val="left"/>
      <w:pPr>
        <w:ind w:left="498" w:hanging="497"/>
      </w:pPr>
      <w:rPr>
        <w:rFonts w:hint="default"/>
        <w:lang w:val="en-GB" w:eastAsia="en-US" w:bidi="ar-SA"/>
      </w:rPr>
    </w:lvl>
    <w:lvl w:ilvl="1">
      <w:start w:val="8"/>
      <w:numFmt w:val="decimal"/>
      <w:lvlText w:val="%1.%2"/>
      <w:lvlJc w:val="left"/>
      <w:pPr>
        <w:ind w:left="498" w:hanging="497"/>
      </w:pPr>
      <w:rPr>
        <w:rFonts w:hint="default"/>
        <w:lang w:val="en-GB" w:eastAsia="en-US" w:bidi="ar-SA"/>
      </w:rPr>
    </w:lvl>
    <w:lvl w:ilvl="2">
      <w:start w:val="2"/>
      <w:numFmt w:val="decimal"/>
      <w:lvlText w:val="%1.%2.%3"/>
      <w:lvlJc w:val="left"/>
      <w:pPr>
        <w:ind w:left="498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3">
      <w:start w:val="1"/>
      <w:numFmt w:val="upperLetter"/>
      <w:lvlText w:val="%4."/>
      <w:lvlJc w:val="left"/>
      <w:pPr>
        <w:ind w:left="3815" w:hanging="26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en-GB" w:eastAsia="en-US" w:bidi="ar-SA"/>
      </w:rPr>
    </w:lvl>
    <w:lvl w:ilvl="4">
      <w:numFmt w:val="bullet"/>
      <w:lvlText w:val="•"/>
      <w:lvlJc w:val="left"/>
      <w:pPr>
        <w:ind w:left="5651" w:hanging="269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6261" w:hanging="269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871" w:hanging="269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480" w:hanging="269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090" w:hanging="269"/>
      </w:pPr>
      <w:rPr>
        <w:rFonts w:hint="default"/>
        <w:lang w:val="en-GB" w:eastAsia="en-US" w:bidi="ar-SA"/>
      </w:rPr>
    </w:lvl>
  </w:abstractNum>
  <w:abstractNum w:abstractNumId="1" w15:restartNumberingAfterBreak="0">
    <w:nsid w:val="028971AE"/>
    <w:multiLevelType w:val="hybridMultilevel"/>
    <w:tmpl w:val="D4A0A200"/>
    <w:lvl w:ilvl="0" w:tplc="5C6E65D6">
      <w:numFmt w:val="bullet"/>
      <w:lvlText w:val=""/>
      <w:lvlJc w:val="left"/>
      <w:pPr>
        <w:ind w:left="5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2AA2E722">
      <w:numFmt w:val="bullet"/>
      <w:lvlText w:val="•"/>
      <w:lvlJc w:val="left"/>
      <w:pPr>
        <w:ind w:left="1449" w:hanging="361"/>
      </w:pPr>
      <w:rPr>
        <w:rFonts w:hint="default"/>
        <w:lang w:val="en-GB" w:eastAsia="en-US" w:bidi="ar-SA"/>
      </w:rPr>
    </w:lvl>
    <w:lvl w:ilvl="2" w:tplc="9E64E8D8">
      <w:numFmt w:val="bullet"/>
      <w:lvlText w:val="•"/>
      <w:lvlJc w:val="left"/>
      <w:pPr>
        <w:ind w:left="2319" w:hanging="361"/>
      </w:pPr>
      <w:rPr>
        <w:rFonts w:hint="default"/>
        <w:lang w:val="en-GB" w:eastAsia="en-US" w:bidi="ar-SA"/>
      </w:rPr>
    </w:lvl>
    <w:lvl w:ilvl="3" w:tplc="2EA62088">
      <w:numFmt w:val="bullet"/>
      <w:lvlText w:val="•"/>
      <w:lvlJc w:val="left"/>
      <w:pPr>
        <w:ind w:left="3188" w:hanging="361"/>
      </w:pPr>
      <w:rPr>
        <w:rFonts w:hint="default"/>
        <w:lang w:val="en-GB" w:eastAsia="en-US" w:bidi="ar-SA"/>
      </w:rPr>
    </w:lvl>
    <w:lvl w:ilvl="4" w:tplc="873A2FB2">
      <w:numFmt w:val="bullet"/>
      <w:lvlText w:val="•"/>
      <w:lvlJc w:val="left"/>
      <w:pPr>
        <w:ind w:left="4058" w:hanging="361"/>
      </w:pPr>
      <w:rPr>
        <w:rFonts w:hint="default"/>
        <w:lang w:val="en-GB" w:eastAsia="en-US" w:bidi="ar-SA"/>
      </w:rPr>
    </w:lvl>
    <w:lvl w:ilvl="5" w:tplc="0C9AB07A">
      <w:numFmt w:val="bullet"/>
      <w:lvlText w:val="•"/>
      <w:lvlJc w:val="left"/>
      <w:pPr>
        <w:ind w:left="4928" w:hanging="361"/>
      </w:pPr>
      <w:rPr>
        <w:rFonts w:hint="default"/>
        <w:lang w:val="en-GB" w:eastAsia="en-US" w:bidi="ar-SA"/>
      </w:rPr>
    </w:lvl>
    <w:lvl w:ilvl="6" w:tplc="C81694E2">
      <w:numFmt w:val="bullet"/>
      <w:lvlText w:val="•"/>
      <w:lvlJc w:val="left"/>
      <w:pPr>
        <w:ind w:left="5797" w:hanging="361"/>
      </w:pPr>
      <w:rPr>
        <w:rFonts w:hint="default"/>
        <w:lang w:val="en-GB" w:eastAsia="en-US" w:bidi="ar-SA"/>
      </w:rPr>
    </w:lvl>
    <w:lvl w:ilvl="7" w:tplc="05422242">
      <w:numFmt w:val="bullet"/>
      <w:lvlText w:val="•"/>
      <w:lvlJc w:val="left"/>
      <w:pPr>
        <w:ind w:left="6667" w:hanging="361"/>
      </w:pPr>
      <w:rPr>
        <w:rFonts w:hint="default"/>
        <w:lang w:val="en-GB" w:eastAsia="en-US" w:bidi="ar-SA"/>
      </w:rPr>
    </w:lvl>
    <w:lvl w:ilvl="8" w:tplc="BB8A10A2">
      <w:numFmt w:val="bullet"/>
      <w:lvlText w:val="•"/>
      <w:lvlJc w:val="left"/>
      <w:pPr>
        <w:ind w:left="7536" w:hanging="361"/>
      </w:pPr>
      <w:rPr>
        <w:rFonts w:hint="default"/>
        <w:lang w:val="en-GB" w:eastAsia="en-US" w:bidi="ar-SA"/>
      </w:rPr>
    </w:lvl>
  </w:abstractNum>
  <w:abstractNum w:abstractNumId="2" w15:restartNumberingAfterBreak="0">
    <w:nsid w:val="03243062"/>
    <w:multiLevelType w:val="hybridMultilevel"/>
    <w:tmpl w:val="9BC0AF9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A0060"/>
    <w:multiLevelType w:val="hybridMultilevel"/>
    <w:tmpl w:val="44A4B2DA"/>
    <w:lvl w:ilvl="0" w:tplc="FA04059C">
      <w:numFmt w:val="bullet"/>
      <w:lvlText w:val=""/>
      <w:lvlJc w:val="left"/>
      <w:pPr>
        <w:ind w:left="674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88DE330A">
      <w:numFmt w:val="bullet"/>
      <w:lvlText w:val="•"/>
      <w:lvlJc w:val="left"/>
      <w:pPr>
        <w:ind w:left="1539" w:hanging="567"/>
      </w:pPr>
      <w:rPr>
        <w:rFonts w:hint="default"/>
        <w:lang w:val="en-GB" w:eastAsia="en-US" w:bidi="ar-SA"/>
      </w:rPr>
    </w:lvl>
    <w:lvl w:ilvl="2" w:tplc="88B8829C">
      <w:numFmt w:val="bullet"/>
      <w:lvlText w:val="•"/>
      <w:lvlJc w:val="left"/>
      <w:pPr>
        <w:ind w:left="2399" w:hanging="567"/>
      </w:pPr>
      <w:rPr>
        <w:rFonts w:hint="default"/>
        <w:lang w:val="en-GB" w:eastAsia="en-US" w:bidi="ar-SA"/>
      </w:rPr>
    </w:lvl>
    <w:lvl w:ilvl="3" w:tplc="005C363E">
      <w:numFmt w:val="bullet"/>
      <w:lvlText w:val="•"/>
      <w:lvlJc w:val="left"/>
      <w:pPr>
        <w:ind w:left="3258" w:hanging="567"/>
      </w:pPr>
      <w:rPr>
        <w:rFonts w:hint="default"/>
        <w:lang w:val="en-GB" w:eastAsia="en-US" w:bidi="ar-SA"/>
      </w:rPr>
    </w:lvl>
    <w:lvl w:ilvl="4" w:tplc="68FE4D2E">
      <w:numFmt w:val="bullet"/>
      <w:lvlText w:val="•"/>
      <w:lvlJc w:val="left"/>
      <w:pPr>
        <w:ind w:left="4118" w:hanging="567"/>
      </w:pPr>
      <w:rPr>
        <w:rFonts w:hint="default"/>
        <w:lang w:val="en-GB" w:eastAsia="en-US" w:bidi="ar-SA"/>
      </w:rPr>
    </w:lvl>
    <w:lvl w:ilvl="5" w:tplc="5774981C">
      <w:numFmt w:val="bullet"/>
      <w:lvlText w:val="•"/>
      <w:lvlJc w:val="left"/>
      <w:pPr>
        <w:ind w:left="4978" w:hanging="567"/>
      </w:pPr>
      <w:rPr>
        <w:rFonts w:hint="default"/>
        <w:lang w:val="en-GB" w:eastAsia="en-US" w:bidi="ar-SA"/>
      </w:rPr>
    </w:lvl>
    <w:lvl w:ilvl="6" w:tplc="DDBE50B2">
      <w:numFmt w:val="bullet"/>
      <w:lvlText w:val="•"/>
      <w:lvlJc w:val="left"/>
      <w:pPr>
        <w:ind w:left="5837" w:hanging="567"/>
      </w:pPr>
      <w:rPr>
        <w:rFonts w:hint="default"/>
        <w:lang w:val="en-GB" w:eastAsia="en-US" w:bidi="ar-SA"/>
      </w:rPr>
    </w:lvl>
    <w:lvl w:ilvl="7" w:tplc="0EB6AF06">
      <w:numFmt w:val="bullet"/>
      <w:lvlText w:val="•"/>
      <w:lvlJc w:val="left"/>
      <w:pPr>
        <w:ind w:left="6697" w:hanging="567"/>
      </w:pPr>
      <w:rPr>
        <w:rFonts w:hint="default"/>
        <w:lang w:val="en-GB" w:eastAsia="en-US" w:bidi="ar-SA"/>
      </w:rPr>
    </w:lvl>
    <w:lvl w:ilvl="8" w:tplc="28768174">
      <w:numFmt w:val="bullet"/>
      <w:lvlText w:val="•"/>
      <w:lvlJc w:val="left"/>
      <w:pPr>
        <w:ind w:left="7556" w:hanging="567"/>
      </w:pPr>
      <w:rPr>
        <w:rFonts w:hint="default"/>
        <w:lang w:val="en-GB" w:eastAsia="en-US" w:bidi="ar-SA"/>
      </w:rPr>
    </w:lvl>
  </w:abstractNum>
  <w:abstractNum w:abstractNumId="4" w15:restartNumberingAfterBreak="0">
    <w:nsid w:val="11855B97"/>
    <w:multiLevelType w:val="hybridMultilevel"/>
    <w:tmpl w:val="F1725868"/>
    <w:lvl w:ilvl="0" w:tplc="CE029B36">
      <w:start w:val="1"/>
      <w:numFmt w:val="bullet"/>
      <w:lvlText w:val="-"/>
      <w:lvlJc w:val="left"/>
      <w:pPr>
        <w:ind w:left="674" w:hanging="567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211A4698">
      <w:numFmt w:val="bullet"/>
      <w:lvlText w:val="•"/>
      <w:lvlJc w:val="left"/>
      <w:pPr>
        <w:ind w:left="1539" w:hanging="567"/>
      </w:pPr>
      <w:rPr>
        <w:rFonts w:hint="default"/>
        <w:lang w:val="en-GB" w:eastAsia="en-US" w:bidi="ar-SA"/>
      </w:rPr>
    </w:lvl>
    <w:lvl w:ilvl="2" w:tplc="BA4C875E">
      <w:numFmt w:val="bullet"/>
      <w:lvlText w:val="•"/>
      <w:lvlJc w:val="left"/>
      <w:pPr>
        <w:ind w:left="2399" w:hanging="567"/>
      </w:pPr>
      <w:rPr>
        <w:rFonts w:hint="default"/>
        <w:lang w:val="en-GB" w:eastAsia="en-US" w:bidi="ar-SA"/>
      </w:rPr>
    </w:lvl>
    <w:lvl w:ilvl="3" w:tplc="A13A999C">
      <w:numFmt w:val="bullet"/>
      <w:lvlText w:val="•"/>
      <w:lvlJc w:val="left"/>
      <w:pPr>
        <w:ind w:left="3258" w:hanging="567"/>
      </w:pPr>
      <w:rPr>
        <w:rFonts w:hint="default"/>
        <w:lang w:val="en-GB" w:eastAsia="en-US" w:bidi="ar-SA"/>
      </w:rPr>
    </w:lvl>
    <w:lvl w:ilvl="4" w:tplc="88AEDE90">
      <w:numFmt w:val="bullet"/>
      <w:lvlText w:val="•"/>
      <w:lvlJc w:val="left"/>
      <w:pPr>
        <w:ind w:left="4118" w:hanging="567"/>
      </w:pPr>
      <w:rPr>
        <w:rFonts w:hint="default"/>
        <w:lang w:val="en-GB" w:eastAsia="en-US" w:bidi="ar-SA"/>
      </w:rPr>
    </w:lvl>
    <w:lvl w:ilvl="5" w:tplc="C19E6F72">
      <w:numFmt w:val="bullet"/>
      <w:lvlText w:val="•"/>
      <w:lvlJc w:val="left"/>
      <w:pPr>
        <w:ind w:left="4978" w:hanging="567"/>
      </w:pPr>
      <w:rPr>
        <w:rFonts w:hint="default"/>
        <w:lang w:val="en-GB" w:eastAsia="en-US" w:bidi="ar-SA"/>
      </w:rPr>
    </w:lvl>
    <w:lvl w:ilvl="6" w:tplc="E168FBD6">
      <w:numFmt w:val="bullet"/>
      <w:lvlText w:val="•"/>
      <w:lvlJc w:val="left"/>
      <w:pPr>
        <w:ind w:left="5837" w:hanging="567"/>
      </w:pPr>
      <w:rPr>
        <w:rFonts w:hint="default"/>
        <w:lang w:val="en-GB" w:eastAsia="en-US" w:bidi="ar-SA"/>
      </w:rPr>
    </w:lvl>
    <w:lvl w:ilvl="7" w:tplc="0AE69B68">
      <w:numFmt w:val="bullet"/>
      <w:lvlText w:val="•"/>
      <w:lvlJc w:val="left"/>
      <w:pPr>
        <w:ind w:left="6697" w:hanging="567"/>
      </w:pPr>
      <w:rPr>
        <w:rFonts w:hint="default"/>
        <w:lang w:val="en-GB" w:eastAsia="en-US" w:bidi="ar-SA"/>
      </w:rPr>
    </w:lvl>
    <w:lvl w:ilvl="8" w:tplc="6D1C2898">
      <w:numFmt w:val="bullet"/>
      <w:lvlText w:val="•"/>
      <w:lvlJc w:val="left"/>
      <w:pPr>
        <w:ind w:left="7556" w:hanging="567"/>
      </w:pPr>
      <w:rPr>
        <w:rFonts w:hint="default"/>
        <w:lang w:val="en-GB" w:eastAsia="en-US" w:bidi="ar-SA"/>
      </w:rPr>
    </w:lvl>
  </w:abstractNum>
  <w:abstractNum w:abstractNumId="5" w15:restartNumberingAfterBreak="0">
    <w:nsid w:val="11C01498"/>
    <w:multiLevelType w:val="hybridMultilevel"/>
    <w:tmpl w:val="921255D2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03FAF"/>
    <w:multiLevelType w:val="hybridMultilevel"/>
    <w:tmpl w:val="CF849A94"/>
    <w:lvl w:ilvl="0" w:tplc="914C9D90">
      <w:numFmt w:val="bullet"/>
      <w:lvlText w:val=""/>
      <w:lvlJc w:val="left"/>
      <w:pPr>
        <w:ind w:left="674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211A4698">
      <w:numFmt w:val="bullet"/>
      <w:lvlText w:val="•"/>
      <w:lvlJc w:val="left"/>
      <w:pPr>
        <w:ind w:left="1539" w:hanging="567"/>
      </w:pPr>
      <w:rPr>
        <w:rFonts w:hint="default"/>
        <w:lang w:val="en-GB" w:eastAsia="en-US" w:bidi="ar-SA"/>
      </w:rPr>
    </w:lvl>
    <w:lvl w:ilvl="2" w:tplc="BA4C875E">
      <w:numFmt w:val="bullet"/>
      <w:lvlText w:val="•"/>
      <w:lvlJc w:val="left"/>
      <w:pPr>
        <w:ind w:left="2399" w:hanging="567"/>
      </w:pPr>
      <w:rPr>
        <w:rFonts w:hint="default"/>
        <w:lang w:val="en-GB" w:eastAsia="en-US" w:bidi="ar-SA"/>
      </w:rPr>
    </w:lvl>
    <w:lvl w:ilvl="3" w:tplc="A13A999C">
      <w:numFmt w:val="bullet"/>
      <w:lvlText w:val="•"/>
      <w:lvlJc w:val="left"/>
      <w:pPr>
        <w:ind w:left="3258" w:hanging="567"/>
      </w:pPr>
      <w:rPr>
        <w:rFonts w:hint="default"/>
        <w:lang w:val="en-GB" w:eastAsia="en-US" w:bidi="ar-SA"/>
      </w:rPr>
    </w:lvl>
    <w:lvl w:ilvl="4" w:tplc="88AEDE90">
      <w:numFmt w:val="bullet"/>
      <w:lvlText w:val="•"/>
      <w:lvlJc w:val="left"/>
      <w:pPr>
        <w:ind w:left="4118" w:hanging="567"/>
      </w:pPr>
      <w:rPr>
        <w:rFonts w:hint="default"/>
        <w:lang w:val="en-GB" w:eastAsia="en-US" w:bidi="ar-SA"/>
      </w:rPr>
    </w:lvl>
    <w:lvl w:ilvl="5" w:tplc="C19E6F72">
      <w:numFmt w:val="bullet"/>
      <w:lvlText w:val="•"/>
      <w:lvlJc w:val="left"/>
      <w:pPr>
        <w:ind w:left="4978" w:hanging="567"/>
      </w:pPr>
      <w:rPr>
        <w:rFonts w:hint="default"/>
        <w:lang w:val="en-GB" w:eastAsia="en-US" w:bidi="ar-SA"/>
      </w:rPr>
    </w:lvl>
    <w:lvl w:ilvl="6" w:tplc="E168FBD6">
      <w:numFmt w:val="bullet"/>
      <w:lvlText w:val="•"/>
      <w:lvlJc w:val="left"/>
      <w:pPr>
        <w:ind w:left="5837" w:hanging="567"/>
      </w:pPr>
      <w:rPr>
        <w:rFonts w:hint="default"/>
        <w:lang w:val="en-GB" w:eastAsia="en-US" w:bidi="ar-SA"/>
      </w:rPr>
    </w:lvl>
    <w:lvl w:ilvl="7" w:tplc="0AE69B68">
      <w:numFmt w:val="bullet"/>
      <w:lvlText w:val="•"/>
      <w:lvlJc w:val="left"/>
      <w:pPr>
        <w:ind w:left="6697" w:hanging="567"/>
      </w:pPr>
      <w:rPr>
        <w:rFonts w:hint="default"/>
        <w:lang w:val="en-GB" w:eastAsia="en-US" w:bidi="ar-SA"/>
      </w:rPr>
    </w:lvl>
    <w:lvl w:ilvl="8" w:tplc="6D1C2898">
      <w:numFmt w:val="bullet"/>
      <w:lvlText w:val="•"/>
      <w:lvlJc w:val="left"/>
      <w:pPr>
        <w:ind w:left="7556" w:hanging="567"/>
      </w:pPr>
      <w:rPr>
        <w:rFonts w:hint="default"/>
        <w:lang w:val="en-GB" w:eastAsia="en-US" w:bidi="ar-SA"/>
      </w:rPr>
    </w:lvl>
  </w:abstractNum>
  <w:abstractNum w:abstractNumId="7" w15:restartNumberingAfterBreak="0">
    <w:nsid w:val="182A31E9"/>
    <w:multiLevelType w:val="hybridMultilevel"/>
    <w:tmpl w:val="D1E4C628"/>
    <w:lvl w:ilvl="0" w:tplc="CE029B36">
      <w:start w:val="1"/>
      <w:numFmt w:val="bullet"/>
      <w:lvlText w:val="-"/>
      <w:lvlJc w:val="left"/>
      <w:pPr>
        <w:ind w:left="674" w:hanging="567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211A4698">
      <w:numFmt w:val="bullet"/>
      <w:lvlText w:val="•"/>
      <w:lvlJc w:val="left"/>
      <w:pPr>
        <w:ind w:left="1539" w:hanging="567"/>
      </w:pPr>
      <w:rPr>
        <w:rFonts w:hint="default"/>
        <w:lang w:val="en-GB" w:eastAsia="en-US" w:bidi="ar-SA"/>
      </w:rPr>
    </w:lvl>
    <w:lvl w:ilvl="2" w:tplc="BA4C875E">
      <w:numFmt w:val="bullet"/>
      <w:lvlText w:val="•"/>
      <w:lvlJc w:val="left"/>
      <w:pPr>
        <w:ind w:left="2399" w:hanging="567"/>
      </w:pPr>
      <w:rPr>
        <w:rFonts w:hint="default"/>
        <w:lang w:val="en-GB" w:eastAsia="en-US" w:bidi="ar-SA"/>
      </w:rPr>
    </w:lvl>
    <w:lvl w:ilvl="3" w:tplc="A13A999C">
      <w:numFmt w:val="bullet"/>
      <w:lvlText w:val="•"/>
      <w:lvlJc w:val="left"/>
      <w:pPr>
        <w:ind w:left="3258" w:hanging="567"/>
      </w:pPr>
      <w:rPr>
        <w:rFonts w:hint="default"/>
        <w:lang w:val="en-GB" w:eastAsia="en-US" w:bidi="ar-SA"/>
      </w:rPr>
    </w:lvl>
    <w:lvl w:ilvl="4" w:tplc="88AEDE90">
      <w:numFmt w:val="bullet"/>
      <w:lvlText w:val="•"/>
      <w:lvlJc w:val="left"/>
      <w:pPr>
        <w:ind w:left="4118" w:hanging="567"/>
      </w:pPr>
      <w:rPr>
        <w:rFonts w:hint="default"/>
        <w:lang w:val="en-GB" w:eastAsia="en-US" w:bidi="ar-SA"/>
      </w:rPr>
    </w:lvl>
    <w:lvl w:ilvl="5" w:tplc="C19E6F72">
      <w:numFmt w:val="bullet"/>
      <w:lvlText w:val="•"/>
      <w:lvlJc w:val="left"/>
      <w:pPr>
        <w:ind w:left="4978" w:hanging="567"/>
      </w:pPr>
      <w:rPr>
        <w:rFonts w:hint="default"/>
        <w:lang w:val="en-GB" w:eastAsia="en-US" w:bidi="ar-SA"/>
      </w:rPr>
    </w:lvl>
    <w:lvl w:ilvl="6" w:tplc="E168FBD6">
      <w:numFmt w:val="bullet"/>
      <w:lvlText w:val="•"/>
      <w:lvlJc w:val="left"/>
      <w:pPr>
        <w:ind w:left="5837" w:hanging="567"/>
      </w:pPr>
      <w:rPr>
        <w:rFonts w:hint="default"/>
        <w:lang w:val="en-GB" w:eastAsia="en-US" w:bidi="ar-SA"/>
      </w:rPr>
    </w:lvl>
    <w:lvl w:ilvl="7" w:tplc="0AE69B68">
      <w:numFmt w:val="bullet"/>
      <w:lvlText w:val="•"/>
      <w:lvlJc w:val="left"/>
      <w:pPr>
        <w:ind w:left="6697" w:hanging="567"/>
      </w:pPr>
      <w:rPr>
        <w:rFonts w:hint="default"/>
        <w:lang w:val="en-GB" w:eastAsia="en-US" w:bidi="ar-SA"/>
      </w:rPr>
    </w:lvl>
    <w:lvl w:ilvl="8" w:tplc="6D1C2898">
      <w:numFmt w:val="bullet"/>
      <w:lvlText w:val="•"/>
      <w:lvlJc w:val="left"/>
      <w:pPr>
        <w:ind w:left="7556" w:hanging="567"/>
      </w:pPr>
      <w:rPr>
        <w:rFonts w:hint="default"/>
        <w:lang w:val="en-GB" w:eastAsia="en-US" w:bidi="ar-SA"/>
      </w:rPr>
    </w:lvl>
  </w:abstractNum>
  <w:abstractNum w:abstractNumId="8" w15:restartNumberingAfterBreak="0">
    <w:nsid w:val="1919113B"/>
    <w:multiLevelType w:val="hybridMultilevel"/>
    <w:tmpl w:val="50F42CAC"/>
    <w:lvl w:ilvl="0" w:tplc="2D687782">
      <w:start w:val="4"/>
      <w:numFmt w:val="decimal"/>
      <w:lvlText w:val="%1."/>
      <w:lvlJc w:val="left"/>
      <w:pPr>
        <w:ind w:left="926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GB" w:eastAsia="en-US" w:bidi="ar-SA"/>
      </w:rPr>
    </w:lvl>
    <w:lvl w:ilvl="1" w:tplc="500A0858">
      <w:numFmt w:val="bullet"/>
      <w:lvlText w:val="•"/>
      <w:lvlJc w:val="left"/>
      <w:pPr>
        <w:ind w:left="1780" w:hanging="709"/>
      </w:pPr>
      <w:rPr>
        <w:rFonts w:hint="default"/>
        <w:lang w:val="en-GB" w:eastAsia="en-US" w:bidi="ar-SA"/>
      </w:rPr>
    </w:lvl>
    <w:lvl w:ilvl="2" w:tplc="99B8CD2C">
      <w:numFmt w:val="bullet"/>
      <w:lvlText w:val="•"/>
      <w:lvlJc w:val="left"/>
      <w:pPr>
        <w:ind w:left="2641" w:hanging="709"/>
      </w:pPr>
      <w:rPr>
        <w:rFonts w:hint="default"/>
        <w:lang w:val="en-GB" w:eastAsia="en-US" w:bidi="ar-SA"/>
      </w:rPr>
    </w:lvl>
    <w:lvl w:ilvl="3" w:tplc="D1043A58">
      <w:numFmt w:val="bullet"/>
      <w:lvlText w:val="•"/>
      <w:lvlJc w:val="left"/>
      <w:pPr>
        <w:ind w:left="3501" w:hanging="709"/>
      </w:pPr>
      <w:rPr>
        <w:rFonts w:hint="default"/>
        <w:lang w:val="en-GB" w:eastAsia="en-US" w:bidi="ar-SA"/>
      </w:rPr>
    </w:lvl>
    <w:lvl w:ilvl="4" w:tplc="A502D1E6">
      <w:numFmt w:val="bullet"/>
      <w:lvlText w:val="•"/>
      <w:lvlJc w:val="left"/>
      <w:pPr>
        <w:ind w:left="4362" w:hanging="709"/>
      </w:pPr>
      <w:rPr>
        <w:rFonts w:hint="default"/>
        <w:lang w:val="en-GB" w:eastAsia="en-US" w:bidi="ar-SA"/>
      </w:rPr>
    </w:lvl>
    <w:lvl w:ilvl="5" w:tplc="1338C00C">
      <w:numFmt w:val="bullet"/>
      <w:lvlText w:val="•"/>
      <w:lvlJc w:val="left"/>
      <w:pPr>
        <w:ind w:left="5223" w:hanging="709"/>
      </w:pPr>
      <w:rPr>
        <w:rFonts w:hint="default"/>
        <w:lang w:val="en-GB" w:eastAsia="en-US" w:bidi="ar-SA"/>
      </w:rPr>
    </w:lvl>
    <w:lvl w:ilvl="6" w:tplc="2D789884">
      <w:numFmt w:val="bullet"/>
      <w:lvlText w:val="•"/>
      <w:lvlJc w:val="left"/>
      <w:pPr>
        <w:ind w:left="6083" w:hanging="709"/>
      </w:pPr>
      <w:rPr>
        <w:rFonts w:hint="default"/>
        <w:lang w:val="en-GB" w:eastAsia="en-US" w:bidi="ar-SA"/>
      </w:rPr>
    </w:lvl>
    <w:lvl w:ilvl="7" w:tplc="76CE3F4E">
      <w:numFmt w:val="bullet"/>
      <w:lvlText w:val="•"/>
      <w:lvlJc w:val="left"/>
      <w:pPr>
        <w:ind w:left="6944" w:hanging="709"/>
      </w:pPr>
      <w:rPr>
        <w:rFonts w:hint="default"/>
        <w:lang w:val="en-GB" w:eastAsia="en-US" w:bidi="ar-SA"/>
      </w:rPr>
    </w:lvl>
    <w:lvl w:ilvl="8" w:tplc="1D7EED06">
      <w:numFmt w:val="bullet"/>
      <w:lvlText w:val="•"/>
      <w:lvlJc w:val="left"/>
      <w:pPr>
        <w:ind w:left="7805" w:hanging="709"/>
      </w:pPr>
      <w:rPr>
        <w:rFonts w:hint="default"/>
        <w:lang w:val="en-GB" w:eastAsia="en-US" w:bidi="ar-SA"/>
      </w:rPr>
    </w:lvl>
  </w:abstractNum>
  <w:abstractNum w:abstractNumId="9" w15:restartNumberingAfterBreak="0">
    <w:nsid w:val="20936C6C"/>
    <w:multiLevelType w:val="multilevel"/>
    <w:tmpl w:val="88721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10" w15:restartNumberingAfterBreak="0">
    <w:nsid w:val="219F158F"/>
    <w:multiLevelType w:val="hybridMultilevel"/>
    <w:tmpl w:val="A428266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C56AB"/>
    <w:multiLevelType w:val="hybridMultilevel"/>
    <w:tmpl w:val="29503888"/>
    <w:lvl w:ilvl="0" w:tplc="3510033E">
      <w:start w:val="4"/>
      <w:numFmt w:val="decimal"/>
      <w:lvlText w:val="%1)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9E7A1C18">
      <w:numFmt w:val="bullet"/>
      <w:lvlText w:val="•"/>
      <w:lvlJc w:val="left"/>
      <w:pPr>
        <w:ind w:left="1341" w:hanging="360"/>
      </w:pPr>
      <w:rPr>
        <w:rFonts w:hint="default"/>
        <w:lang w:val="en-GB" w:eastAsia="en-US" w:bidi="ar-SA"/>
      </w:rPr>
    </w:lvl>
    <w:lvl w:ilvl="2" w:tplc="10E20828">
      <w:numFmt w:val="bullet"/>
      <w:lvlText w:val="•"/>
      <w:lvlJc w:val="left"/>
      <w:pPr>
        <w:ind w:left="2223" w:hanging="360"/>
      </w:pPr>
      <w:rPr>
        <w:rFonts w:hint="default"/>
        <w:lang w:val="en-GB" w:eastAsia="en-US" w:bidi="ar-SA"/>
      </w:rPr>
    </w:lvl>
    <w:lvl w:ilvl="3" w:tplc="5D5295C6">
      <w:numFmt w:val="bullet"/>
      <w:lvlText w:val="•"/>
      <w:lvlJc w:val="left"/>
      <w:pPr>
        <w:ind w:left="3104" w:hanging="360"/>
      </w:pPr>
      <w:rPr>
        <w:rFonts w:hint="default"/>
        <w:lang w:val="en-GB" w:eastAsia="en-US" w:bidi="ar-SA"/>
      </w:rPr>
    </w:lvl>
    <w:lvl w:ilvl="4" w:tplc="344A5FC4">
      <w:numFmt w:val="bullet"/>
      <w:lvlText w:val="•"/>
      <w:lvlJc w:val="left"/>
      <w:pPr>
        <w:ind w:left="3986" w:hanging="360"/>
      </w:pPr>
      <w:rPr>
        <w:rFonts w:hint="default"/>
        <w:lang w:val="en-GB" w:eastAsia="en-US" w:bidi="ar-SA"/>
      </w:rPr>
    </w:lvl>
    <w:lvl w:ilvl="5" w:tplc="5E1CE712">
      <w:numFmt w:val="bullet"/>
      <w:lvlText w:val="•"/>
      <w:lvlJc w:val="left"/>
      <w:pPr>
        <w:ind w:left="4868" w:hanging="360"/>
      </w:pPr>
      <w:rPr>
        <w:rFonts w:hint="default"/>
        <w:lang w:val="en-GB" w:eastAsia="en-US" w:bidi="ar-SA"/>
      </w:rPr>
    </w:lvl>
    <w:lvl w:ilvl="6" w:tplc="3AFC4534">
      <w:numFmt w:val="bullet"/>
      <w:lvlText w:val="•"/>
      <w:lvlJc w:val="left"/>
      <w:pPr>
        <w:ind w:left="5749" w:hanging="360"/>
      </w:pPr>
      <w:rPr>
        <w:rFonts w:hint="default"/>
        <w:lang w:val="en-GB" w:eastAsia="en-US" w:bidi="ar-SA"/>
      </w:rPr>
    </w:lvl>
    <w:lvl w:ilvl="7" w:tplc="668EDC78">
      <w:numFmt w:val="bullet"/>
      <w:lvlText w:val="•"/>
      <w:lvlJc w:val="left"/>
      <w:pPr>
        <w:ind w:left="6631" w:hanging="360"/>
      </w:pPr>
      <w:rPr>
        <w:rFonts w:hint="default"/>
        <w:lang w:val="en-GB" w:eastAsia="en-US" w:bidi="ar-SA"/>
      </w:rPr>
    </w:lvl>
    <w:lvl w:ilvl="8" w:tplc="6A34B108">
      <w:numFmt w:val="bullet"/>
      <w:lvlText w:val="•"/>
      <w:lvlJc w:val="left"/>
      <w:pPr>
        <w:ind w:left="7512" w:hanging="360"/>
      </w:pPr>
      <w:rPr>
        <w:rFonts w:hint="default"/>
        <w:lang w:val="en-GB" w:eastAsia="en-US" w:bidi="ar-SA"/>
      </w:rPr>
    </w:lvl>
  </w:abstractNum>
  <w:abstractNum w:abstractNumId="12" w15:restartNumberingAfterBreak="0">
    <w:nsid w:val="2AA7797F"/>
    <w:multiLevelType w:val="multilevel"/>
    <w:tmpl w:val="31A2A4F8"/>
    <w:lvl w:ilvl="0">
      <w:start w:val="5"/>
      <w:numFmt w:val="decimal"/>
      <w:lvlText w:val="%1."/>
      <w:lvlJc w:val="left"/>
      <w:pPr>
        <w:ind w:left="784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784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GB" w:eastAsia="en-US" w:bidi="ar-SA"/>
      </w:rPr>
    </w:lvl>
    <w:lvl w:ilvl="2">
      <w:numFmt w:val="bullet"/>
      <w:lvlText w:val="•"/>
      <w:lvlJc w:val="left"/>
      <w:pPr>
        <w:ind w:left="2529" w:hanging="567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403" w:hanging="567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278" w:hanging="567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153" w:hanging="567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027" w:hanging="567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902" w:hanging="567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777" w:hanging="567"/>
      </w:pPr>
      <w:rPr>
        <w:rFonts w:hint="default"/>
        <w:lang w:val="en-GB" w:eastAsia="en-US" w:bidi="ar-SA"/>
      </w:rPr>
    </w:lvl>
  </w:abstractNum>
  <w:abstractNum w:abstractNumId="13" w15:restartNumberingAfterBreak="0">
    <w:nsid w:val="2BEA5BC3"/>
    <w:multiLevelType w:val="hybridMultilevel"/>
    <w:tmpl w:val="082CE70E"/>
    <w:lvl w:ilvl="0" w:tplc="8722A3BA">
      <w:start w:val="1"/>
      <w:numFmt w:val="decimal"/>
      <w:lvlText w:val="%1)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B5564B2E">
      <w:numFmt w:val="bullet"/>
      <w:lvlText w:val="•"/>
      <w:lvlJc w:val="left"/>
      <w:pPr>
        <w:ind w:left="1341" w:hanging="360"/>
      </w:pPr>
      <w:rPr>
        <w:rFonts w:hint="default"/>
        <w:lang w:val="en-GB" w:eastAsia="en-US" w:bidi="ar-SA"/>
      </w:rPr>
    </w:lvl>
    <w:lvl w:ilvl="2" w:tplc="9670B262">
      <w:numFmt w:val="bullet"/>
      <w:lvlText w:val="•"/>
      <w:lvlJc w:val="left"/>
      <w:pPr>
        <w:ind w:left="2223" w:hanging="360"/>
      </w:pPr>
      <w:rPr>
        <w:rFonts w:hint="default"/>
        <w:lang w:val="en-GB" w:eastAsia="en-US" w:bidi="ar-SA"/>
      </w:rPr>
    </w:lvl>
    <w:lvl w:ilvl="3" w:tplc="F41461AE">
      <w:numFmt w:val="bullet"/>
      <w:lvlText w:val="•"/>
      <w:lvlJc w:val="left"/>
      <w:pPr>
        <w:ind w:left="3104" w:hanging="360"/>
      </w:pPr>
      <w:rPr>
        <w:rFonts w:hint="default"/>
        <w:lang w:val="en-GB" w:eastAsia="en-US" w:bidi="ar-SA"/>
      </w:rPr>
    </w:lvl>
    <w:lvl w:ilvl="4" w:tplc="EC9CD102">
      <w:numFmt w:val="bullet"/>
      <w:lvlText w:val="•"/>
      <w:lvlJc w:val="left"/>
      <w:pPr>
        <w:ind w:left="3986" w:hanging="360"/>
      </w:pPr>
      <w:rPr>
        <w:rFonts w:hint="default"/>
        <w:lang w:val="en-GB" w:eastAsia="en-US" w:bidi="ar-SA"/>
      </w:rPr>
    </w:lvl>
    <w:lvl w:ilvl="5" w:tplc="E9D42EEE">
      <w:numFmt w:val="bullet"/>
      <w:lvlText w:val="•"/>
      <w:lvlJc w:val="left"/>
      <w:pPr>
        <w:ind w:left="4868" w:hanging="360"/>
      </w:pPr>
      <w:rPr>
        <w:rFonts w:hint="default"/>
        <w:lang w:val="en-GB" w:eastAsia="en-US" w:bidi="ar-SA"/>
      </w:rPr>
    </w:lvl>
    <w:lvl w:ilvl="6" w:tplc="D0A8520A">
      <w:numFmt w:val="bullet"/>
      <w:lvlText w:val="•"/>
      <w:lvlJc w:val="left"/>
      <w:pPr>
        <w:ind w:left="5749" w:hanging="360"/>
      </w:pPr>
      <w:rPr>
        <w:rFonts w:hint="default"/>
        <w:lang w:val="en-GB" w:eastAsia="en-US" w:bidi="ar-SA"/>
      </w:rPr>
    </w:lvl>
    <w:lvl w:ilvl="7" w:tplc="CAA81E38">
      <w:numFmt w:val="bullet"/>
      <w:lvlText w:val="•"/>
      <w:lvlJc w:val="left"/>
      <w:pPr>
        <w:ind w:left="6631" w:hanging="360"/>
      </w:pPr>
      <w:rPr>
        <w:rFonts w:hint="default"/>
        <w:lang w:val="en-GB" w:eastAsia="en-US" w:bidi="ar-SA"/>
      </w:rPr>
    </w:lvl>
    <w:lvl w:ilvl="8" w:tplc="D20A7C9A">
      <w:numFmt w:val="bullet"/>
      <w:lvlText w:val="•"/>
      <w:lvlJc w:val="left"/>
      <w:pPr>
        <w:ind w:left="7512" w:hanging="360"/>
      </w:pPr>
      <w:rPr>
        <w:rFonts w:hint="default"/>
        <w:lang w:val="en-GB" w:eastAsia="en-US" w:bidi="ar-SA"/>
      </w:rPr>
    </w:lvl>
  </w:abstractNum>
  <w:abstractNum w:abstractNumId="14" w15:restartNumberingAfterBreak="0">
    <w:nsid w:val="2D375FE8"/>
    <w:multiLevelType w:val="multilevel"/>
    <w:tmpl w:val="4688388A"/>
    <w:lvl w:ilvl="0">
      <w:start w:val="1"/>
      <w:numFmt w:val="decimal"/>
      <w:lvlText w:val="%1."/>
      <w:lvlJc w:val="left"/>
      <w:pPr>
        <w:ind w:left="784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784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GB" w:eastAsia="en-US" w:bidi="ar-SA"/>
      </w:rPr>
    </w:lvl>
    <w:lvl w:ilvl="2">
      <w:numFmt w:val="bullet"/>
      <w:lvlText w:val="•"/>
      <w:lvlJc w:val="left"/>
      <w:pPr>
        <w:ind w:left="2529" w:hanging="567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403" w:hanging="567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278" w:hanging="567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153" w:hanging="567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027" w:hanging="567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902" w:hanging="567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777" w:hanging="567"/>
      </w:pPr>
      <w:rPr>
        <w:rFonts w:hint="default"/>
        <w:lang w:val="en-GB" w:eastAsia="en-US" w:bidi="ar-SA"/>
      </w:rPr>
    </w:lvl>
  </w:abstractNum>
  <w:abstractNum w:abstractNumId="15" w15:restartNumberingAfterBreak="0">
    <w:nsid w:val="327B6029"/>
    <w:multiLevelType w:val="hybridMultilevel"/>
    <w:tmpl w:val="AD62FA88"/>
    <w:lvl w:ilvl="0" w:tplc="FE86143C">
      <w:numFmt w:val="bullet"/>
      <w:lvlText w:val=""/>
      <w:lvlJc w:val="left"/>
      <w:pPr>
        <w:ind w:left="674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8CB6BBC4">
      <w:numFmt w:val="bullet"/>
      <w:lvlText w:val="•"/>
      <w:lvlJc w:val="left"/>
      <w:pPr>
        <w:ind w:left="1539" w:hanging="567"/>
      </w:pPr>
      <w:rPr>
        <w:rFonts w:hint="default"/>
        <w:lang w:val="en-GB" w:eastAsia="en-US" w:bidi="ar-SA"/>
      </w:rPr>
    </w:lvl>
    <w:lvl w:ilvl="2" w:tplc="FCE4449A">
      <w:numFmt w:val="bullet"/>
      <w:lvlText w:val="•"/>
      <w:lvlJc w:val="left"/>
      <w:pPr>
        <w:ind w:left="2399" w:hanging="567"/>
      </w:pPr>
      <w:rPr>
        <w:rFonts w:hint="default"/>
        <w:lang w:val="en-GB" w:eastAsia="en-US" w:bidi="ar-SA"/>
      </w:rPr>
    </w:lvl>
    <w:lvl w:ilvl="3" w:tplc="4350B52E">
      <w:numFmt w:val="bullet"/>
      <w:lvlText w:val="•"/>
      <w:lvlJc w:val="left"/>
      <w:pPr>
        <w:ind w:left="3258" w:hanging="567"/>
      </w:pPr>
      <w:rPr>
        <w:rFonts w:hint="default"/>
        <w:lang w:val="en-GB" w:eastAsia="en-US" w:bidi="ar-SA"/>
      </w:rPr>
    </w:lvl>
    <w:lvl w:ilvl="4" w:tplc="4CA25BAA">
      <w:numFmt w:val="bullet"/>
      <w:lvlText w:val="•"/>
      <w:lvlJc w:val="left"/>
      <w:pPr>
        <w:ind w:left="4118" w:hanging="567"/>
      </w:pPr>
      <w:rPr>
        <w:rFonts w:hint="default"/>
        <w:lang w:val="en-GB" w:eastAsia="en-US" w:bidi="ar-SA"/>
      </w:rPr>
    </w:lvl>
    <w:lvl w:ilvl="5" w:tplc="1FCEA72E">
      <w:numFmt w:val="bullet"/>
      <w:lvlText w:val="•"/>
      <w:lvlJc w:val="left"/>
      <w:pPr>
        <w:ind w:left="4978" w:hanging="567"/>
      </w:pPr>
      <w:rPr>
        <w:rFonts w:hint="default"/>
        <w:lang w:val="en-GB" w:eastAsia="en-US" w:bidi="ar-SA"/>
      </w:rPr>
    </w:lvl>
    <w:lvl w:ilvl="6" w:tplc="0F06CE36">
      <w:numFmt w:val="bullet"/>
      <w:lvlText w:val="•"/>
      <w:lvlJc w:val="left"/>
      <w:pPr>
        <w:ind w:left="5837" w:hanging="567"/>
      </w:pPr>
      <w:rPr>
        <w:rFonts w:hint="default"/>
        <w:lang w:val="en-GB" w:eastAsia="en-US" w:bidi="ar-SA"/>
      </w:rPr>
    </w:lvl>
    <w:lvl w:ilvl="7" w:tplc="A1EA2484">
      <w:numFmt w:val="bullet"/>
      <w:lvlText w:val="•"/>
      <w:lvlJc w:val="left"/>
      <w:pPr>
        <w:ind w:left="6697" w:hanging="567"/>
      </w:pPr>
      <w:rPr>
        <w:rFonts w:hint="default"/>
        <w:lang w:val="en-GB" w:eastAsia="en-US" w:bidi="ar-SA"/>
      </w:rPr>
    </w:lvl>
    <w:lvl w:ilvl="8" w:tplc="5A4CB1C6">
      <w:numFmt w:val="bullet"/>
      <w:lvlText w:val="•"/>
      <w:lvlJc w:val="left"/>
      <w:pPr>
        <w:ind w:left="7556" w:hanging="567"/>
      </w:pPr>
      <w:rPr>
        <w:rFonts w:hint="default"/>
        <w:lang w:val="en-GB" w:eastAsia="en-US" w:bidi="ar-SA"/>
      </w:rPr>
    </w:lvl>
  </w:abstractNum>
  <w:abstractNum w:abstractNumId="16" w15:restartNumberingAfterBreak="0">
    <w:nsid w:val="33F34140"/>
    <w:multiLevelType w:val="hybridMultilevel"/>
    <w:tmpl w:val="BB3A45CA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926F02"/>
    <w:multiLevelType w:val="hybridMultilevel"/>
    <w:tmpl w:val="0140620E"/>
    <w:lvl w:ilvl="0" w:tplc="CE029B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028CD"/>
    <w:multiLevelType w:val="hybridMultilevel"/>
    <w:tmpl w:val="DD2430FC"/>
    <w:lvl w:ilvl="0" w:tplc="A78C25AA">
      <w:start w:val="1"/>
      <w:numFmt w:val="upperLetter"/>
      <w:lvlText w:val="%1."/>
      <w:lvlJc w:val="left"/>
      <w:pPr>
        <w:ind w:left="784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en-GB" w:eastAsia="en-US" w:bidi="ar-SA"/>
      </w:rPr>
    </w:lvl>
    <w:lvl w:ilvl="1" w:tplc="3F14667A">
      <w:numFmt w:val="bullet"/>
      <w:lvlText w:val="•"/>
      <w:lvlJc w:val="left"/>
      <w:pPr>
        <w:ind w:left="1654" w:hanging="567"/>
      </w:pPr>
      <w:rPr>
        <w:rFonts w:hint="default"/>
        <w:lang w:val="en-GB" w:eastAsia="en-US" w:bidi="ar-SA"/>
      </w:rPr>
    </w:lvl>
    <w:lvl w:ilvl="2" w:tplc="D5BE76B6">
      <w:numFmt w:val="bullet"/>
      <w:lvlText w:val="•"/>
      <w:lvlJc w:val="left"/>
      <w:pPr>
        <w:ind w:left="2529" w:hanging="567"/>
      </w:pPr>
      <w:rPr>
        <w:rFonts w:hint="default"/>
        <w:lang w:val="en-GB" w:eastAsia="en-US" w:bidi="ar-SA"/>
      </w:rPr>
    </w:lvl>
    <w:lvl w:ilvl="3" w:tplc="9A96DBD0">
      <w:numFmt w:val="bullet"/>
      <w:lvlText w:val="•"/>
      <w:lvlJc w:val="left"/>
      <w:pPr>
        <w:ind w:left="3403" w:hanging="567"/>
      </w:pPr>
      <w:rPr>
        <w:rFonts w:hint="default"/>
        <w:lang w:val="en-GB" w:eastAsia="en-US" w:bidi="ar-SA"/>
      </w:rPr>
    </w:lvl>
    <w:lvl w:ilvl="4" w:tplc="583ED610">
      <w:numFmt w:val="bullet"/>
      <w:lvlText w:val="•"/>
      <w:lvlJc w:val="left"/>
      <w:pPr>
        <w:ind w:left="4278" w:hanging="567"/>
      </w:pPr>
      <w:rPr>
        <w:rFonts w:hint="default"/>
        <w:lang w:val="en-GB" w:eastAsia="en-US" w:bidi="ar-SA"/>
      </w:rPr>
    </w:lvl>
    <w:lvl w:ilvl="5" w:tplc="CE284B60">
      <w:numFmt w:val="bullet"/>
      <w:lvlText w:val="•"/>
      <w:lvlJc w:val="left"/>
      <w:pPr>
        <w:ind w:left="5153" w:hanging="567"/>
      </w:pPr>
      <w:rPr>
        <w:rFonts w:hint="default"/>
        <w:lang w:val="en-GB" w:eastAsia="en-US" w:bidi="ar-SA"/>
      </w:rPr>
    </w:lvl>
    <w:lvl w:ilvl="6" w:tplc="FA46D3A2">
      <w:numFmt w:val="bullet"/>
      <w:lvlText w:val="•"/>
      <w:lvlJc w:val="left"/>
      <w:pPr>
        <w:ind w:left="6027" w:hanging="567"/>
      </w:pPr>
      <w:rPr>
        <w:rFonts w:hint="default"/>
        <w:lang w:val="en-GB" w:eastAsia="en-US" w:bidi="ar-SA"/>
      </w:rPr>
    </w:lvl>
    <w:lvl w:ilvl="7" w:tplc="660AF1DC">
      <w:numFmt w:val="bullet"/>
      <w:lvlText w:val="•"/>
      <w:lvlJc w:val="left"/>
      <w:pPr>
        <w:ind w:left="6902" w:hanging="567"/>
      </w:pPr>
      <w:rPr>
        <w:rFonts w:hint="default"/>
        <w:lang w:val="en-GB" w:eastAsia="en-US" w:bidi="ar-SA"/>
      </w:rPr>
    </w:lvl>
    <w:lvl w:ilvl="8" w:tplc="11C64956">
      <w:numFmt w:val="bullet"/>
      <w:lvlText w:val="•"/>
      <w:lvlJc w:val="left"/>
      <w:pPr>
        <w:ind w:left="7777" w:hanging="567"/>
      </w:pPr>
      <w:rPr>
        <w:rFonts w:hint="default"/>
        <w:lang w:val="en-GB" w:eastAsia="en-US" w:bidi="ar-SA"/>
      </w:rPr>
    </w:lvl>
  </w:abstractNum>
  <w:abstractNum w:abstractNumId="19" w15:restartNumberingAfterBreak="0">
    <w:nsid w:val="362E3C63"/>
    <w:multiLevelType w:val="hybridMultilevel"/>
    <w:tmpl w:val="ADA0748A"/>
    <w:lvl w:ilvl="0" w:tplc="5CACB0D2">
      <w:start w:val="1"/>
      <w:numFmt w:val="decimal"/>
      <w:lvlText w:val="%1."/>
      <w:lvlJc w:val="left"/>
      <w:pPr>
        <w:ind w:left="784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GB" w:eastAsia="en-US" w:bidi="ar-SA"/>
      </w:rPr>
    </w:lvl>
    <w:lvl w:ilvl="1" w:tplc="15B899F2">
      <w:numFmt w:val="bullet"/>
      <w:lvlText w:val="•"/>
      <w:lvlJc w:val="left"/>
      <w:pPr>
        <w:ind w:left="1654" w:hanging="567"/>
      </w:pPr>
      <w:rPr>
        <w:rFonts w:hint="default"/>
        <w:lang w:val="en-GB" w:eastAsia="en-US" w:bidi="ar-SA"/>
      </w:rPr>
    </w:lvl>
    <w:lvl w:ilvl="2" w:tplc="8658807C">
      <w:numFmt w:val="bullet"/>
      <w:lvlText w:val="•"/>
      <w:lvlJc w:val="left"/>
      <w:pPr>
        <w:ind w:left="2529" w:hanging="567"/>
      </w:pPr>
      <w:rPr>
        <w:rFonts w:hint="default"/>
        <w:lang w:val="en-GB" w:eastAsia="en-US" w:bidi="ar-SA"/>
      </w:rPr>
    </w:lvl>
    <w:lvl w:ilvl="3" w:tplc="93C20362">
      <w:numFmt w:val="bullet"/>
      <w:lvlText w:val="•"/>
      <w:lvlJc w:val="left"/>
      <w:pPr>
        <w:ind w:left="3403" w:hanging="567"/>
      </w:pPr>
      <w:rPr>
        <w:rFonts w:hint="default"/>
        <w:lang w:val="en-GB" w:eastAsia="en-US" w:bidi="ar-SA"/>
      </w:rPr>
    </w:lvl>
    <w:lvl w:ilvl="4" w:tplc="32904C98">
      <w:numFmt w:val="bullet"/>
      <w:lvlText w:val="•"/>
      <w:lvlJc w:val="left"/>
      <w:pPr>
        <w:ind w:left="4278" w:hanging="567"/>
      </w:pPr>
      <w:rPr>
        <w:rFonts w:hint="default"/>
        <w:lang w:val="en-GB" w:eastAsia="en-US" w:bidi="ar-SA"/>
      </w:rPr>
    </w:lvl>
    <w:lvl w:ilvl="5" w:tplc="D246660A">
      <w:numFmt w:val="bullet"/>
      <w:lvlText w:val="•"/>
      <w:lvlJc w:val="left"/>
      <w:pPr>
        <w:ind w:left="5153" w:hanging="567"/>
      </w:pPr>
      <w:rPr>
        <w:rFonts w:hint="default"/>
        <w:lang w:val="en-GB" w:eastAsia="en-US" w:bidi="ar-SA"/>
      </w:rPr>
    </w:lvl>
    <w:lvl w:ilvl="6" w:tplc="2416DD82">
      <w:numFmt w:val="bullet"/>
      <w:lvlText w:val="•"/>
      <w:lvlJc w:val="left"/>
      <w:pPr>
        <w:ind w:left="6027" w:hanging="567"/>
      </w:pPr>
      <w:rPr>
        <w:rFonts w:hint="default"/>
        <w:lang w:val="en-GB" w:eastAsia="en-US" w:bidi="ar-SA"/>
      </w:rPr>
    </w:lvl>
    <w:lvl w:ilvl="7" w:tplc="71B46142">
      <w:numFmt w:val="bullet"/>
      <w:lvlText w:val="•"/>
      <w:lvlJc w:val="left"/>
      <w:pPr>
        <w:ind w:left="6902" w:hanging="567"/>
      </w:pPr>
      <w:rPr>
        <w:rFonts w:hint="default"/>
        <w:lang w:val="en-GB" w:eastAsia="en-US" w:bidi="ar-SA"/>
      </w:rPr>
    </w:lvl>
    <w:lvl w:ilvl="8" w:tplc="8364F612">
      <w:numFmt w:val="bullet"/>
      <w:lvlText w:val="•"/>
      <w:lvlJc w:val="left"/>
      <w:pPr>
        <w:ind w:left="7777" w:hanging="567"/>
      </w:pPr>
      <w:rPr>
        <w:rFonts w:hint="default"/>
        <w:lang w:val="en-GB" w:eastAsia="en-US" w:bidi="ar-SA"/>
      </w:rPr>
    </w:lvl>
  </w:abstractNum>
  <w:abstractNum w:abstractNumId="20" w15:restartNumberingAfterBreak="0">
    <w:nsid w:val="388A3A61"/>
    <w:multiLevelType w:val="hybridMultilevel"/>
    <w:tmpl w:val="BFBC346E"/>
    <w:lvl w:ilvl="0" w:tplc="EC0E54AC">
      <w:start w:val="2"/>
      <w:numFmt w:val="decimal"/>
      <w:lvlText w:val="%1"/>
      <w:lvlJc w:val="left"/>
      <w:pPr>
        <w:ind w:left="384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DB0C1704">
      <w:numFmt w:val="bullet"/>
      <w:lvlText w:val="•"/>
      <w:lvlJc w:val="left"/>
      <w:pPr>
        <w:ind w:left="1294" w:hanging="166"/>
      </w:pPr>
      <w:rPr>
        <w:rFonts w:hint="default"/>
        <w:lang w:val="en-GB" w:eastAsia="en-US" w:bidi="ar-SA"/>
      </w:rPr>
    </w:lvl>
    <w:lvl w:ilvl="2" w:tplc="423C6C7A">
      <w:numFmt w:val="bullet"/>
      <w:lvlText w:val="•"/>
      <w:lvlJc w:val="left"/>
      <w:pPr>
        <w:ind w:left="2209" w:hanging="166"/>
      </w:pPr>
      <w:rPr>
        <w:rFonts w:hint="default"/>
        <w:lang w:val="en-GB" w:eastAsia="en-US" w:bidi="ar-SA"/>
      </w:rPr>
    </w:lvl>
    <w:lvl w:ilvl="3" w:tplc="1780DFEE">
      <w:numFmt w:val="bullet"/>
      <w:lvlText w:val="•"/>
      <w:lvlJc w:val="left"/>
      <w:pPr>
        <w:ind w:left="3123" w:hanging="166"/>
      </w:pPr>
      <w:rPr>
        <w:rFonts w:hint="default"/>
        <w:lang w:val="en-GB" w:eastAsia="en-US" w:bidi="ar-SA"/>
      </w:rPr>
    </w:lvl>
    <w:lvl w:ilvl="4" w:tplc="6068D310">
      <w:numFmt w:val="bullet"/>
      <w:lvlText w:val="•"/>
      <w:lvlJc w:val="left"/>
      <w:pPr>
        <w:ind w:left="4038" w:hanging="166"/>
      </w:pPr>
      <w:rPr>
        <w:rFonts w:hint="default"/>
        <w:lang w:val="en-GB" w:eastAsia="en-US" w:bidi="ar-SA"/>
      </w:rPr>
    </w:lvl>
    <w:lvl w:ilvl="5" w:tplc="A8AE9ABA">
      <w:numFmt w:val="bullet"/>
      <w:lvlText w:val="•"/>
      <w:lvlJc w:val="left"/>
      <w:pPr>
        <w:ind w:left="4953" w:hanging="166"/>
      </w:pPr>
      <w:rPr>
        <w:rFonts w:hint="default"/>
        <w:lang w:val="en-GB" w:eastAsia="en-US" w:bidi="ar-SA"/>
      </w:rPr>
    </w:lvl>
    <w:lvl w:ilvl="6" w:tplc="69344BA6">
      <w:numFmt w:val="bullet"/>
      <w:lvlText w:val="•"/>
      <w:lvlJc w:val="left"/>
      <w:pPr>
        <w:ind w:left="5867" w:hanging="166"/>
      </w:pPr>
      <w:rPr>
        <w:rFonts w:hint="default"/>
        <w:lang w:val="en-GB" w:eastAsia="en-US" w:bidi="ar-SA"/>
      </w:rPr>
    </w:lvl>
    <w:lvl w:ilvl="7" w:tplc="6D9684C6">
      <w:numFmt w:val="bullet"/>
      <w:lvlText w:val="•"/>
      <w:lvlJc w:val="left"/>
      <w:pPr>
        <w:ind w:left="6782" w:hanging="166"/>
      </w:pPr>
      <w:rPr>
        <w:rFonts w:hint="default"/>
        <w:lang w:val="en-GB" w:eastAsia="en-US" w:bidi="ar-SA"/>
      </w:rPr>
    </w:lvl>
    <w:lvl w:ilvl="8" w:tplc="1EFE43EE">
      <w:numFmt w:val="bullet"/>
      <w:lvlText w:val="•"/>
      <w:lvlJc w:val="left"/>
      <w:pPr>
        <w:ind w:left="7697" w:hanging="166"/>
      </w:pPr>
      <w:rPr>
        <w:rFonts w:hint="default"/>
        <w:lang w:val="en-GB" w:eastAsia="en-US" w:bidi="ar-SA"/>
      </w:rPr>
    </w:lvl>
  </w:abstractNum>
  <w:abstractNum w:abstractNumId="21" w15:restartNumberingAfterBreak="0">
    <w:nsid w:val="43E9726B"/>
    <w:multiLevelType w:val="hybridMultilevel"/>
    <w:tmpl w:val="7C9013F4"/>
    <w:lvl w:ilvl="0" w:tplc="B9C41170">
      <w:start w:val="2"/>
      <w:numFmt w:val="decimal"/>
      <w:lvlText w:val="%1)"/>
      <w:lvlJc w:val="left"/>
      <w:pPr>
        <w:ind w:left="46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585ACB3E">
      <w:numFmt w:val="bullet"/>
      <w:lvlText w:val=""/>
      <w:lvlJc w:val="left"/>
      <w:pPr>
        <w:ind w:left="57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 w:tplc="AD60B210">
      <w:numFmt w:val="bullet"/>
      <w:lvlText w:val="•"/>
      <w:lvlJc w:val="left"/>
      <w:pPr>
        <w:ind w:left="1546" w:hanging="360"/>
      </w:pPr>
      <w:rPr>
        <w:rFonts w:hint="default"/>
        <w:lang w:val="en-GB" w:eastAsia="en-US" w:bidi="ar-SA"/>
      </w:rPr>
    </w:lvl>
    <w:lvl w:ilvl="3" w:tplc="8084EDAA">
      <w:numFmt w:val="bullet"/>
      <w:lvlText w:val="•"/>
      <w:lvlJc w:val="left"/>
      <w:pPr>
        <w:ind w:left="2512" w:hanging="360"/>
      </w:pPr>
      <w:rPr>
        <w:rFonts w:hint="default"/>
        <w:lang w:val="en-GB" w:eastAsia="en-US" w:bidi="ar-SA"/>
      </w:rPr>
    </w:lvl>
    <w:lvl w:ilvl="4" w:tplc="3EB63384">
      <w:numFmt w:val="bullet"/>
      <w:lvlText w:val="•"/>
      <w:lvlJc w:val="left"/>
      <w:pPr>
        <w:ind w:left="3478" w:hanging="360"/>
      </w:pPr>
      <w:rPr>
        <w:rFonts w:hint="default"/>
        <w:lang w:val="en-GB" w:eastAsia="en-US" w:bidi="ar-SA"/>
      </w:rPr>
    </w:lvl>
    <w:lvl w:ilvl="5" w:tplc="BDC83BF8">
      <w:numFmt w:val="bullet"/>
      <w:lvlText w:val="•"/>
      <w:lvlJc w:val="left"/>
      <w:pPr>
        <w:ind w:left="4444" w:hanging="360"/>
      </w:pPr>
      <w:rPr>
        <w:rFonts w:hint="default"/>
        <w:lang w:val="en-GB" w:eastAsia="en-US" w:bidi="ar-SA"/>
      </w:rPr>
    </w:lvl>
    <w:lvl w:ilvl="6" w:tplc="F7F86FDC">
      <w:numFmt w:val="bullet"/>
      <w:lvlText w:val="•"/>
      <w:lvlJc w:val="left"/>
      <w:pPr>
        <w:ind w:left="5411" w:hanging="360"/>
      </w:pPr>
      <w:rPr>
        <w:rFonts w:hint="default"/>
        <w:lang w:val="en-GB" w:eastAsia="en-US" w:bidi="ar-SA"/>
      </w:rPr>
    </w:lvl>
    <w:lvl w:ilvl="7" w:tplc="D674CF74">
      <w:numFmt w:val="bullet"/>
      <w:lvlText w:val="•"/>
      <w:lvlJc w:val="left"/>
      <w:pPr>
        <w:ind w:left="6377" w:hanging="360"/>
      </w:pPr>
      <w:rPr>
        <w:rFonts w:hint="default"/>
        <w:lang w:val="en-GB" w:eastAsia="en-US" w:bidi="ar-SA"/>
      </w:rPr>
    </w:lvl>
    <w:lvl w:ilvl="8" w:tplc="21BA3728">
      <w:numFmt w:val="bullet"/>
      <w:lvlText w:val="•"/>
      <w:lvlJc w:val="left"/>
      <w:pPr>
        <w:ind w:left="7343" w:hanging="360"/>
      </w:pPr>
      <w:rPr>
        <w:rFonts w:hint="default"/>
        <w:lang w:val="en-GB" w:eastAsia="en-US" w:bidi="ar-SA"/>
      </w:rPr>
    </w:lvl>
  </w:abstractNum>
  <w:abstractNum w:abstractNumId="22" w15:restartNumberingAfterBreak="0">
    <w:nsid w:val="450C274D"/>
    <w:multiLevelType w:val="hybridMultilevel"/>
    <w:tmpl w:val="006EDFD8"/>
    <w:lvl w:ilvl="0" w:tplc="129AE830">
      <w:start w:val="1"/>
      <w:numFmt w:val="lowerLetter"/>
      <w:lvlText w:val="%1)"/>
      <w:lvlJc w:val="left"/>
      <w:pPr>
        <w:ind w:left="784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2B909FA4">
      <w:numFmt w:val="bullet"/>
      <w:lvlText w:val="•"/>
      <w:lvlJc w:val="left"/>
      <w:pPr>
        <w:ind w:left="1654" w:hanging="567"/>
      </w:pPr>
      <w:rPr>
        <w:rFonts w:hint="default"/>
        <w:lang w:val="en-GB" w:eastAsia="en-US" w:bidi="ar-SA"/>
      </w:rPr>
    </w:lvl>
    <w:lvl w:ilvl="2" w:tplc="F3B282E6">
      <w:numFmt w:val="bullet"/>
      <w:lvlText w:val="•"/>
      <w:lvlJc w:val="left"/>
      <w:pPr>
        <w:ind w:left="2529" w:hanging="567"/>
      </w:pPr>
      <w:rPr>
        <w:rFonts w:hint="default"/>
        <w:lang w:val="en-GB" w:eastAsia="en-US" w:bidi="ar-SA"/>
      </w:rPr>
    </w:lvl>
    <w:lvl w:ilvl="3" w:tplc="483440D4">
      <w:numFmt w:val="bullet"/>
      <w:lvlText w:val="•"/>
      <w:lvlJc w:val="left"/>
      <w:pPr>
        <w:ind w:left="3403" w:hanging="567"/>
      </w:pPr>
      <w:rPr>
        <w:rFonts w:hint="default"/>
        <w:lang w:val="en-GB" w:eastAsia="en-US" w:bidi="ar-SA"/>
      </w:rPr>
    </w:lvl>
    <w:lvl w:ilvl="4" w:tplc="5FACB1BC">
      <w:numFmt w:val="bullet"/>
      <w:lvlText w:val="•"/>
      <w:lvlJc w:val="left"/>
      <w:pPr>
        <w:ind w:left="4278" w:hanging="567"/>
      </w:pPr>
      <w:rPr>
        <w:rFonts w:hint="default"/>
        <w:lang w:val="en-GB" w:eastAsia="en-US" w:bidi="ar-SA"/>
      </w:rPr>
    </w:lvl>
    <w:lvl w:ilvl="5" w:tplc="26829D96">
      <w:numFmt w:val="bullet"/>
      <w:lvlText w:val="•"/>
      <w:lvlJc w:val="left"/>
      <w:pPr>
        <w:ind w:left="5153" w:hanging="567"/>
      </w:pPr>
      <w:rPr>
        <w:rFonts w:hint="default"/>
        <w:lang w:val="en-GB" w:eastAsia="en-US" w:bidi="ar-SA"/>
      </w:rPr>
    </w:lvl>
    <w:lvl w:ilvl="6" w:tplc="1266194A">
      <w:numFmt w:val="bullet"/>
      <w:lvlText w:val="•"/>
      <w:lvlJc w:val="left"/>
      <w:pPr>
        <w:ind w:left="6027" w:hanging="567"/>
      </w:pPr>
      <w:rPr>
        <w:rFonts w:hint="default"/>
        <w:lang w:val="en-GB" w:eastAsia="en-US" w:bidi="ar-SA"/>
      </w:rPr>
    </w:lvl>
    <w:lvl w:ilvl="7" w:tplc="7DB046B6">
      <w:numFmt w:val="bullet"/>
      <w:lvlText w:val="•"/>
      <w:lvlJc w:val="left"/>
      <w:pPr>
        <w:ind w:left="6902" w:hanging="567"/>
      </w:pPr>
      <w:rPr>
        <w:rFonts w:hint="default"/>
        <w:lang w:val="en-GB" w:eastAsia="en-US" w:bidi="ar-SA"/>
      </w:rPr>
    </w:lvl>
    <w:lvl w:ilvl="8" w:tplc="2D0C916C">
      <w:numFmt w:val="bullet"/>
      <w:lvlText w:val="•"/>
      <w:lvlJc w:val="left"/>
      <w:pPr>
        <w:ind w:left="7777" w:hanging="567"/>
      </w:pPr>
      <w:rPr>
        <w:rFonts w:hint="default"/>
        <w:lang w:val="en-GB" w:eastAsia="en-US" w:bidi="ar-SA"/>
      </w:rPr>
    </w:lvl>
  </w:abstractNum>
  <w:abstractNum w:abstractNumId="23" w15:restartNumberingAfterBreak="0">
    <w:nsid w:val="45231176"/>
    <w:multiLevelType w:val="hybridMultilevel"/>
    <w:tmpl w:val="3B30FFD2"/>
    <w:lvl w:ilvl="0" w:tplc="04060017">
      <w:start w:val="1"/>
      <w:numFmt w:val="lowerLetter"/>
      <w:lvlText w:val="%1)"/>
      <w:lvlJc w:val="left"/>
      <w:pPr>
        <w:ind w:left="674" w:hanging="207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B3D2EEAC">
      <w:numFmt w:val="bullet"/>
      <w:lvlText w:val="•"/>
      <w:lvlJc w:val="left"/>
      <w:pPr>
        <w:ind w:left="1539" w:hanging="207"/>
      </w:pPr>
      <w:rPr>
        <w:rFonts w:hint="default"/>
        <w:lang w:val="en-GB" w:eastAsia="en-US" w:bidi="ar-SA"/>
      </w:rPr>
    </w:lvl>
    <w:lvl w:ilvl="2" w:tplc="FF447914">
      <w:numFmt w:val="bullet"/>
      <w:lvlText w:val="•"/>
      <w:lvlJc w:val="left"/>
      <w:pPr>
        <w:ind w:left="2399" w:hanging="207"/>
      </w:pPr>
      <w:rPr>
        <w:rFonts w:hint="default"/>
        <w:lang w:val="en-GB" w:eastAsia="en-US" w:bidi="ar-SA"/>
      </w:rPr>
    </w:lvl>
    <w:lvl w:ilvl="3" w:tplc="62F4863E">
      <w:numFmt w:val="bullet"/>
      <w:lvlText w:val="•"/>
      <w:lvlJc w:val="left"/>
      <w:pPr>
        <w:ind w:left="3258" w:hanging="207"/>
      </w:pPr>
      <w:rPr>
        <w:rFonts w:hint="default"/>
        <w:lang w:val="en-GB" w:eastAsia="en-US" w:bidi="ar-SA"/>
      </w:rPr>
    </w:lvl>
    <w:lvl w:ilvl="4" w:tplc="98E29E48">
      <w:numFmt w:val="bullet"/>
      <w:lvlText w:val="•"/>
      <w:lvlJc w:val="left"/>
      <w:pPr>
        <w:ind w:left="4118" w:hanging="207"/>
      </w:pPr>
      <w:rPr>
        <w:rFonts w:hint="default"/>
        <w:lang w:val="en-GB" w:eastAsia="en-US" w:bidi="ar-SA"/>
      </w:rPr>
    </w:lvl>
    <w:lvl w:ilvl="5" w:tplc="C6764756">
      <w:numFmt w:val="bullet"/>
      <w:lvlText w:val="•"/>
      <w:lvlJc w:val="left"/>
      <w:pPr>
        <w:ind w:left="4978" w:hanging="207"/>
      </w:pPr>
      <w:rPr>
        <w:rFonts w:hint="default"/>
        <w:lang w:val="en-GB" w:eastAsia="en-US" w:bidi="ar-SA"/>
      </w:rPr>
    </w:lvl>
    <w:lvl w:ilvl="6" w:tplc="11822CB2">
      <w:numFmt w:val="bullet"/>
      <w:lvlText w:val="•"/>
      <w:lvlJc w:val="left"/>
      <w:pPr>
        <w:ind w:left="5837" w:hanging="207"/>
      </w:pPr>
      <w:rPr>
        <w:rFonts w:hint="default"/>
        <w:lang w:val="en-GB" w:eastAsia="en-US" w:bidi="ar-SA"/>
      </w:rPr>
    </w:lvl>
    <w:lvl w:ilvl="7" w:tplc="34C28088">
      <w:numFmt w:val="bullet"/>
      <w:lvlText w:val="•"/>
      <w:lvlJc w:val="left"/>
      <w:pPr>
        <w:ind w:left="6697" w:hanging="207"/>
      </w:pPr>
      <w:rPr>
        <w:rFonts w:hint="default"/>
        <w:lang w:val="en-GB" w:eastAsia="en-US" w:bidi="ar-SA"/>
      </w:rPr>
    </w:lvl>
    <w:lvl w:ilvl="8" w:tplc="4CBC245C">
      <w:numFmt w:val="bullet"/>
      <w:lvlText w:val="•"/>
      <w:lvlJc w:val="left"/>
      <w:pPr>
        <w:ind w:left="7556" w:hanging="207"/>
      </w:pPr>
      <w:rPr>
        <w:rFonts w:hint="default"/>
        <w:lang w:val="en-GB" w:eastAsia="en-US" w:bidi="ar-SA"/>
      </w:rPr>
    </w:lvl>
  </w:abstractNum>
  <w:abstractNum w:abstractNumId="24" w15:restartNumberingAfterBreak="0">
    <w:nsid w:val="48ED6836"/>
    <w:multiLevelType w:val="hybridMultilevel"/>
    <w:tmpl w:val="42DC5B62"/>
    <w:lvl w:ilvl="0" w:tplc="4D60F5B0">
      <w:numFmt w:val="bullet"/>
      <w:lvlText w:val=""/>
      <w:lvlJc w:val="left"/>
      <w:pPr>
        <w:ind w:left="674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22E2A4F4">
      <w:numFmt w:val="bullet"/>
      <w:lvlText w:val="•"/>
      <w:lvlJc w:val="left"/>
      <w:pPr>
        <w:ind w:left="1539" w:hanging="567"/>
      </w:pPr>
      <w:rPr>
        <w:rFonts w:hint="default"/>
        <w:lang w:val="en-GB" w:eastAsia="en-US" w:bidi="ar-SA"/>
      </w:rPr>
    </w:lvl>
    <w:lvl w:ilvl="2" w:tplc="BFA491C6">
      <w:numFmt w:val="bullet"/>
      <w:lvlText w:val="•"/>
      <w:lvlJc w:val="left"/>
      <w:pPr>
        <w:ind w:left="2399" w:hanging="567"/>
      </w:pPr>
      <w:rPr>
        <w:rFonts w:hint="default"/>
        <w:lang w:val="en-GB" w:eastAsia="en-US" w:bidi="ar-SA"/>
      </w:rPr>
    </w:lvl>
    <w:lvl w:ilvl="3" w:tplc="00E46E22">
      <w:numFmt w:val="bullet"/>
      <w:lvlText w:val="•"/>
      <w:lvlJc w:val="left"/>
      <w:pPr>
        <w:ind w:left="3258" w:hanging="567"/>
      </w:pPr>
      <w:rPr>
        <w:rFonts w:hint="default"/>
        <w:lang w:val="en-GB" w:eastAsia="en-US" w:bidi="ar-SA"/>
      </w:rPr>
    </w:lvl>
    <w:lvl w:ilvl="4" w:tplc="80AEF57C">
      <w:numFmt w:val="bullet"/>
      <w:lvlText w:val="•"/>
      <w:lvlJc w:val="left"/>
      <w:pPr>
        <w:ind w:left="4118" w:hanging="567"/>
      </w:pPr>
      <w:rPr>
        <w:rFonts w:hint="default"/>
        <w:lang w:val="en-GB" w:eastAsia="en-US" w:bidi="ar-SA"/>
      </w:rPr>
    </w:lvl>
    <w:lvl w:ilvl="5" w:tplc="5962639A">
      <w:numFmt w:val="bullet"/>
      <w:lvlText w:val="•"/>
      <w:lvlJc w:val="left"/>
      <w:pPr>
        <w:ind w:left="4978" w:hanging="567"/>
      </w:pPr>
      <w:rPr>
        <w:rFonts w:hint="default"/>
        <w:lang w:val="en-GB" w:eastAsia="en-US" w:bidi="ar-SA"/>
      </w:rPr>
    </w:lvl>
    <w:lvl w:ilvl="6" w:tplc="993E8C04">
      <w:numFmt w:val="bullet"/>
      <w:lvlText w:val="•"/>
      <w:lvlJc w:val="left"/>
      <w:pPr>
        <w:ind w:left="5837" w:hanging="567"/>
      </w:pPr>
      <w:rPr>
        <w:rFonts w:hint="default"/>
        <w:lang w:val="en-GB" w:eastAsia="en-US" w:bidi="ar-SA"/>
      </w:rPr>
    </w:lvl>
    <w:lvl w:ilvl="7" w:tplc="10504562">
      <w:numFmt w:val="bullet"/>
      <w:lvlText w:val="•"/>
      <w:lvlJc w:val="left"/>
      <w:pPr>
        <w:ind w:left="6697" w:hanging="567"/>
      </w:pPr>
      <w:rPr>
        <w:rFonts w:hint="default"/>
        <w:lang w:val="en-GB" w:eastAsia="en-US" w:bidi="ar-SA"/>
      </w:rPr>
    </w:lvl>
    <w:lvl w:ilvl="8" w:tplc="36E2E2BE">
      <w:numFmt w:val="bullet"/>
      <w:lvlText w:val="•"/>
      <w:lvlJc w:val="left"/>
      <w:pPr>
        <w:ind w:left="7556" w:hanging="567"/>
      </w:pPr>
      <w:rPr>
        <w:rFonts w:hint="default"/>
        <w:lang w:val="en-GB" w:eastAsia="en-US" w:bidi="ar-SA"/>
      </w:rPr>
    </w:lvl>
  </w:abstractNum>
  <w:abstractNum w:abstractNumId="25" w15:restartNumberingAfterBreak="0">
    <w:nsid w:val="4C593374"/>
    <w:multiLevelType w:val="hybridMultilevel"/>
    <w:tmpl w:val="4642E1DE"/>
    <w:lvl w:ilvl="0" w:tplc="C486BE98">
      <w:start w:val="3"/>
      <w:numFmt w:val="decimal"/>
      <w:lvlText w:val="%1."/>
      <w:lvlJc w:val="left"/>
      <w:pPr>
        <w:ind w:left="783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6A526AAE">
      <w:numFmt w:val="bullet"/>
      <w:lvlText w:val="•"/>
      <w:lvlJc w:val="left"/>
      <w:pPr>
        <w:ind w:left="1654" w:hanging="567"/>
      </w:pPr>
      <w:rPr>
        <w:rFonts w:hint="default"/>
        <w:lang w:val="en-GB" w:eastAsia="en-US" w:bidi="ar-SA"/>
      </w:rPr>
    </w:lvl>
    <w:lvl w:ilvl="2" w:tplc="338497BC">
      <w:numFmt w:val="bullet"/>
      <w:lvlText w:val="•"/>
      <w:lvlJc w:val="left"/>
      <w:pPr>
        <w:ind w:left="2529" w:hanging="567"/>
      </w:pPr>
      <w:rPr>
        <w:rFonts w:hint="default"/>
        <w:lang w:val="en-GB" w:eastAsia="en-US" w:bidi="ar-SA"/>
      </w:rPr>
    </w:lvl>
    <w:lvl w:ilvl="3" w:tplc="9CAE4AD2">
      <w:numFmt w:val="bullet"/>
      <w:lvlText w:val="•"/>
      <w:lvlJc w:val="left"/>
      <w:pPr>
        <w:ind w:left="3403" w:hanging="567"/>
      </w:pPr>
      <w:rPr>
        <w:rFonts w:hint="default"/>
        <w:lang w:val="en-GB" w:eastAsia="en-US" w:bidi="ar-SA"/>
      </w:rPr>
    </w:lvl>
    <w:lvl w:ilvl="4" w:tplc="BC8824CE">
      <w:numFmt w:val="bullet"/>
      <w:lvlText w:val="•"/>
      <w:lvlJc w:val="left"/>
      <w:pPr>
        <w:ind w:left="4278" w:hanging="567"/>
      </w:pPr>
      <w:rPr>
        <w:rFonts w:hint="default"/>
        <w:lang w:val="en-GB" w:eastAsia="en-US" w:bidi="ar-SA"/>
      </w:rPr>
    </w:lvl>
    <w:lvl w:ilvl="5" w:tplc="3418D8A2">
      <w:numFmt w:val="bullet"/>
      <w:lvlText w:val="•"/>
      <w:lvlJc w:val="left"/>
      <w:pPr>
        <w:ind w:left="5153" w:hanging="567"/>
      </w:pPr>
      <w:rPr>
        <w:rFonts w:hint="default"/>
        <w:lang w:val="en-GB" w:eastAsia="en-US" w:bidi="ar-SA"/>
      </w:rPr>
    </w:lvl>
    <w:lvl w:ilvl="6" w:tplc="74C0534C">
      <w:numFmt w:val="bullet"/>
      <w:lvlText w:val="•"/>
      <w:lvlJc w:val="left"/>
      <w:pPr>
        <w:ind w:left="6027" w:hanging="567"/>
      </w:pPr>
      <w:rPr>
        <w:rFonts w:hint="default"/>
        <w:lang w:val="en-GB" w:eastAsia="en-US" w:bidi="ar-SA"/>
      </w:rPr>
    </w:lvl>
    <w:lvl w:ilvl="7" w:tplc="0D5CEEF0">
      <w:numFmt w:val="bullet"/>
      <w:lvlText w:val="•"/>
      <w:lvlJc w:val="left"/>
      <w:pPr>
        <w:ind w:left="6902" w:hanging="567"/>
      </w:pPr>
      <w:rPr>
        <w:rFonts w:hint="default"/>
        <w:lang w:val="en-GB" w:eastAsia="en-US" w:bidi="ar-SA"/>
      </w:rPr>
    </w:lvl>
    <w:lvl w:ilvl="8" w:tplc="2B5CB146">
      <w:numFmt w:val="bullet"/>
      <w:lvlText w:val="•"/>
      <w:lvlJc w:val="left"/>
      <w:pPr>
        <w:ind w:left="7777" w:hanging="567"/>
      </w:pPr>
      <w:rPr>
        <w:rFonts w:hint="default"/>
        <w:lang w:val="en-GB" w:eastAsia="en-US" w:bidi="ar-SA"/>
      </w:rPr>
    </w:lvl>
  </w:abstractNum>
  <w:abstractNum w:abstractNumId="26" w15:restartNumberingAfterBreak="0">
    <w:nsid w:val="51B72AC4"/>
    <w:multiLevelType w:val="hybridMultilevel"/>
    <w:tmpl w:val="9A32F3D2"/>
    <w:lvl w:ilvl="0" w:tplc="5EFA1882">
      <w:start w:val="1"/>
      <w:numFmt w:val="lowerLetter"/>
      <w:lvlText w:val="%1)"/>
      <w:lvlJc w:val="left"/>
      <w:pPr>
        <w:ind w:left="67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B3D2EEAC">
      <w:numFmt w:val="bullet"/>
      <w:lvlText w:val="•"/>
      <w:lvlJc w:val="left"/>
      <w:pPr>
        <w:ind w:left="1539" w:hanging="207"/>
      </w:pPr>
      <w:rPr>
        <w:rFonts w:hint="default"/>
        <w:lang w:val="en-GB" w:eastAsia="en-US" w:bidi="ar-SA"/>
      </w:rPr>
    </w:lvl>
    <w:lvl w:ilvl="2" w:tplc="FF447914">
      <w:numFmt w:val="bullet"/>
      <w:lvlText w:val="•"/>
      <w:lvlJc w:val="left"/>
      <w:pPr>
        <w:ind w:left="2399" w:hanging="207"/>
      </w:pPr>
      <w:rPr>
        <w:rFonts w:hint="default"/>
        <w:lang w:val="en-GB" w:eastAsia="en-US" w:bidi="ar-SA"/>
      </w:rPr>
    </w:lvl>
    <w:lvl w:ilvl="3" w:tplc="62F4863E">
      <w:numFmt w:val="bullet"/>
      <w:lvlText w:val="•"/>
      <w:lvlJc w:val="left"/>
      <w:pPr>
        <w:ind w:left="3258" w:hanging="207"/>
      </w:pPr>
      <w:rPr>
        <w:rFonts w:hint="default"/>
        <w:lang w:val="en-GB" w:eastAsia="en-US" w:bidi="ar-SA"/>
      </w:rPr>
    </w:lvl>
    <w:lvl w:ilvl="4" w:tplc="98E29E48">
      <w:numFmt w:val="bullet"/>
      <w:lvlText w:val="•"/>
      <w:lvlJc w:val="left"/>
      <w:pPr>
        <w:ind w:left="4118" w:hanging="207"/>
      </w:pPr>
      <w:rPr>
        <w:rFonts w:hint="default"/>
        <w:lang w:val="en-GB" w:eastAsia="en-US" w:bidi="ar-SA"/>
      </w:rPr>
    </w:lvl>
    <w:lvl w:ilvl="5" w:tplc="C6764756">
      <w:numFmt w:val="bullet"/>
      <w:lvlText w:val="•"/>
      <w:lvlJc w:val="left"/>
      <w:pPr>
        <w:ind w:left="4978" w:hanging="207"/>
      </w:pPr>
      <w:rPr>
        <w:rFonts w:hint="default"/>
        <w:lang w:val="en-GB" w:eastAsia="en-US" w:bidi="ar-SA"/>
      </w:rPr>
    </w:lvl>
    <w:lvl w:ilvl="6" w:tplc="11822CB2">
      <w:numFmt w:val="bullet"/>
      <w:lvlText w:val="•"/>
      <w:lvlJc w:val="left"/>
      <w:pPr>
        <w:ind w:left="5837" w:hanging="207"/>
      </w:pPr>
      <w:rPr>
        <w:rFonts w:hint="default"/>
        <w:lang w:val="en-GB" w:eastAsia="en-US" w:bidi="ar-SA"/>
      </w:rPr>
    </w:lvl>
    <w:lvl w:ilvl="7" w:tplc="34C28088">
      <w:numFmt w:val="bullet"/>
      <w:lvlText w:val="•"/>
      <w:lvlJc w:val="left"/>
      <w:pPr>
        <w:ind w:left="6697" w:hanging="207"/>
      </w:pPr>
      <w:rPr>
        <w:rFonts w:hint="default"/>
        <w:lang w:val="en-GB" w:eastAsia="en-US" w:bidi="ar-SA"/>
      </w:rPr>
    </w:lvl>
    <w:lvl w:ilvl="8" w:tplc="4CBC245C">
      <w:numFmt w:val="bullet"/>
      <w:lvlText w:val="•"/>
      <w:lvlJc w:val="left"/>
      <w:pPr>
        <w:ind w:left="7556" w:hanging="207"/>
      </w:pPr>
      <w:rPr>
        <w:rFonts w:hint="default"/>
        <w:lang w:val="en-GB" w:eastAsia="en-US" w:bidi="ar-SA"/>
      </w:rPr>
    </w:lvl>
  </w:abstractNum>
  <w:abstractNum w:abstractNumId="27" w15:restartNumberingAfterBreak="0">
    <w:nsid w:val="579E7E2A"/>
    <w:multiLevelType w:val="hybridMultilevel"/>
    <w:tmpl w:val="ECBA5D9A"/>
    <w:lvl w:ilvl="0" w:tplc="501E2014">
      <w:numFmt w:val="bullet"/>
      <w:lvlText w:val="-"/>
      <w:lvlJc w:val="left"/>
      <w:pPr>
        <w:ind w:left="784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E55EC800">
      <w:numFmt w:val="bullet"/>
      <w:lvlText w:val="-"/>
      <w:lvlJc w:val="left"/>
      <w:pPr>
        <w:ind w:left="93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 w:tplc="584CC4D4">
      <w:numFmt w:val="bullet"/>
      <w:lvlText w:val="•"/>
      <w:lvlJc w:val="left"/>
      <w:pPr>
        <w:ind w:left="1894" w:hanging="348"/>
      </w:pPr>
      <w:rPr>
        <w:rFonts w:hint="default"/>
        <w:lang w:val="en-GB" w:eastAsia="en-US" w:bidi="ar-SA"/>
      </w:rPr>
    </w:lvl>
    <w:lvl w:ilvl="3" w:tplc="88E2CB4E">
      <w:numFmt w:val="bullet"/>
      <w:lvlText w:val="•"/>
      <w:lvlJc w:val="left"/>
      <w:pPr>
        <w:ind w:left="2848" w:hanging="348"/>
      </w:pPr>
      <w:rPr>
        <w:rFonts w:hint="default"/>
        <w:lang w:val="en-GB" w:eastAsia="en-US" w:bidi="ar-SA"/>
      </w:rPr>
    </w:lvl>
    <w:lvl w:ilvl="4" w:tplc="EA42A156">
      <w:numFmt w:val="bullet"/>
      <w:lvlText w:val="•"/>
      <w:lvlJc w:val="left"/>
      <w:pPr>
        <w:ind w:left="3802" w:hanging="348"/>
      </w:pPr>
      <w:rPr>
        <w:rFonts w:hint="default"/>
        <w:lang w:val="en-GB" w:eastAsia="en-US" w:bidi="ar-SA"/>
      </w:rPr>
    </w:lvl>
    <w:lvl w:ilvl="5" w:tplc="D56E6118">
      <w:numFmt w:val="bullet"/>
      <w:lvlText w:val="•"/>
      <w:lvlJc w:val="left"/>
      <w:pPr>
        <w:ind w:left="4756" w:hanging="348"/>
      </w:pPr>
      <w:rPr>
        <w:rFonts w:hint="default"/>
        <w:lang w:val="en-GB" w:eastAsia="en-US" w:bidi="ar-SA"/>
      </w:rPr>
    </w:lvl>
    <w:lvl w:ilvl="6" w:tplc="2DFC6424">
      <w:numFmt w:val="bullet"/>
      <w:lvlText w:val="•"/>
      <w:lvlJc w:val="left"/>
      <w:pPr>
        <w:ind w:left="5710" w:hanging="348"/>
      </w:pPr>
      <w:rPr>
        <w:rFonts w:hint="default"/>
        <w:lang w:val="en-GB" w:eastAsia="en-US" w:bidi="ar-SA"/>
      </w:rPr>
    </w:lvl>
    <w:lvl w:ilvl="7" w:tplc="4A9C9992">
      <w:numFmt w:val="bullet"/>
      <w:lvlText w:val="•"/>
      <w:lvlJc w:val="left"/>
      <w:pPr>
        <w:ind w:left="6664" w:hanging="348"/>
      </w:pPr>
      <w:rPr>
        <w:rFonts w:hint="default"/>
        <w:lang w:val="en-GB" w:eastAsia="en-US" w:bidi="ar-SA"/>
      </w:rPr>
    </w:lvl>
    <w:lvl w:ilvl="8" w:tplc="FCD4E2BC">
      <w:numFmt w:val="bullet"/>
      <w:lvlText w:val="•"/>
      <w:lvlJc w:val="left"/>
      <w:pPr>
        <w:ind w:left="7618" w:hanging="348"/>
      </w:pPr>
      <w:rPr>
        <w:rFonts w:hint="default"/>
        <w:lang w:val="en-GB" w:eastAsia="en-US" w:bidi="ar-SA"/>
      </w:rPr>
    </w:lvl>
  </w:abstractNum>
  <w:abstractNum w:abstractNumId="28" w15:restartNumberingAfterBreak="0">
    <w:nsid w:val="5C945797"/>
    <w:multiLevelType w:val="hybridMultilevel"/>
    <w:tmpl w:val="FEEC5E64"/>
    <w:lvl w:ilvl="0" w:tplc="8FDC6658">
      <w:start w:val="1"/>
      <w:numFmt w:val="upperLetter"/>
      <w:lvlText w:val="%1."/>
      <w:lvlJc w:val="left"/>
      <w:pPr>
        <w:ind w:left="1919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en-GB" w:eastAsia="en-US" w:bidi="ar-SA"/>
      </w:rPr>
    </w:lvl>
    <w:lvl w:ilvl="1" w:tplc="C9BA91EC">
      <w:numFmt w:val="bullet"/>
      <w:lvlText w:val="•"/>
      <w:lvlJc w:val="left"/>
      <w:pPr>
        <w:ind w:left="2680" w:hanging="708"/>
      </w:pPr>
      <w:rPr>
        <w:rFonts w:hint="default"/>
        <w:lang w:val="en-GB" w:eastAsia="en-US" w:bidi="ar-SA"/>
      </w:rPr>
    </w:lvl>
    <w:lvl w:ilvl="2" w:tplc="83640E54">
      <w:numFmt w:val="bullet"/>
      <w:lvlText w:val="•"/>
      <w:lvlJc w:val="left"/>
      <w:pPr>
        <w:ind w:left="3441" w:hanging="708"/>
      </w:pPr>
      <w:rPr>
        <w:rFonts w:hint="default"/>
        <w:lang w:val="en-GB" w:eastAsia="en-US" w:bidi="ar-SA"/>
      </w:rPr>
    </w:lvl>
    <w:lvl w:ilvl="3" w:tplc="20AA8C6A">
      <w:numFmt w:val="bullet"/>
      <w:lvlText w:val="•"/>
      <w:lvlJc w:val="left"/>
      <w:pPr>
        <w:ind w:left="4201" w:hanging="708"/>
      </w:pPr>
      <w:rPr>
        <w:rFonts w:hint="default"/>
        <w:lang w:val="en-GB" w:eastAsia="en-US" w:bidi="ar-SA"/>
      </w:rPr>
    </w:lvl>
    <w:lvl w:ilvl="4" w:tplc="262810B6">
      <w:numFmt w:val="bullet"/>
      <w:lvlText w:val="•"/>
      <w:lvlJc w:val="left"/>
      <w:pPr>
        <w:ind w:left="4962" w:hanging="708"/>
      </w:pPr>
      <w:rPr>
        <w:rFonts w:hint="default"/>
        <w:lang w:val="en-GB" w:eastAsia="en-US" w:bidi="ar-SA"/>
      </w:rPr>
    </w:lvl>
    <w:lvl w:ilvl="5" w:tplc="9B86F69E">
      <w:numFmt w:val="bullet"/>
      <w:lvlText w:val="•"/>
      <w:lvlJc w:val="left"/>
      <w:pPr>
        <w:ind w:left="5723" w:hanging="708"/>
      </w:pPr>
      <w:rPr>
        <w:rFonts w:hint="default"/>
        <w:lang w:val="en-GB" w:eastAsia="en-US" w:bidi="ar-SA"/>
      </w:rPr>
    </w:lvl>
    <w:lvl w:ilvl="6" w:tplc="C39A7244">
      <w:numFmt w:val="bullet"/>
      <w:lvlText w:val="•"/>
      <w:lvlJc w:val="left"/>
      <w:pPr>
        <w:ind w:left="6483" w:hanging="708"/>
      </w:pPr>
      <w:rPr>
        <w:rFonts w:hint="default"/>
        <w:lang w:val="en-GB" w:eastAsia="en-US" w:bidi="ar-SA"/>
      </w:rPr>
    </w:lvl>
    <w:lvl w:ilvl="7" w:tplc="3376B48E">
      <w:numFmt w:val="bullet"/>
      <w:lvlText w:val="•"/>
      <w:lvlJc w:val="left"/>
      <w:pPr>
        <w:ind w:left="7244" w:hanging="708"/>
      </w:pPr>
      <w:rPr>
        <w:rFonts w:hint="default"/>
        <w:lang w:val="en-GB" w:eastAsia="en-US" w:bidi="ar-SA"/>
      </w:rPr>
    </w:lvl>
    <w:lvl w:ilvl="8" w:tplc="1A28E960">
      <w:numFmt w:val="bullet"/>
      <w:lvlText w:val="•"/>
      <w:lvlJc w:val="left"/>
      <w:pPr>
        <w:ind w:left="8005" w:hanging="708"/>
      </w:pPr>
      <w:rPr>
        <w:rFonts w:hint="default"/>
        <w:lang w:val="en-GB" w:eastAsia="en-US" w:bidi="ar-SA"/>
      </w:rPr>
    </w:lvl>
  </w:abstractNum>
  <w:abstractNum w:abstractNumId="29" w15:restartNumberingAfterBreak="0">
    <w:nsid w:val="610E1BEC"/>
    <w:multiLevelType w:val="hybridMultilevel"/>
    <w:tmpl w:val="52F047EA"/>
    <w:lvl w:ilvl="0" w:tplc="04060001">
      <w:start w:val="1"/>
      <w:numFmt w:val="bullet"/>
      <w:lvlText w:val=""/>
      <w:lvlJc w:val="left"/>
      <w:pPr>
        <w:ind w:left="784" w:hanging="567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2B909FA4">
      <w:numFmt w:val="bullet"/>
      <w:lvlText w:val="•"/>
      <w:lvlJc w:val="left"/>
      <w:pPr>
        <w:ind w:left="1654" w:hanging="567"/>
      </w:pPr>
      <w:rPr>
        <w:rFonts w:hint="default"/>
        <w:lang w:val="en-GB" w:eastAsia="en-US" w:bidi="ar-SA"/>
      </w:rPr>
    </w:lvl>
    <w:lvl w:ilvl="2" w:tplc="F3B282E6">
      <w:numFmt w:val="bullet"/>
      <w:lvlText w:val="•"/>
      <w:lvlJc w:val="left"/>
      <w:pPr>
        <w:ind w:left="2529" w:hanging="567"/>
      </w:pPr>
      <w:rPr>
        <w:rFonts w:hint="default"/>
        <w:lang w:val="en-GB" w:eastAsia="en-US" w:bidi="ar-SA"/>
      </w:rPr>
    </w:lvl>
    <w:lvl w:ilvl="3" w:tplc="483440D4">
      <w:numFmt w:val="bullet"/>
      <w:lvlText w:val="•"/>
      <w:lvlJc w:val="left"/>
      <w:pPr>
        <w:ind w:left="3403" w:hanging="567"/>
      </w:pPr>
      <w:rPr>
        <w:rFonts w:hint="default"/>
        <w:lang w:val="en-GB" w:eastAsia="en-US" w:bidi="ar-SA"/>
      </w:rPr>
    </w:lvl>
    <w:lvl w:ilvl="4" w:tplc="5FACB1BC">
      <w:numFmt w:val="bullet"/>
      <w:lvlText w:val="•"/>
      <w:lvlJc w:val="left"/>
      <w:pPr>
        <w:ind w:left="4278" w:hanging="567"/>
      </w:pPr>
      <w:rPr>
        <w:rFonts w:hint="default"/>
        <w:lang w:val="en-GB" w:eastAsia="en-US" w:bidi="ar-SA"/>
      </w:rPr>
    </w:lvl>
    <w:lvl w:ilvl="5" w:tplc="26829D96">
      <w:numFmt w:val="bullet"/>
      <w:lvlText w:val="•"/>
      <w:lvlJc w:val="left"/>
      <w:pPr>
        <w:ind w:left="5153" w:hanging="567"/>
      </w:pPr>
      <w:rPr>
        <w:rFonts w:hint="default"/>
        <w:lang w:val="en-GB" w:eastAsia="en-US" w:bidi="ar-SA"/>
      </w:rPr>
    </w:lvl>
    <w:lvl w:ilvl="6" w:tplc="1266194A">
      <w:numFmt w:val="bullet"/>
      <w:lvlText w:val="•"/>
      <w:lvlJc w:val="left"/>
      <w:pPr>
        <w:ind w:left="6027" w:hanging="567"/>
      </w:pPr>
      <w:rPr>
        <w:rFonts w:hint="default"/>
        <w:lang w:val="en-GB" w:eastAsia="en-US" w:bidi="ar-SA"/>
      </w:rPr>
    </w:lvl>
    <w:lvl w:ilvl="7" w:tplc="7DB046B6">
      <w:numFmt w:val="bullet"/>
      <w:lvlText w:val="•"/>
      <w:lvlJc w:val="left"/>
      <w:pPr>
        <w:ind w:left="6902" w:hanging="567"/>
      </w:pPr>
      <w:rPr>
        <w:rFonts w:hint="default"/>
        <w:lang w:val="en-GB" w:eastAsia="en-US" w:bidi="ar-SA"/>
      </w:rPr>
    </w:lvl>
    <w:lvl w:ilvl="8" w:tplc="2D0C916C">
      <w:numFmt w:val="bullet"/>
      <w:lvlText w:val="•"/>
      <w:lvlJc w:val="left"/>
      <w:pPr>
        <w:ind w:left="7777" w:hanging="567"/>
      </w:pPr>
      <w:rPr>
        <w:rFonts w:hint="default"/>
        <w:lang w:val="en-GB" w:eastAsia="en-US" w:bidi="ar-SA"/>
      </w:rPr>
    </w:lvl>
  </w:abstractNum>
  <w:abstractNum w:abstractNumId="30" w15:restartNumberingAfterBreak="0">
    <w:nsid w:val="61CB0621"/>
    <w:multiLevelType w:val="hybridMultilevel"/>
    <w:tmpl w:val="7A0CB60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36D3D"/>
    <w:multiLevelType w:val="hybridMultilevel"/>
    <w:tmpl w:val="F5E29020"/>
    <w:lvl w:ilvl="0" w:tplc="96A25B0E">
      <w:numFmt w:val="bullet"/>
      <w:lvlText w:val=""/>
      <w:lvlJc w:val="left"/>
      <w:pPr>
        <w:ind w:left="674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91C24AAE">
      <w:numFmt w:val="bullet"/>
      <w:lvlText w:val="•"/>
      <w:lvlJc w:val="left"/>
      <w:pPr>
        <w:ind w:left="1539" w:hanging="567"/>
      </w:pPr>
      <w:rPr>
        <w:rFonts w:hint="default"/>
        <w:lang w:val="en-GB" w:eastAsia="en-US" w:bidi="ar-SA"/>
      </w:rPr>
    </w:lvl>
    <w:lvl w:ilvl="2" w:tplc="5D6ECEF0">
      <w:numFmt w:val="bullet"/>
      <w:lvlText w:val="•"/>
      <w:lvlJc w:val="left"/>
      <w:pPr>
        <w:ind w:left="2399" w:hanging="567"/>
      </w:pPr>
      <w:rPr>
        <w:rFonts w:hint="default"/>
        <w:lang w:val="en-GB" w:eastAsia="en-US" w:bidi="ar-SA"/>
      </w:rPr>
    </w:lvl>
    <w:lvl w:ilvl="3" w:tplc="73C02FF6">
      <w:numFmt w:val="bullet"/>
      <w:lvlText w:val="•"/>
      <w:lvlJc w:val="left"/>
      <w:pPr>
        <w:ind w:left="3258" w:hanging="567"/>
      </w:pPr>
      <w:rPr>
        <w:rFonts w:hint="default"/>
        <w:lang w:val="en-GB" w:eastAsia="en-US" w:bidi="ar-SA"/>
      </w:rPr>
    </w:lvl>
    <w:lvl w:ilvl="4" w:tplc="3642D562">
      <w:numFmt w:val="bullet"/>
      <w:lvlText w:val="•"/>
      <w:lvlJc w:val="left"/>
      <w:pPr>
        <w:ind w:left="4118" w:hanging="567"/>
      </w:pPr>
      <w:rPr>
        <w:rFonts w:hint="default"/>
        <w:lang w:val="en-GB" w:eastAsia="en-US" w:bidi="ar-SA"/>
      </w:rPr>
    </w:lvl>
    <w:lvl w:ilvl="5" w:tplc="A4109D8E">
      <w:numFmt w:val="bullet"/>
      <w:lvlText w:val="•"/>
      <w:lvlJc w:val="left"/>
      <w:pPr>
        <w:ind w:left="4978" w:hanging="567"/>
      </w:pPr>
      <w:rPr>
        <w:rFonts w:hint="default"/>
        <w:lang w:val="en-GB" w:eastAsia="en-US" w:bidi="ar-SA"/>
      </w:rPr>
    </w:lvl>
    <w:lvl w:ilvl="6" w:tplc="C066B7B2">
      <w:numFmt w:val="bullet"/>
      <w:lvlText w:val="•"/>
      <w:lvlJc w:val="left"/>
      <w:pPr>
        <w:ind w:left="5837" w:hanging="567"/>
      </w:pPr>
      <w:rPr>
        <w:rFonts w:hint="default"/>
        <w:lang w:val="en-GB" w:eastAsia="en-US" w:bidi="ar-SA"/>
      </w:rPr>
    </w:lvl>
    <w:lvl w:ilvl="7" w:tplc="A87893E0">
      <w:numFmt w:val="bullet"/>
      <w:lvlText w:val="•"/>
      <w:lvlJc w:val="left"/>
      <w:pPr>
        <w:ind w:left="6697" w:hanging="567"/>
      </w:pPr>
      <w:rPr>
        <w:rFonts w:hint="default"/>
        <w:lang w:val="en-GB" w:eastAsia="en-US" w:bidi="ar-SA"/>
      </w:rPr>
    </w:lvl>
    <w:lvl w:ilvl="8" w:tplc="975664BA">
      <w:numFmt w:val="bullet"/>
      <w:lvlText w:val="•"/>
      <w:lvlJc w:val="left"/>
      <w:pPr>
        <w:ind w:left="7556" w:hanging="567"/>
      </w:pPr>
      <w:rPr>
        <w:rFonts w:hint="default"/>
        <w:lang w:val="en-GB" w:eastAsia="en-US" w:bidi="ar-SA"/>
      </w:rPr>
    </w:lvl>
  </w:abstractNum>
  <w:abstractNum w:abstractNumId="32" w15:restartNumberingAfterBreak="0">
    <w:nsid w:val="65C32EDA"/>
    <w:multiLevelType w:val="hybridMultilevel"/>
    <w:tmpl w:val="3C48E4E4"/>
    <w:lvl w:ilvl="0" w:tplc="AF76E4C2">
      <w:numFmt w:val="bullet"/>
      <w:lvlText w:val=""/>
      <w:lvlJc w:val="left"/>
      <w:pPr>
        <w:ind w:left="674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886296CE">
      <w:numFmt w:val="bullet"/>
      <w:lvlText w:val="•"/>
      <w:lvlJc w:val="left"/>
      <w:pPr>
        <w:ind w:left="1539" w:hanging="567"/>
      </w:pPr>
      <w:rPr>
        <w:rFonts w:hint="default"/>
        <w:lang w:val="en-GB" w:eastAsia="en-US" w:bidi="ar-SA"/>
      </w:rPr>
    </w:lvl>
    <w:lvl w:ilvl="2" w:tplc="D2EAE08A">
      <w:numFmt w:val="bullet"/>
      <w:lvlText w:val="•"/>
      <w:lvlJc w:val="left"/>
      <w:pPr>
        <w:ind w:left="2399" w:hanging="567"/>
      </w:pPr>
      <w:rPr>
        <w:rFonts w:hint="default"/>
        <w:lang w:val="en-GB" w:eastAsia="en-US" w:bidi="ar-SA"/>
      </w:rPr>
    </w:lvl>
    <w:lvl w:ilvl="3" w:tplc="A61280DE">
      <w:numFmt w:val="bullet"/>
      <w:lvlText w:val="•"/>
      <w:lvlJc w:val="left"/>
      <w:pPr>
        <w:ind w:left="3258" w:hanging="567"/>
      </w:pPr>
      <w:rPr>
        <w:rFonts w:hint="default"/>
        <w:lang w:val="en-GB" w:eastAsia="en-US" w:bidi="ar-SA"/>
      </w:rPr>
    </w:lvl>
    <w:lvl w:ilvl="4" w:tplc="2ED27856">
      <w:numFmt w:val="bullet"/>
      <w:lvlText w:val="•"/>
      <w:lvlJc w:val="left"/>
      <w:pPr>
        <w:ind w:left="4118" w:hanging="567"/>
      </w:pPr>
      <w:rPr>
        <w:rFonts w:hint="default"/>
        <w:lang w:val="en-GB" w:eastAsia="en-US" w:bidi="ar-SA"/>
      </w:rPr>
    </w:lvl>
    <w:lvl w:ilvl="5" w:tplc="DA06BFF0">
      <w:numFmt w:val="bullet"/>
      <w:lvlText w:val="•"/>
      <w:lvlJc w:val="left"/>
      <w:pPr>
        <w:ind w:left="4978" w:hanging="567"/>
      </w:pPr>
      <w:rPr>
        <w:rFonts w:hint="default"/>
        <w:lang w:val="en-GB" w:eastAsia="en-US" w:bidi="ar-SA"/>
      </w:rPr>
    </w:lvl>
    <w:lvl w:ilvl="6" w:tplc="10AAC862">
      <w:numFmt w:val="bullet"/>
      <w:lvlText w:val="•"/>
      <w:lvlJc w:val="left"/>
      <w:pPr>
        <w:ind w:left="5837" w:hanging="567"/>
      </w:pPr>
      <w:rPr>
        <w:rFonts w:hint="default"/>
        <w:lang w:val="en-GB" w:eastAsia="en-US" w:bidi="ar-SA"/>
      </w:rPr>
    </w:lvl>
    <w:lvl w:ilvl="7" w:tplc="D4C2D0E6">
      <w:numFmt w:val="bullet"/>
      <w:lvlText w:val="•"/>
      <w:lvlJc w:val="left"/>
      <w:pPr>
        <w:ind w:left="6697" w:hanging="567"/>
      </w:pPr>
      <w:rPr>
        <w:rFonts w:hint="default"/>
        <w:lang w:val="en-GB" w:eastAsia="en-US" w:bidi="ar-SA"/>
      </w:rPr>
    </w:lvl>
    <w:lvl w:ilvl="8" w:tplc="87368A9E">
      <w:numFmt w:val="bullet"/>
      <w:lvlText w:val="•"/>
      <w:lvlJc w:val="left"/>
      <w:pPr>
        <w:ind w:left="7556" w:hanging="567"/>
      </w:pPr>
      <w:rPr>
        <w:rFonts w:hint="default"/>
        <w:lang w:val="en-GB" w:eastAsia="en-US" w:bidi="ar-SA"/>
      </w:rPr>
    </w:lvl>
  </w:abstractNum>
  <w:abstractNum w:abstractNumId="33" w15:restartNumberingAfterBreak="0">
    <w:nsid w:val="697325DB"/>
    <w:multiLevelType w:val="hybridMultilevel"/>
    <w:tmpl w:val="471C54D8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E23AF"/>
    <w:multiLevelType w:val="hybridMultilevel"/>
    <w:tmpl w:val="31EC98A2"/>
    <w:lvl w:ilvl="0" w:tplc="196C9A7E">
      <w:start w:val="1"/>
      <w:numFmt w:val="decimal"/>
      <w:lvlText w:val="%1."/>
      <w:lvlJc w:val="left"/>
      <w:pPr>
        <w:ind w:left="784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4A4A6F94">
      <w:numFmt w:val="bullet"/>
      <w:lvlText w:val="•"/>
      <w:lvlJc w:val="left"/>
      <w:pPr>
        <w:ind w:left="1654" w:hanging="567"/>
      </w:pPr>
      <w:rPr>
        <w:rFonts w:hint="default"/>
        <w:lang w:val="en-GB" w:eastAsia="en-US" w:bidi="ar-SA"/>
      </w:rPr>
    </w:lvl>
    <w:lvl w:ilvl="2" w:tplc="1CC62DF4">
      <w:numFmt w:val="bullet"/>
      <w:lvlText w:val="•"/>
      <w:lvlJc w:val="left"/>
      <w:pPr>
        <w:ind w:left="2529" w:hanging="567"/>
      </w:pPr>
      <w:rPr>
        <w:rFonts w:hint="default"/>
        <w:lang w:val="en-GB" w:eastAsia="en-US" w:bidi="ar-SA"/>
      </w:rPr>
    </w:lvl>
    <w:lvl w:ilvl="3" w:tplc="5A2E2D32">
      <w:numFmt w:val="bullet"/>
      <w:lvlText w:val="•"/>
      <w:lvlJc w:val="left"/>
      <w:pPr>
        <w:ind w:left="3403" w:hanging="567"/>
      </w:pPr>
      <w:rPr>
        <w:rFonts w:hint="default"/>
        <w:lang w:val="en-GB" w:eastAsia="en-US" w:bidi="ar-SA"/>
      </w:rPr>
    </w:lvl>
    <w:lvl w:ilvl="4" w:tplc="339AE5DA">
      <w:numFmt w:val="bullet"/>
      <w:lvlText w:val="•"/>
      <w:lvlJc w:val="left"/>
      <w:pPr>
        <w:ind w:left="4278" w:hanging="567"/>
      </w:pPr>
      <w:rPr>
        <w:rFonts w:hint="default"/>
        <w:lang w:val="en-GB" w:eastAsia="en-US" w:bidi="ar-SA"/>
      </w:rPr>
    </w:lvl>
    <w:lvl w:ilvl="5" w:tplc="5A165E16">
      <w:numFmt w:val="bullet"/>
      <w:lvlText w:val="•"/>
      <w:lvlJc w:val="left"/>
      <w:pPr>
        <w:ind w:left="5153" w:hanging="567"/>
      </w:pPr>
      <w:rPr>
        <w:rFonts w:hint="default"/>
        <w:lang w:val="en-GB" w:eastAsia="en-US" w:bidi="ar-SA"/>
      </w:rPr>
    </w:lvl>
    <w:lvl w:ilvl="6" w:tplc="CE423F0E">
      <w:numFmt w:val="bullet"/>
      <w:lvlText w:val="•"/>
      <w:lvlJc w:val="left"/>
      <w:pPr>
        <w:ind w:left="6027" w:hanging="567"/>
      </w:pPr>
      <w:rPr>
        <w:rFonts w:hint="default"/>
        <w:lang w:val="en-GB" w:eastAsia="en-US" w:bidi="ar-SA"/>
      </w:rPr>
    </w:lvl>
    <w:lvl w:ilvl="7" w:tplc="568E0530">
      <w:numFmt w:val="bullet"/>
      <w:lvlText w:val="•"/>
      <w:lvlJc w:val="left"/>
      <w:pPr>
        <w:ind w:left="6902" w:hanging="567"/>
      </w:pPr>
      <w:rPr>
        <w:rFonts w:hint="default"/>
        <w:lang w:val="en-GB" w:eastAsia="en-US" w:bidi="ar-SA"/>
      </w:rPr>
    </w:lvl>
    <w:lvl w:ilvl="8" w:tplc="51907B60">
      <w:numFmt w:val="bullet"/>
      <w:lvlText w:val="•"/>
      <w:lvlJc w:val="left"/>
      <w:pPr>
        <w:ind w:left="7777" w:hanging="567"/>
      </w:pPr>
      <w:rPr>
        <w:rFonts w:hint="default"/>
        <w:lang w:val="en-GB" w:eastAsia="en-US" w:bidi="ar-SA"/>
      </w:rPr>
    </w:lvl>
  </w:abstractNum>
  <w:abstractNum w:abstractNumId="35" w15:restartNumberingAfterBreak="0">
    <w:nsid w:val="73B82908"/>
    <w:multiLevelType w:val="hybridMultilevel"/>
    <w:tmpl w:val="841C91F2"/>
    <w:lvl w:ilvl="0" w:tplc="6EA29C4C">
      <w:numFmt w:val="bullet"/>
      <w:lvlText w:val=""/>
      <w:lvlJc w:val="left"/>
      <w:pPr>
        <w:ind w:left="674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7DFE0F9E">
      <w:numFmt w:val="bullet"/>
      <w:lvlText w:val="•"/>
      <w:lvlJc w:val="left"/>
      <w:pPr>
        <w:ind w:left="1539" w:hanging="567"/>
      </w:pPr>
      <w:rPr>
        <w:rFonts w:hint="default"/>
        <w:lang w:val="en-GB" w:eastAsia="en-US" w:bidi="ar-SA"/>
      </w:rPr>
    </w:lvl>
    <w:lvl w:ilvl="2" w:tplc="7376FC84">
      <w:numFmt w:val="bullet"/>
      <w:lvlText w:val="•"/>
      <w:lvlJc w:val="left"/>
      <w:pPr>
        <w:ind w:left="2399" w:hanging="567"/>
      </w:pPr>
      <w:rPr>
        <w:rFonts w:hint="default"/>
        <w:lang w:val="en-GB" w:eastAsia="en-US" w:bidi="ar-SA"/>
      </w:rPr>
    </w:lvl>
    <w:lvl w:ilvl="3" w:tplc="ECB80BB4">
      <w:numFmt w:val="bullet"/>
      <w:lvlText w:val="•"/>
      <w:lvlJc w:val="left"/>
      <w:pPr>
        <w:ind w:left="3258" w:hanging="567"/>
      </w:pPr>
      <w:rPr>
        <w:rFonts w:hint="default"/>
        <w:lang w:val="en-GB" w:eastAsia="en-US" w:bidi="ar-SA"/>
      </w:rPr>
    </w:lvl>
    <w:lvl w:ilvl="4" w:tplc="53D6C1AE">
      <w:numFmt w:val="bullet"/>
      <w:lvlText w:val="•"/>
      <w:lvlJc w:val="left"/>
      <w:pPr>
        <w:ind w:left="4118" w:hanging="567"/>
      </w:pPr>
      <w:rPr>
        <w:rFonts w:hint="default"/>
        <w:lang w:val="en-GB" w:eastAsia="en-US" w:bidi="ar-SA"/>
      </w:rPr>
    </w:lvl>
    <w:lvl w:ilvl="5" w:tplc="B2644002">
      <w:numFmt w:val="bullet"/>
      <w:lvlText w:val="•"/>
      <w:lvlJc w:val="left"/>
      <w:pPr>
        <w:ind w:left="4978" w:hanging="567"/>
      </w:pPr>
      <w:rPr>
        <w:rFonts w:hint="default"/>
        <w:lang w:val="en-GB" w:eastAsia="en-US" w:bidi="ar-SA"/>
      </w:rPr>
    </w:lvl>
    <w:lvl w:ilvl="6" w:tplc="065E9B68">
      <w:numFmt w:val="bullet"/>
      <w:lvlText w:val="•"/>
      <w:lvlJc w:val="left"/>
      <w:pPr>
        <w:ind w:left="5837" w:hanging="567"/>
      </w:pPr>
      <w:rPr>
        <w:rFonts w:hint="default"/>
        <w:lang w:val="en-GB" w:eastAsia="en-US" w:bidi="ar-SA"/>
      </w:rPr>
    </w:lvl>
    <w:lvl w:ilvl="7" w:tplc="4BC8BB84">
      <w:numFmt w:val="bullet"/>
      <w:lvlText w:val="•"/>
      <w:lvlJc w:val="left"/>
      <w:pPr>
        <w:ind w:left="6697" w:hanging="567"/>
      </w:pPr>
      <w:rPr>
        <w:rFonts w:hint="default"/>
        <w:lang w:val="en-GB" w:eastAsia="en-US" w:bidi="ar-SA"/>
      </w:rPr>
    </w:lvl>
    <w:lvl w:ilvl="8" w:tplc="6F602D2C">
      <w:numFmt w:val="bullet"/>
      <w:lvlText w:val="•"/>
      <w:lvlJc w:val="left"/>
      <w:pPr>
        <w:ind w:left="7556" w:hanging="567"/>
      </w:pPr>
      <w:rPr>
        <w:rFonts w:hint="default"/>
        <w:lang w:val="en-GB" w:eastAsia="en-US" w:bidi="ar-SA"/>
      </w:rPr>
    </w:lvl>
  </w:abstractNum>
  <w:abstractNum w:abstractNumId="36" w15:restartNumberingAfterBreak="0">
    <w:nsid w:val="796207DD"/>
    <w:multiLevelType w:val="hybridMultilevel"/>
    <w:tmpl w:val="9A26378A"/>
    <w:lvl w:ilvl="0" w:tplc="1552318E">
      <w:numFmt w:val="bullet"/>
      <w:lvlText w:val=""/>
      <w:lvlJc w:val="left"/>
      <w:pPr>
        <w:ind w:left="784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A4A0F75C">
      <w:numFmt w:val="bullet"/>
      <w:lvlText w:val="•"/>
      <w:lvlJc w:val="left"/>
      <w:pPr>
        <w:ind w:left="1654" w:hanging="567"/>
      </w:pPr>
      <w:rPr>
        <w:rFonts w:hint="default"/>
        <w:lang w:val="en-GB" w:eastAsia="en-US" w:bidi="ar-SA"/>
      </w:rPr>
    </w:lvl>
    <w:lvl w:ilvl="2" w:tplc="31C6E21C">
      <w:numFmt w:val="bullet"/>
      <w:lvlText w:val="•"/>
      <w:lvlJc w:val="left"/>
      <w:pPr>
        <w:ind w:left="2529" w:hanging="567"/>
      </w:pPr>
      <w:rPr>
        <w:rFonts w:hint="default"/>
        <w:lang w:val="en-GB" w:eastAsia="en-US" w:bidi="ar-SA"/>
      </w:rPr>
    </w:lvl>
    <w:lvl w:ilvl="3" w:tplc="EB7CABB0">
      <w:numFmt w:val="bullet"/>
      <w:lvlText w:val="•"/>
      <w:lvlJc w:val="left"/>
      <w:pPr>
        <w:ind w:left="3403" w:hanging="567"/>
      </w:pPr>
      <w:rPr>
        <w:rFonts w:hint="default"/>
        <w:lang w:val="en-GB" w:eastAsia="en-US" w:bidi="ar-SA"/>
      </w:rPr>
    </w:lvl>
    <w:lvl w:ilvl="4" w:tplc="1C404AE6">
      <w:numFmt w:val="bullet"/>
      <w:lvlText w:val="•"/>
      <w:lvlJc w:val="left"/>
      <w:pPr>
        <w:ind w:left="4278" w:hanging="567"/>
      </w:pPr>
      <w:rPr>
        <w:rFonts w:hint="default"/>
        <w:lang w:val="en-GB" w:eastAsia="en-US" w:bidi="ar-SA"/>
      </w:rPr>
    </w:lvl>
    <w:lvl w:ilvl="5" w:tplc="C1D80B4E">
      <w:numFmt w:val="bullet"/>
      <w:lvlText w:val="•"/>
      <w:lvlJc w:val="left"/>
      <w:pPr>
        <w:ind w:left="5153" w:hanging="567"/>
      </w:pPr>
      <w:rPr>
        <w:rFonts w:hint="default"/>
        <w:lang w:val="en-GB" w:eastAsia="en-US" w:bidi="ar-SA"/>
      </w:rPr>
    </w:lvl>
    <w:lvl w:ilvl="6" w:tplc="0FA8E9C2">
      <w:numFmt w:val="bullet"/>
      <w:lvlText w:val="•"/>
      <w:lvlJc w:val="left"/>
      <w:pPr>
        <w:ind w:left="6027" w:hanging="567"/>
      </w:pPr>
      <w:rPr>
        <w:rFonts w:hint="default"/>
        <w:lang w:val="en-GB" w:eastAsia="en-US" w:bidi="ar-SA"/>
      </w:rPr>
    </w:lvl>
    <w:lvl w:ilvl="7" w:tplc="586A4144">
      <w:numFmt w:val="bullet"/>
      <w:lvlText w:val="•"/>
      <w:lvlJc w:val="left"/>
      <w:pPr>
        <w:ind w:left="6902" w:hanging="567"/>
      </w:pPr>
      <w:rPr>
        <w:rFonts w:hint="default"/>
        <w:lang w:val="en-GB" w:eastAsia="en-US" w:bidi="ar-SA"/>
      </w:rPr>
    </w:lvl>
    <w:lvl w:ilvl="8" w:tplc="3FD89EF4">
      <w:numFmt w:val="bullet"/>
      <w:lvlText w:val="•"/>
      <w:lvlJc w:val="left"/>
      <w:pPr>
        <w:ind w:left="7777" w:hanging="567"/>
      </w:pPr>
      <w:rPr>
        <w:rFonts w:hint="default"/>
        <w:lang w:val="en-GB" w:eastAsia="en-US" w:bidi="ar-SA"/>
      </w:rPr>
    </w:lvl>
  </w:abstractNum>
  <w:abstractNum w:abstractNumId="37" w15:restartNumberingAfterBreak="0">
    <w:nsid w:val="7F4E2474"/>
    <w:multiLevelType w:val="multilevel"/>
    <w:tmpl w:val="72FA7A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num w:numId="1" w16cid:durableId="765543133">
    <w:abstractNumId w:val="8"/>
  </w:num>
  <w:num w:numId="2" w16cid:durableId="75589220">
    <w:abstractNumId w:val="31"/>
  </w:num>
  <w:num w:numId="3" w16cid:durableId="550867">
    <w:abstractNumId w:val="32"/>
  </w:num>
  <w:num w:numId="4" w16cid:durableId="151026120">
    <w:abstractNumId w:val="15"/>
  </w:num>
  <w:num w:numId="5" w16cid:durableId="1292632733">
    <w:abstractNumId w:val="24"/>
  </w:num>
  <w:num w:numId="6" w16cid:durableId="922374266">
    <w:abstractNumId w:val="3"/>
  </w:num>
  <w:num w:numId="7" w16cid:durableId="39980802">
    <w:abstractNumId w:val="35"/>
  </w:num>
  <w:num w:numId="8" w16cid:durableId="1008363109">
    <w:abstractNumId w:val="11"/>
  </w:num>
  <w:num w:numId="9" w16cid:durableId="482157340">
    <w:abstractNumId w:val="1"/>
  </w:num>
  <w:num w:numId="10" w16cid:durableId="1519149913">
    <w:abstractNumId w:val="21"/>
  </w:num>
  <w:num w:numId="11" w16cid:durableId="831995068">
    <w:abstractNumId w:val="13"/>
  </w:num>
  <w:num w:numId="12" w16cid:durableId="652375911">
    <w:abstractNumId w:val="26"/>
  </w:num>
  <w:num w:numId="13" w16cid:durableId="2102144676">
    <w:abstractNumId w:val="6"/>
  </w:num>
  <w:num w:numId="14" w16cid:durableId="1618634166">
    <w:abstractNumId w:val="25"/>
  </w:num>
  <w:num w:numId="15" w16cid:durableId="1321498702">
    <w:abstractNumId w:val="19"/>
  </w:num>
  <w:num w:numId="16" w16cid:durableId="193420336">
    <w:abstractNumId w:val="34"/>
  </w:num>
  <w:num w:numId="17" w16cid:durableId="1406797995">
    <w:abstractNumId w:val="27"/>
  </w:num>
  <w:num w:numId="18" w16cid:durableId="1649243139">
    <w:abstractNumId w:val="0"/>
  </w:num>
  <w:num w:numId="19" w16cid:durableId="2067607675">
    <w:abstractNumId w:val="36"/>
  </w:num>
  <w:num w:numId="20" w16cid:durableId="1012802093">
    <w:abstractNumId w:val="18"/>
  </w:num>
  <w:num w:numId="21" w16cid:durableId="1240022218">
    <w:abstractNumId w:val="28"/>
  </w:num>
  <w:num w:numId="22" w16cid:durableId="1546869858">
    <w:abstractNumId w:val="22"/>
  </w:num>
  <w:num w:numId="23" w16cid:durableId="734201409">
    <w:abstractNumId w:val="20"/>
  </w:num>
  <w:num w:numId="24" w16cid:durableId="403383284">
    <w:abstractNumId w:val="12"/>
  </w:num>
  <w:num w:numId="25" w16cid:durableId="1117795635">
    <w:abstractNumId w:val="14"/>
  </w:num>
  <w:num w:numId="26" w16cid:durableId="1461990757">
    <w:abstractNumId w:val="4"/>
  </w:num>
  <w:num w:numId="27" w16cid:durableId="1258178709">
    <w:abstractNumId w:val="17"/>
  </w:num>
  <w:num w:numId="28" w16cid:durableId="149563566">
    <w:abstractNumId w:val="7"/>
  </w:num>
  <w:num w:numId="29" w16cid:durableId="1665477902">
    <w:abstractNumId w:val="23"/>
  </w:num>
  <w:num w:numId="30" w16cid:durableId="1268853806">
    <w:abstractNumId w:val="33"/>
  </w:num>
  <w:num w:numId="31" w16cid:durableId="692270343">
    <w:abstractNumId w:val="10"/>
  </w:num>
  <w:num w:numId="32" w16cid:durableId="1306397493">
    <w:abstractNumId w:val="30"/>
  </w:num>
  <w:num w:numId="33" w16cid:durableId="354427420">
    <w:abstractNumId w:val="2"/>
  </w:num>
  <w:num w:numId="34" w16cid:durableId="926885003">
    <w:abstractNumId w:val="5"/>
  </w:num>
  <w:num w:numId="35" w16cid:durableId="337390098">
    <w:abstractNumId w:val="16"/>
  </w:num>
  <w:num w:numId="36" w16cid:durableId="1316105254">
    <w:abstractNumId w:val="9"/>
  </w:num>
  <w:num w:numId="37" w16cid:durableId="725763785">
    <w:abstractNumId w:val="37"/>
  </w:num>
  <w:num w:numId="38" w16cid:durableId="2040036386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H Review_SL">
    <w15:presenceInfo w15:providerId="None" w15:userId="MAH Review_S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0BE"/>
    <w:rsid w:val="0002494F"/>
    <w:rsid w:val="000453EE"/>
    <w:rsid w:val="000525D2"/>
    <w:rsid w:val="00076820"/>
    <w:rsid w:val="00081E27"/>
    <w:rsid w:val="0008502F"/>
    <w:rsid w:val="000C56CC"/>
    <w:rsid w:val="000C6908"/>
    <w:rsid w:val="000D6D2C"/>
    <w:rsid w:val="000E12FD"/>
    <w:rsid w:val="000F262A"/>
    <w:rsid w:val="000F3618"/>
    <w:rsid w:val="000F4D82"/>
    <w:rsid w:val="00106FB8"/>
    <w:rsid w:val="00113CAE"/>
    <w:rsid w:val="0012675A"/>
    <w:rsid w:val="001357AA"/>
    <w:rsid w:val="0013636E"/>
    <w:rsid w:val="00146C9C"/>
    <w:rsid w:val="00150A6E"/>
    <w:rsid w:val="001628C2"/>
    <w:rsid w:val="00175EB9"/>
    <w:rsid w:val="0017730F"/>
    <w:rsid w:val="001A56C1"/>
    <w:rsid w:val="001B4D74"/>
    <w:rsid w:val="001C2B45"/>
    <w:rsid w:val="001C6710"/>
    <w:rsid w:val="001E2A9A"/>
    <w:rsid w:val="001E7B32"/>
    <w:rsid w:val="001F3173"/>
    <w:rsid w:val="0021053F"/>
    <w:rsid w:val="0021727F"/>
    <w:rsid w:val="002346C7"/>
    <w:rsid w:val="00256A17"/>
    <w:rsid w:val="00260C05"/>
    <w:rsid w:val="002950C1"/>
    <w:rsid w:val="00295621"/>
    <w:rsid w:val="002A10B5"/>
    <w:rsid w:val="002E0701"/>
    <w:rsid w:val="002F6E24"/>
    <w:rsid w:val="00306374"/>
    <w:rsid w:val="00312C59"/>
    <w:rsid w:val="00316878"/>
    <w:rsid w:val="00330DB9"/>
    <w:rsid w:val="00331C58"/>
    <w:rsid w:val="00354FC9"/>
    <w:rsid w:val="00385264"/>
    <w:rsid w:val="00386676"/>
    <w:rsid w:val="00387414"/>
    <w:rsid w:val="003D476C"/>
    <w:rsid w:val="003D497D"/>
    <w:rsid w:val="00402370"/>
    <w:rsid w:val="00402FE2"/>
    <w:rsid w:val="004045E8"/>
    <w:rsid w:val="00412011"/>
    <w:rsid w:val="00413727"/>
    <w:rsid w:val="00426C0D"/>
    <w:rsid w:val="00430227"/>
    <w:rsid w:val="004622B1"/>
    <w:rsid w:val="00465D56"/>
    <w:rsid w:val="00473BA8"/>
    <w:rsid w:val="00482E35"/>
    <w:rsid w:val="004853B2"/>
    <w:rsid w:val="004879A1"/>
    <w:rsid w:val="004910BE"/>
    <w:rsid w:val="004D0C4D"/>
    <w:rsid w:val="004E7CF9"/>
    <w:rsid w:val="004F7C4E"/>
    <w:rsid w:val="0051083E"/>
    <w:rsid w:val="005442C9"/>
    <w:rsid w:val="0055535A"/>
    <w:rsid w:val="00560AB3"/>
    <w:rsid w:val="00566BE5"/>
    <w:rsid w:val="0058741E"/>
    <w:rsid w:val="00587D72"/>
    <w:rsid w:val="0059131E"/>
    <w:rsid w:val="00591EB9"/>
    <w:rsid w:val="005B7F44"/>
    <w:rsid w:val="005E62CE"/>
    <w:rsid w:val="00606596"/>
    <w:rsid w:val="00610E3A"/>
    <w:rsid w:val="00612C9F"/>
    <w:rsid w:val="00653D12"/>
    <w:rsid w:val="00684902"/>
    <w:rsid w:val="006B32E0"/>
    <w:rsid w:val="006B7FB2"/>
    <w:rsid w:val="006E74D0"/>
    <w:rsid w:val="006F33BF"/>
    <w:rsid w:val="0072130F"/>
    <w:rsid w:val="0073401F"/>
    <w:rsid w:val="007567E6"/>
    <w:rsid w:val="0078489C"/>
    <w:rsid w:val="007945B6"/>
    <w:rsid w:val="007A0A51"/>
    <w:rsid w:val="007D20ED"/>
    <w:rsid w:val="007E771E"/>
    <w:rsid w:val="007F3DF3"/>
    <w:rsid w:val="007F4793"/>
    <w:rsid w:val="0081219E"/>
    <w:rsid w:val="00864873"/>
    <w:rsid w:val="00875A4F"/>
    <w:rsid w:val="008C748C"/>
    <w:rsid w:val="008E24B0"/>
    <w:rsid w:val="008F6234"/>
    <w:rsid w:val="00904358"/>
    <w:rsid w:val="0091551A"/>
    <w:rsid w:val="00926B2A"/>
    <w:rsid w:val="0094453A"/>
    <w:rsid w:val="009A4195"/>
    <w:rsid w:val="009C1402"/>
    <w:rsid w:val="00A0651E"/>
    <w:rsid w:val="00A13F08"/>
    <w:rsid w:val="00A1401A"/>
    <w:rsid w:val="00A315A5"/>
    <w:rsid w:val="00A3710A"/>
    <w:rsid w:val="00A55716"/>
    <w:rsid w:val="00A57FC1"/>
    <w:rsid w:val="00A9261C"/>
    <w:rsid w:val="00A942D9"/>
    <w:rsid w:val="00AB6203"/>
    <w:rsid w:val="00AD25EE"/>
    <w:rsid w:val="00B04901"/>
    <w:rsid w:val="00B05526"/>
    <w:rsid w:val="00B0694D"/>
    <w:rsid w:val="00B23F44"/>
    <w:rsid w:val="00B25FD8"/>
    <w:rsid w:val="00B62C8B"/>
    <w:rsid w:val="00B63A1B"/>
    <w:rsid w:val="00B72357"/>
    <w:rsid w:val="00BB17D2"/>
    <w:rsid w:val="00BE2989"/>
    <w:rsid w:val="00C1325F"/>
    <w:rsid w:val="00C333E7"/>
    <w:rsid w:val="00C37CC4"/>
    <w:rsid w:val="00C73360"/>
    <w:rsid w:val="00C968F7"/>
    <w:rsid w:val="00CA28B8"/>
    <w:rsid w:val="00CA5FA0"/>
    <w:rsid w:val="00CB77A0"/>
    <w:rsid w:val="00CC46BB"/>
    <w:rsid w:val="00CD0E21"/>
    <w:rsid w:val="00CE042F"/>
    <w:rsid w:val="00CE7815"/>
    <w:rsid w:val="00CF031D"/>
    <w:rsid w:val="00D026D4"/>
    <w:rsid w:val="00D141E9"/>
    <w:rsid w:val="00D318DD"/>
    <w:rsid w:val="00D365BB"/>
    <w:rsid w:val="00D60C0B"/>
    <w:rsid w:val="00D67CC1"/>
    <w:rsid w:val="00D8522A"/>
    <w:rsid w:val="00DC6E8D"/>
    <w:rsid w:val="00DE1536"/>
    <w:rsid w:val="00E11098"/>
    <w:rsid w:val="00E146A3"/>
    <w:rsid w:val="00E162F6"/>
    <w:rsid w:val="00E25B6A"/>
    <w:rsid w:val="00E371AB"/>
    <w:rsid w:val="00E83A7E"/>
    <w:rsid w:val="00E97A0A"/>
    <w:rsid w:val="00EA235F"/>
    <w:rsid w:val="00EA4377"/>
    <w:rsid w:val="00EB2935"/>
    <w:rsid w:val="00EB6EF9"/>
    <w:rsid w:val="00EC3ACE"/>
    <w:rsid w:val="00F0096E"/>
    <w:rsid w:val="00F128B6"/>
    <w:rsid w:val="00F25F2D"/>
    <w:rsid w:val="00F4198B"/>
    <w:rsid w:val="00F67272"/>
    <w:rsid w:val="00F76B52"/>
    <w:rsid w:val="00F84F6F"/>
    <w:rsid w:val="00F9235F"/>
    <w:rsid w:val="00F92EF3"/>
    <w:rsid w:val="00F94336"/>
    <w:rsid w:val="00FA6204"/>
    <w:rsid w:val="00FC5A37"/>
    <w:rsid w:val="00FC678E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67929"/>
  <w15:docId w15:val="{37E81CDE-1280-4E83-8A08-0859EA7D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uiPriority w:val="9"/>
    <w:qFormat/>
    <w:pPr>
      <w:ind w:left="784" w:hanging="567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78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784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7567E6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063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63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637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63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637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unhideWhenUsed/>
    <w:rsid w:val="002E07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E0701"/>
    <w:rPr>
      <w:rFonts w:ascii="Segoe UI" w:eastAsia="Times New Roma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DC6E8D"/>
    <w:pPr>
      <w:widowControl/>
      <w:autoSpaceDE/>
      <w:autoSpaceDN/>
    </w:pPr>
    <w:rPr>
      <w:rFonts w:ascii="Times New Roman" w:eastAsia="Times New Roman" w:hAnsi="Times New Roman" w:cs="Times New Roman"/>
      <w:lang w:val="en-GB"/>
    </w:rPr>
  </w:style>
  <w:style w:type="paragraph" w:styleId="NormalWeb">
    <w:name w:val="Normal (Web)"/>
    <w:basedOn w:val="Normal"/>
    <w:uiPriority w:val="99"/>
    <w:semiHidden/>
    <w:unhideWhenUsed/>
    <w:rsid w:val="00F25F2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v-SE" w:eastAsia="sv-SE"/>
    </w:rPr>
  </w:style>
  <w:style w:type="table" w:styleId="TableGrid">
    <w:name w:val="Table Grid"/>
    <w:basedOn w:val="TableNormal"/>
    <w:uiPriority w:val="39"/>
    <w:rsid w:val="003D4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B055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3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image" Target="media/image10.emf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image" Target="media/image6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image" Target="media/image13.png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23" Type="http://schemas.openxmlformats.org/officeDocument/2006/relationships/image" Target="media/image12.emf"/><Relationship Id="rId28" Type="http://schemas.openxmlformats.org/officeDocument/2006/relationships/customXml" Target="../customXml/item5.xml"/><Relationship Id="rId10" Type="http://schemas.openxmlformats.org/officeDocument/2006/relationships/endnotes" Target="endnotes.xml"/><Relationship Id="rId19" Type="http://schemas.openxmlformats.org/officeDocument/2006/relationships/image" Target="media/image8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Relationship Id="rId22" Type="http://schemas.openxmlformats.org/officeDocument/2006/relationships/image" Target="media/image11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34c160-bfb7-45f5-8632-2eb7e0508071" xsi:nil="true"/>
    <lcf76f155ced4ddcb4097134ff3c332f xmlns="62874b74-7561-4a92-a6e7-f8370cb4455a">
      <Terms xmlns="http://schemas.microsoft.com/office/infopath/2007/PartnerControls"/>
    </lcf76f155ced4ddcb4097134ff3c332f>
    <vqsn xmlns="62874b74-7561-4a92-a6e7-f8370cb4455a" xsi:nil="true"/>
    <Sign_x002d_off xmlns="62874b74-7561-4a92-a6e7-f8370cb4455a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_dlc_DocId xmlns="a034c160-bfb7-45f5-8632-2eb7e0508071">EMADOC-1700519818-2390134</_dlc_DocId>
    <_dlc_DocIdUrl xmlns="a034c160-bfb7-45f5-8632-2eb7e0508071">
      <Url>https://euema.sharepoint.com/sites/CRM/_layouts/15/DocIdRedir.aspx?ID=EMADOC-1700519818-2390134</Url>
      <Description>EMADOC-1700519818-2390134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682DD5F-AB1F-49C9-B971-FDB877E4115F}">
  <ds:schemaRefs>
    <ds:schemaRef ds:uri="http://purl.org/dc/dcmitype/"/>
    <ds:schemaRef ds:uri="http://schemas.microsoft.com/office/2006/metadata/properties"/>
    <ds:schemaRef ds:uri="ae5a1c39-a48e-40ff-b6ec-cca187fd8be7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c4e9ff09-de2c-4526-a912-55dace768934"/>
    <ds:schemaRef ds:uri="eb6aad3b-1cc7-4608-acce-3f727fc4a671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397AB07-EF50-454A-9976-A612D42C6C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33B845-30D5-4CA2-BD4E-01F363EED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65F5E9-7191-4650-926F-F16DCF1E4E36}"/>
</file>

<file path=customXml/itemProps5.xml><?xml version="1.0" encoding="utf-8"?>
<ds:datastoreItem xmlns:ds="http://schemas.openxmlformats.org/officeDocument/2006/customXml" ds:itemID="{36E9C96D-F8CB-44B7-862D-16117A187C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7453</Words>
  <Characters>42484</Characters>
  <Application>Microsoft Office Word</Application>
  <DocSecurity>0</DocSecurity>
  <Lines>354</Lines>
  <Paragraphs>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Firazyr, INN-icatibant</vt:lpstr>
      <vt:lpstr>Firazyr, INN-icatibant</vt:lpstr>
    </vt:vector>
  </TitlesOfParts>
  <Company/>
  <LinksUpToDate>false</LinksUpToDate>
  <CharactersWithSpaces>49838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Icatibant Accord: EPAR - Product information - tracked changes</dc:title>
  <dc:subject>EPAR</dc:subject>
  <dc:creator>CHMP</dc:creator>
  <cp:keywords>Firazyr, INN-icatibant</cp:keywords>
  <cp:lastModifiedBy>Shalu Jha</cp:lastModifiedBy>
  <cp:revision>10</cp:revision>
  <dcterms:created xsi:type="dcterms:W3CDTF">2024-01-18T08:36:00Z</dcterms:created>
  <dcterms:modified xsi:type="dcterms:W3CDTF">2025-08-21T07:30:00Z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2021-05-18T00:00:00Z</vt:filetime>
  </property>
  <property fmtid="{D5CDD505-2E9C-101B-9397-08002B2CF9AE}" pid="5" name="MSIP_Label_86bd5f86-f8a0-45ad-b0da-ef96a31f5666_Enabled">
    <vt:lpwstr>true</vt:lpwstr>
  </property>
  <property fmtid="{D5CDD505-2E9C-101B-9397-08002B2CF9AE}" pid="6" name="MSIP_Label_86bd5f86-f8a0-45ad-b0da-ef96a31f5666_SetDate">
    <vt:lpwstr>2024-01-12T14:23:45Z</vt:lpwstr>
  </property>
  <property fmtid="{D5CDD505-2E9C-101B-9397-08002B2CF9AE}" pid="7" name="MSIP_Label_86bd5f86-f8a0-45ad-b0da-ef96a31f5666_Method">
    <vt:lpwstr>Privileged</vt:lpwstr>
  </property>
  <property fmtid="{D5CDD505-2E9C-101B-9397-08002B2CF9AE}" pid="8" name="MSIP_Label_86bd5f86-f8a0-45ad-b0da-ef96a31f5666_Name">
    <vt:lpwstr>Confidential</vt:lpwstr>
  </property>
  <property fmtid="{D5CDD505-2E9C-101B-9397-08002B2CF9AE}" pid="9" name="MSIP_Label_86bd5f86-f8a0-45ad-b0da-ef96a31f5666_SiteId">
    <vt:lpwstr>565796f8-44be-4e6f-86bd-5f094ff1fe93</vt:lpwstr>
  </property>
  <property fmtid="{D5CDD505-2E9C-101B-9397-08002B2CF9AE}" pid="10" name="MSIP_Label_86bd5f86-f8a0-45ad-b0da-ef96a31f5666_ActionId">
    <vt:lpwstr>e35a1042-1a84-40b7-b247-ee9f48356b52</vt:lpwstr>
  </property>
  <property fmtid="{D5CDD505-2E9C-101B-9397-08002B2CF9AE}" pid="11" name="MSIP_Label_86bd5f86-f8a0-45ad-b0da-ef96a31f5666_ContentBits">
    <vt:lpwstr>0</vt:lpwstr>
  </property>
  <property fmtid="{D5CDD505-2E9C-101B-9397-08002B2CF9AE}" pid="12" name="ContentTypeId">
    <vt:lpwstr>0x0101000DA6AD19014FF648A49316945EE786F90200176DED4FF78CD74995F64A0F46B59E48</vt:lpwstr>
  </property>
  <property fmtid="{D5CDD505-2E9C-101B-9397-08002B2CF9AE}" pid="13" name="MediaServiceImageTags">
    <vt:lpwstr/>
  </property>
  <property fmtid="{D5CDD505-2E9C-101B-9397-08002B2CF9AE}" pid="14" name="_dlc_DocIdItemGuid">
    <vt:lpwstr>bfe80f0f-9c21-44e1-9103-0b9dbedc350f</vt:lpwstr>
  </property>
</Properties>
</file>