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8722" w14:textId="00B8C9DC" w:rsidR="005A7EA5" w:rsidRDefault="005A7EA5" w:rsidP="005A7EA5">
      <w:pPr>
        <w:pBdr>
          <w:top w:val="single" w:sz="4" w:space="1" w:color="auto"/>
          <w:left w:val="single" w:sz="4" w:space="4" w:color="auto"/>
          <w:bottom w:val="single" w:sz="4" w:space="1" w:color="auto"/>
          <w:right w:val="single" w:sz="4" w:space="4" w:color="auto"/>
        </w:pBdr>
        <w:outlineLvl w:val="0"/>
        <w:rPr>
          <w:ins w:id="0" w:author="QbD_1" w:date="2026-02-12T13:27:00Z" w16du:dateUtc="2026-02-12T13:27:00Z"/>
          <w:bCs/>
        </w:rPr>
      </w:pPr>
      <w:ins w:id="1" w:author="QbD_1" w:date="2026-02-12T13:27:00Z" w16du:dateUtc="2026-02-12T13:27:00Z">
        <w:r w:rsidRPr="007D1E10">
          <w:rPr>
            <w:bCs/>
          </w:rPr>
          <w:t xml:space="preserve">Dette dokument er den godkendte produktinformation for </w:t>
        </w:r>
        <w:r w:rsidRPr="00C86247">
          <w:rPr>
            <w:bCs/>
          </w:rPr>
          <w:t>Iclusig</w:t>
        </w:r>
        <w:r w:rsidRPr="007D1E10">
          <w:rPr>
            <w:bCs/>
          </w:rPr>
          <w:t>. Ændringerne siden den foregående procedure, der berører produktinformationen (</w:t>
        </w:r>
      </w:ins>
      <w:ins w:id="2" w:author="QbD_1" w:date="2026-02-12T13:28:00Z" w16du:dateUtc="2026-02-12T13:28:00Z">
        <w:r w:rsidR="00683FFD" w:rsidRPr="00683FFD">
          <w:rPr>
            <w:bCs/>
          </w:rPr>
          <w:t>EMA/VR/0000261199</w:t>
        </w:r>
      </w:ins>
      <w:ins w:id="3" w:author="QbD_1" w:date="2026-02-12T13:27:00Z" w16du:dateUtc="2026-02-12T13:27:00Z">
        <w:r w:rsidRPr="007D1E10">
          <w:rPr>
            <w:bCs/>
          </w:rPr>
          <w:t>), er understreget.</w:t>
        </w:r>
      </w:ins>
    </w:p>
    <w:p w14:paraId="317B08BB" w14:textId="77777777" w:rsidR="005A7EA5" w:rsidRPr="003C16C8" w:rsidRDefault="005A7EA5" w:rsidP="005A7EA5">
      <w:pPr>
        <w:pBdr>
          <w:top w:val="single" w:sz="4" w:space="1" w:color="auto"/>
          <w:left w:val="single" w:sz="4" w:space="4" w:color="auto"/>
          <w:bottom w:val="single" w:sz="4" w:space="1" w:color="auto"/>
          <w:right w:val="single" w:sz="4" w:space="4" w:color="auto"/>
        </w:pBdr>
        <w:outlineLvl w:val="0"/>
        <w:rPr>
          <w:ins w:id="4" w:author="QbD_1" w:date="2026-02-12T13:27:00Z" w16du:dateUtc="2026-02-12T13:27:00Z"/>
          <w:bCs/>
        </w:rPr>
      </w:pPr>
    </w:p>
    <w:p w14:paraId="580ABE8E" w14:textId="77777777" w:rsidR="005A7EA5" w:rsidRPr="003C16C8" w:rsidRDefault="005A7EA5" w:rsidP="005A7EA5">
      <w:pPr>
        <w:pBdr>
          <w:top w:val="single" w:sz="4" w:space="1" w:color="auto"/>
          <w:left w:val="single" w:sz="4" w:space="4" w:color="auto"/>
          <w:bottom w:val="single" w:sz="4" w:space="1" w:color="auto"/>
          <w:right w:val="single" w:sz="4" w:space="4" w:color="auto"/>
        </w:pBdr>
        <w:outlineLvl w:val="0"/>
        <w:rPr>
          <w:ins w:id="5" w:author="QbD_1" w:date="2026-02-12T13:27:00Z" w16du:dateUtc="2026-02-12T13:27:00Z"/>
          <w:bCs/>
        </w:rPr>
      </w:pPr>
      <w:ins w:id="6" w:author="QbD_1" w:date="2026-02-12T13:27:00Z" w16du:dateUtc="2026-02-12T13:27:00Z">
        <w:r w:rsidRPr="00F21814">
          <w:rPr>
            <w:bCs/>
          </w:rPr>
          <w:t xml:space="preserve">Yderligere oplysninger findes på Det Europæiske Lægemiddelagenturs webside: </w:t>
        </w:r>
        <w:r w:rsidRPr="003C16C8">
          <w:rPr>
            <w:bCs/>
          </w:rPr>
          <w:t>https://www.ema.europa.eu/en/medicines/human/epar/</w:t>
        </w:r>
        <w:r w:rsidRPr="00CC2C0B">
          <w:rPr>
            <w:bCs/>
          </w:rPr>
          <w:t>iclusig</w:t>
        </w:r>
      </w:ins>
    </w:p>
    <w:p w14:paraId="219281EF" w14:textId="77777777" w:rsidR="003824E3" w:rsidRDefault="003824E3">
      <w:pPr>
        <w:suppressLineNumbers/>
        <w:tabs>
          <w:tab w:val="left" w:pos="-1440"/>
          <w:tab w:val="left" w:pos="-720"/>
        </w:tabs>
        <w:jc w:val="center"/>
        <w:rPr>
          <w:b/>
          <w:noProof/>
          <w:szCs w:val="22"/>
          <w:lang w:val="da-DK"/>
        </w:rPr>
      </w:pPr>
    </w:p>
    <w:p w14:paraId="0C8F6127" w14:textId="77777777" w:rsidR="003824E3" w:rsidRDefault="003824E3">
      <w:pPr>
        <w:suppressLineNumbers/>
        <w:tabs>
          <w:tab w:val="left" w:pos="-1440"/>
          <w:tab w:val="left" w:pos="-720"/>
        </w:tabs>
        <w:jc w:val="center"/>
        <w:rPr>
          <w:b/>
          <w:noProof/>
          <w:szCs w:val="22"/>
          <w:lang w:val="da-DK"/>
        </w:rPr>
      </w:pPr>
    </w:p>
    <w:p w14:paraId="738ED8E6" w14:textId="77777777" w:rsidR="003824E3" w:rsidRDefault="003824E3">
      <w:pPr>
        <w:suppressLineNumbers/>
        <w:tabs>
          <w:tab w:val="left" w:pos="-1440"/>
          <w:tab w:val="left" w:pos="-720"/>
        </w:tabs>
        <w:jc w:val="center"/>
        <w:rPr>
          <w:b/>
          <w:noProof/>
          <w:szCs w:val="22"/>
          <w:lang w:val="da-DK"/>
        </w:rPr>
      </w:pPr>
    </w:p>
    <w:p w14:paraId="4A23F78D" w14:textId="77777777" w:rsidR="003824E3" w:rsidRDefault="003824E3">
      <w:pPr>
        <w:suppressLineNumbers/>
        <w:tabs>
          <w:tab w:val="left" w:pos="-1440"/>
          <w:tab w:val="left" w:pos="-720"/>
        </w:tabs>
        <w:jc w:val="center"/>
        <w:rPr>
          <w:b/>
          <w:noProof/>
          <w:szCs w:val="22"/>
          <w:lang w:val="da-DK"/>
        </w:rPr>
      </w:pPr>
    </w:p>
    <w:p w14:paraId="60DCA9C6" w14:textId="77777777" w:rsidR="003824E3" w:rsidRDefault="003824E3">
      <w:pPr>
        <w:suppressLineNumbers/>
        <w:tabs>
          <w:tab w:val="left" w:pos="-1440"/>
          <w:tab w:val="left" w:pos="-720"/>
        </w:tabs>
        <w:jc w:val="center"/>
        <w:rPr>
          <w:b/>
          <w:noProof/>
          <w:szCs w:val="22"/>
          <w:lang w:val="da-DK"/>
        </w:rPr>
      </w:pPr>
    </w:p>
    <w:p w14:paraId="0C69EAB2" w14:textId="77777777" w:rsidR="003824E3" w:rsidRDefault="003824E3">
      <w:pPr>
        <w:suppressLineNumbers/>
        <w:tabs>
          <w:tab w:val="left" w:pos="-1440"/>
          <w:tab w:val="left" w:pos="-720"/>
        </w:tabs>
        <w:jc w:val="center"/>
        <w:rPr>
          <w:b/>
          <w:noProof/>
          <w:szCs w:val="22"/>
          <w:lang w:val="da-DK"/>
        </w:rPr>
      </w:pPr>
    </w:p>
    <w:p w14:paraId="565D795E" w14:textId="77777777" w:rsidR="003824E3" w:rsidRDefault="003824E3">
      <w:pPr>
        <w:suppressLineNumbers/>
        <w:tabs>
          <w:tab w:val="left" w:pos="-1440"/>
          <w:tab w:val="left" w:pos="-720"/>
        </w:tabs>
        <w:jc w:val="center"/>
        <w:rPr>
          <w:b/>
          <w:noProof/>
          <w:szCs w:val="22"/>
          <w:lang w:val="da-DK"/>
        </w:rPr>
      </w:pPr>
    </w:p>
    <w:p w14:paraId="5B05E8A8" w14:textId="77777777" w:rsidR="003824E3" w:rsidRDefault="003824E3">
      <w:pPr>
        <w:suppressLineNumbers/>
        <w:tabs>
          <w:tab w:val="left" w:pos="-1440"/>
          <w:tab w:val="left" w:pos="-720"/>
        </w:tabs>
        <w:jc w:val="center"/>
        <w:rPr>
          <w:b/>
          <w:noProof/>
          <w:szCs w:val="22"/>
          <w:lang w:val="da-DK"/>
        </w:rPr>
      </w:pPr>
    </w:p>
    <w:p w14:paraId="0CBB6940" w14:textId="77777777" w:rsidR="003824E3" w:rsidRDefault="003824E3">
      <w:pPr>
        <w:suppressLineNumbers/>
        <w:tabs>
          <w:tab w:val="left" w:pos="-1440"/>
          <w:tab w:val="left" w:pos="-720"/>
        </w:tabs>
        <w:jc w:val="center"/>
        <w:rPr>
          <w:b/>
          <w:noProof/>
          <w:szCs w:val="22"/>
          <w:lang w:val="da-DK"/>
        </w:rPr>
      </w:pPr>
    </w:p>
    <w:p w14:paraId="0CC1652A" w14:textId="77777777" w:rsidR="003824E3" w:rsidRDefault="003824E3">
      <w:pPr>
        <w:suppressLineNumbers/>
        <w:tabs>
          <w:tab w:val="left" w:pos="-1440"/>
          <w:tab w:val="left" w:pos="-720"/>
        </w:tabs>
        <w:jc w:val="center"/>
        <w:rPr>
          <w:b/>
          <w:noProof/>
          <w:szCs w:val="22"/>
          <w:lang w:val="da-DK"/>
        </w:rPr>
      </w:pPr>
    </w:p>
    <w:p w14:paraId="7252B679" w14:textId="77777777" w:rsidR="003824E3" w:rsidRDefault="003824E3">
      <w:pPr>
        <w:suppressLineNumbers/>
        <w:tabs>
          <w:tab w:val="left" w:pos="-1440"/>
          <w:tab w:val="left" w:pos="-720"/>
        </w:tabs>
        <w:jc w:val="center"/>
        <w:rPr>
          <w:b/>
          <w:noProof/>
          <w:szCs w:val="22"/>
          <w:lang w:val="da-DK"/>
        </w:rPr>
      </w:pPr>
    </w:p>
    <w:p w14:paraId="6A2F4554" w14:textId="77777777" w:rsidR="003824E3" w:rsidRDefault="003824E3">
      <w:pPr>
        <w:suppressLineNumbers/>
        <w:tabs>
          <w:tab w:val="left" w:pos="-1440"/>
          <w:tab w:val="left" w:pos="-720"/>
        </w:tabs>
        <w:jc w:val="center"/>
        <w:rPr>
          <w:b/>
          <w:noProof/>
          <w:szCs w:val="22"/>
          <w:lang w:val="da-DK"/>
        </w:rPr>
      </w:pPr>
    </w:p>
    <w:p w14:paraId="32838DA5" w14:textId="77777777" w:rsidR="003824E3" w:rsidRDefault="003824E3">
      <w:pPr>
        <w:suppressLineNumbers/>
        <w:tabs>
          <w:tab w:val="left" w:pos="-1440"/>
          <w:tab w:val="left" w:pos="-720"/>
        </w:tabs>
        <w:jc w:val="center"/>
        <w:rPr>
          <w:b/>
          <w:noProof/>
          <w:szCs w:val="22"/>
          <w:lang w:val="da-DK"/>
        </w:rPr>
      </w:pPr>
    </w:p>
    <w:p w14:paraId="7BDDBC85" w14:textId="77777777" w:rsidR="003824E3" w:rsidRDefault="003824E3">
      <w:pPr>
        <w:suppressLineNumbers/>
        <w:tabs>
          <w:tab w:val="left" w:pos="-1440"/>
          <w:tab w:val="left" w:pos="-720"/>
        </w:tabs>
        <w:jc w:val="center"/>
        <w:rPr>
          <w:b/>
          <w:noProof/>
          <w:szCs w:val="22"/>
          <w:lang w:val="da-DK"/>
        </w:rPr>
      </w:pPr>
    </w:p>
    <w:p w14:paraId="04962265" w14:textId="77777777" w:rsidR="003824E3" w:rsidRDefault="003824E3">
      <w:pPr>
        <w:suppressLineNumbers/>
        <w:tabs>
          <w:tab w:val="left" w:pos="-1440"/>
          <w:tab w:val="left" w:pos="-720"/>
        </w:tabs>
        <w:jc w:val="center"/>
        <w:rPr>
          <w:b/>
          <w:noProof/>
          <w:szCs w:val="22"/>
          <w:lang w:val="da-DK"/>
        </w:rPr>
      </w:pPr>
    </w:p>
    <w:p w14:paraId="0EB23BB6" w14:textId="77777777" w:rsidR="003824E3" w:rsidRDefault="003824E3">
      <w:pPr>
        <w:suppressLineNumbers/>
        <w:tabs>
          <w:tab w:val="left" w:pos="-1440"/>
          <w:tab w:val="left" w:pos="-720"/>
        </w:tabs>
        <w:jc w:val="center"/>
        <w:rPr>
          <w:b/>
          <w:noProof/>
          <w:szCs w:val="22"/>
          <w:lang w:val="da-DK"/>
        </w:rPr>
      </w:pPr>
    </w:p>
    <w:p w14:paraId="66A95F60" w14:textId="77777777" w:rsidR="003824E3" w:rsidRDefault="003824E3">
      <w:pPr>
        <w:suppressLineNumbers/>
        <w:tabs>
          <w:tab w:val="left" w:pos="-1440"/>
          <w:tab w:val="left" w:pos="-720"/>
        </w:tabs>
        <w:jc w:val="center"/>
        <w:rPr>
          <w:b/>
          <w:noProof/>
          <w:szCs w:val="22"/>
          <w:lang w:val="da-DK"/>
        </w:rPr>
      </w:pPr>
    </w:p>
    <w:p w14:paraId="0ABCD0CD" w14:textId="77777777" w:rsidR="003824E3" w:rsidRDefault="003824E3">
      <w:pPr>
        <w:suppressLineNumbers/>
        <w:tabs>
          <w:tab w:val="left" w:pos="-1440"/>
          <w:tab w:val="left" w:pos="-720"/>
        </w:tabs>
        <w:jc w:val="center"/>
        <w:rPr>
          <w:b/>
          <w:noProof/>
          <w:szCs w:val="22"/>
          <w:lang w:val="da-DK"/>
        </w:rPr>
      </w:pPr>
    </w:p>
    <w:p w14:paraId="08A303AB" w14:textId="77777777" w:rsidR="003824E3" w:rsidRDefault="003824E3">
      <w:pPr>
        <w:suppressLineNumbers/>
        <w:tabs>
          <w:tab w:val="left" w:pos="-1440"/>
          <w:tab w:val="left" w:pos="-720"/>
        </w:tabs>
        <w:jc w:val="center"/>
        <w:rPr>
          <w:b/>
          <w:noProof/>
          <w:szCs w:val="22"/>
          <w:lang w:val="da-DK"/>
        </w:rPr>
      </w:pPr>
    </w:p>
    <w:p w14:paraId="70D07DA0" w14:textId="77777777" w:rsidR="003824E3" w:rsidRDefault="003824E3">
      <w:pPr>
        <w:suppressLineNumbers/>
        <w:tabs>
          <w:tab w:val="left" w:pos="-1440"/>
          <w:tab w:val="left" w:pos="-720"/>
        </w:tabs>
        <w:jc w:val="center"/>
        <w:rPr>
          <w:b/>
          <w:noProof/>
          <w:szCs w:val="22"/>
          <w:lang w:val="da-DK"/>
        </w:rPr>
      </w:pPr>
    </w:p>
    <w:p w14:paraId="09706069" w14:textId="77777777" w:rsidR="003824E3" w:rsidRDefault="003824E3">
      <w:pPr>
        <w:suppressLineNumbers/>
        <w:tabs>
          <w:tab w:val="left" w:pos="-1440"/>
          <w:tab w:val="left" w:pos="-720"/>
        </w:tabs>
        <w:jc w:val="center"/>
        <w:rPr>
          <w:b/>
          <w:noProof/>
          <w:szCs w:val="22"/>
          <w:lang w:val="da-DK"/>
        </w:rPr>
      </w:pPr>
    </w:p>
    <w:p w14:paraId="372F443B" w14:textId="77777777" w:rsidR="003824E3" w:rsidRDefault="003824E3">
      <w:pPr>
        <w:suppressLineNumbers/>
        <w:tabs>
          <w:tab w:val="left" w:pos="-1440"/>
          <w:tab w:val="left" w:pos="-720"/>
        </w:tabs>
        <w:jc w:val="center"/>
        <w:rPr>
          <w:b/>
          <w:noProof/>
          <w:szCs w:val="22"/>
          <w:lang w:val="da-DK"/>
        </w:rPr>
      </w:pPr>
    </w:p>
    <w:p w14:paraId="2B596C18" w14:textId="77777777" w:rsidR="003824E3" w:rsidRDefault="003824E3">
      <w:pPr>
        <w:suppressLineNumbers/>
        <w:tabs>
          <w:tab w:val="left" w:pos="-1440"/>
          <w:tab w:val="left" w:pos="-720"/>
        </w:tabs>
        <w:jc w:val="center"/>
        <w:rPr>
          <w:b/>
          <w:noProof/>
          <w:szCs w:val="22"/>
          <w:lang w:val="da-DK"/>
        </w:rPr>
      </w:pPr>
    </w:p>
    <w:p w14:paraId="20949456" w14:textId="77777777" w:rsidR="003824E3" w:rsidRDefault="004C0B64">
      <w:pPr>
        <w:suppressLineNumbers/>
        <w:tabs>
          <w:tab w:val="left" w:pos="-1440"/>
          <w:tab w:val="left" w:pos="-720"/>
        </w:tabs>
        <w:jc w:val="center"/>
        <w:rPr>
          <w:noProof/>
          <w:szCs w:val="22"/>
          <w:lang w:val="da-DK"/>
        </w:rPr>
      </w:pPr>
      <w:r>
        <w:rPr>
          <w:b/>
          <w:noProof/>
          <w:szCs w:val="22"/>
          <w:lang w:val="da-DK"/>
        </w:rPr>
        <w:t>BILAG I</w:t>
      </w:r>
    </w:p>
    <w:p w14:paraId="7F0B62E2" w14:textId="77777777" w:rsidR="003824E3" w:rsidRDefault="003824E3">
      <w:pPr>
        <w:suppressLineNumbers/>
        <w:tabs>
          <w:tab w:val="left" w:pos="-1440"/>
          <w:tab w:val="left" w:pos="-720"/>
        </w:tabs>
        <w:jc w:val="center"/>
        <w:rPr>
          <w:noProof/>
          <w:szCs w:val="22"/>
          <w:lang w:val="da-DK"/>
        </w:rPr>
      </w:pPr>
    </w:p>
    <w:p w14:paraId="72DD686B" w14:textId="77777777" w:rsidR="003824E3" w:rsidRDefault="004C0B64">
      <w:pPr>
        <w:pStyle w:val="TitleA0"/>
      </w:pPr>
      <w:r>
        <w:t>PRODUKTRESUMÉ</w:t>
      </w:r>
    </w:p>
    <w:p w14:paraId="32FBB580" w14:textId="77777777" w:rsidR="003824E3" w:rsidRDefault="003824E3">
      <w:pPr>
        <w:suppressLineNumbers/>
        <w:tabs>
          <w:tab w:val="left" w:pos="-1440"/>
          <w:tab w:val="left" w:pos="-720"/>
        </w:tabs>
        <w:jc w:val="center"/>
        <w:rPr>
          <w:noProof/>
          <w:szCs w:val="22"/>
          <w:lang w:val="da-DK"/>
        </w:rPr>
      </w:pPr>
    </w:p>
    <w:p w14:paraId="7D6EC73D" w14:textId="77777777" w:rsidR="003824E3" w:rsidRDefault="004C0B64">
      <w:pPr>
        <w:pStyle w:val="Heading1"/>
        <w:numPr>
          <w:ilvl w:val="0"/>
          <w:numId w:val="7"/>
        </w:numPr>
        <w:spacing w:before="0"/>
        <w:rPr>
          <w:sz w:val="22"/>
          <w:szCs w:val="22"/>
          <w:lang w:val="da-DK"/>
        </w:rPr>
      </w:pPr>
      <w:r>
        <w:rPr>
          <w:sz w:val="22"/>
          <w:szCs w:val="22"/>
          <w:lang w:val="da-DK"/>
        </w:rPr>
        <w:br w:type="page"/>
      </w:r>
      <w:r>
        <w:rPr>
          <w:sz w:val="22"/>
          <w:szCs w:val="22"/>
          <w:lang w:val="da-DK"/>
        </w:rPr>
        <w:lastRenderedPageBreak/>
        <w:t>LÆGEMIDLETS NAVN</w:t>
      </w:r>
    </w:p>
    <w:p w14:paraId="1DDE63E7" w14:textId="77777777" w:rsidR="003824E3" w:rsidRDefault="003824E3">
      <w:pPr>
        <w:rPr>
          <w:szCs w:val="22"/>
          <w:lang w:val="da-DK"/>
        </w:rPr>
      </w:pPr>
    </w:p>
    <w:p w14:paraId="77AB4864" w14:textId="77777777" w:rsidR="003824E3" w:rsidRDefault="004C0B64">
      <w:pPr>
        <w:rPr>
          <w:szCs w:val="22"/>
          <w:lang w:val="da-DK"/>
        </w:rPr>
      </w:pPr>
      <w:r>
        <w:rPr>
          <w:szCs w:val="22"/>
          <w:lang w:val="da-DK"/>
        </w:rPr>
        <w:t>Iclusig 15 mg filmovertrukne tabletter</w:t>
      </w:r>
    </w:p>
    <w:p w14:paraId="01051C5E" w14:textId="77777777" w:rsidR="003824E3" w:rsidRDefault="004C0B64">
      <w:pPr>
        <w:rPr>
          <w:szCs w:val="22"/>
          <w:lang w:val="da-DK"/>
        </w:rPr>
      </w:pPr>
      <w:r>
        <w:rPr>
          <w:szCs w:val="22"/>
          <w:lang w:val="da-DK"/>
        </w:rPr>
        <w:t>Iclusig 30 mg filmovertrukne tabletter</w:t>
      </w:r>
    </w:p>
    <w:p w14:paraId="3C1DF553" w14:textId="77777777" w:rsidR="003824E3" w:rsidRDefault="004C0B64">
      <w:pPr>
        <w:rPr>
          <w:szCs w:val="22"/>
          <w:lang w:val="da-DK"/>
        </w:rPr>
      </w:pPr>
      <w:r>
        <w:rPr>
          <w:szCs w:val="22"/>
          <w:lang w:val="da-DK"/>
        </w:rPr>
        <w:t>Iclusig 45 mg filmovertrukne tabletter</w:t>
      </w:r>
    </w:p>
    <w:p w14:paraId="64594D50" w14:textId="77777777" w:rsidR="003824E3" w:rsidRDefault="003824E3">
      <w:pPr>
        <w:rPr>
          <w:szCs w:val="22"/>
          <w:lang w:val="da-DK"/>
        </w:rPr>
      </w:pPr>
    </w:p>
    <w:p w14:paraId="50F7EB66" w14:textId="77777777" w:rsidR="003824E3" w:rsidRDefault="003824E3">
      <w:pPr>
        <w:rPr>
          <w:szCs w:val="22"/>
          <w:lang w:val="da-DK"/>
        </w:rPr>
      </w:pPr>
    </w:p>
    <w:p w14:paraId="520E9320" w14:textId="77777777" w:rsidR="003824E3" w:rsidRDefault="004C0B64">
      <w:pPr>
        <w:pStyle w:val="Heading1"/>
        <w:numPr>
          <w:ilvl w:val="0"/>
          <w:numId w:val="7"/>
        </w:numPr>
        <w:spacing w:before="0"/>
        <w:rPr>
          <w:sz w:val="22"/>
          <w:szCs w:val="22"/>
          <w:lang w:val="da-DK"/>
        </w:rPr>
      </w:pPr>
      <w:r>
        <w:rPr>
          <w:sz w:val="22"/>
          <w:szCs w:val="22"/>
          <w:lang w:val="da-DK"/>
        </w:rPr>
        <w:t>KVALITATIV OG KVANTITATIV SAMMENSÆTNING</w:t>
      </w:r>
    </w:p>
    <w:p w14:paraId="142F221F" w14:textId="77777777" w:rsidR="003824E3" w:rsidRDefault="003824E3">
      <w:pPr>
        <w:rPr>
          <w:szCs w:val="22"/>
          <w:lang w:val="da-DK"/>
        </w:rPr>
      </w:pPr>
    </w:p>
    <w:p w14:paraId="6F3CBD86" w14:textId="77777777" w:rsidR="003824E3" w:rsidRDefault="004C0B64">
      <w:pPr>
        <w:rPr>
          <w:szCs w:val="22"/>
          <w:u w:val="single"/>
          <w:lang w:val="da-DK"/>
        </w:rPr>
      </w:pPr>
      <w:r>
        <w:rPr>
          <w:szCs w:val="22"/>
          <w:u w:val="single"/>
          <w:lang w:val="da-DK"/>
        </w:rPr>
        <w:t>Iclusig 15 mg filmovertrukne tabletter</w:t>
      </w:r>
    </w:p>
    <w:p w14:paraId="083FBBB6" w14:textId="77777777" w:rsidR="003824E3" w:rsidRDefault="004C0B64">
      <w:pPr>
        <w:rPr>
          <w:szCs w:val="22"/>
          <w:lang w:val="da-DK"/>
        </w:rPr>
      </w:pPr>
      <w:r>
        <w:rPr>
          <w:szCs w:val="22"/>
          <w:lang w:val="da-DK"/>
        </w:rPr>
        <w:t>Hver filmovertrukket tablet indeholder 15 mg ponatinib (som hydrochlorid).</w:t>
      </w:r>
    </w:p>
    <w:p w14:paraId="1010FCAD" w14:textId="77777777" w:rsidR="003824E3" w:rsidRDefault="003824E3">
      <w:pPr>
        <w:rPr>
          <w:szCs w:val="22"/>
          <w:lang w:val="da-DK"/>
        </w:rPr>
      </w:pPr>
    </w:p>
    <w:p w14:paraId="76BA3E3A" w14:textId="77777777" w:rsidR="003824E3" w:rsidRDefault="004C0B64">
      <w:pPr>
        <w:rPr>
          <w:i/>
          <w:szCs w:val="22"/>
          <w:lang w:val="da-DK"/>
        </w:rPr>
      </w:pPr>
      <w:r>
        <w:rPr>
          <w:i/>
          <w:szCs w:val="22"/>
          <w:lang w:val="da-DK"/>
        </w:rPr>
        <w:t>Hjælpestof, som behandleren skal være opmærksom på</w:t>
      </w:r>
    </w:p>
    <w:p w14:paraId="61F23EEA" w14:textId="77777777" w:rsidR="003824E3" w:rsidRDefault="004C0B64">
      <w:pPr>
        <w:rPr>
          <w:szCs w:val="22"/>
          <w:lang w:val="da-DK"/>
        </w:rPr>
      </w:pPr>
      <w:r>
        <w:rPr>
          <w:szCs w:val="22"/>
          <w:lang w:val="da-DK"/>
        </w:rPr>
        <w:t>Hver filmovertrukket tablet indeholder 40 mg lactosemonohydrat.</w:t>
      </w:r>
    </w:p>
    <w:p w14:paraId="25647CFD" w14:textId="77777777" w:rsidR="003824E3" w:rsidRDefault="003824E3">
      <w:pPr>
        <w:rPr>
          <w:szCs w:val="22"/>
          <w:lang w:val="da-DK"/>
        </w:rPr>
      </w:pPr>
    </w:p>
    <w:p w14:paraId="1B1BB18E" w14:textId="77777777" w:rsidR="003824E3" w:rsidRDefault="004C0B64">
      <w:pPr>
        <w:rPr>
          <w:szCs w:val="22"/>
          <w:u w:val="single"/>
          <w:lang w:val="da-DK"/>
        </w:rPr>
      </w:pPr>
      <w:r>
        <w:rPr>
          <w:szCs w:val="22"/>
          <w:u w:val="single"/>
          <w:lang w:val="da-DK"/>
        </w:rPr>
        <w:t>Iclusig 30 mg filmovertrukne tabletter</w:t>
      </w:r>
    </w:p>
    <w:p w14:paraId="10775E8B" w14:textId="77777777" w:rsidR="003824E3" w:rsidRDefault="004C0B64">
      <w:pPr>
        <w:rPr>
          <w:szCs w:val="22"/>
          <w:lang w:val="da-DK"/>
        </w:rPr>
      </w:pPr>
      <w:r>
        <w:rPr>
          <w:szCs w:val="22"/>
          <w:lang w:val="da-DK"/>
        </w:rPr>
        <w:t>Hver filmovertrukket tablet indeholder 30 mg ponatinib (som hydrochlorid).</w:t>
      </w:r>
    </w:p>
    <w:p w14:paraId="4E72B8B0" w14:textId="77777777" w:rsidR="003824E3" w:rsidRDefault="003824E3">
      <w:pPr>
        <w:rPr>
          <w:szCs w:val="22"/>
          <w:lang w:val="da-DK"/>
        </w:rPr>
      </w:pPr>
    </w:p>
    <w:p w14:paraId="222408A3" w14:textId="77777777" w:rsidR="003824E3" w:rsidRDefault="004C0B64">
      <w:pPr>
        <w:rPr>
          <w:i/>
          <w:szCs w:val="22"/>
          <w:lang w:val="da-DK"/>
        </w:rPr>
      </w:pPr>
      <w:r>
        <w:rPr>
          <w:i/>
          <w:szCs w:val="22"/>
          <w:lang w:val="da-DK"/>
        </w:rPr>
        <w:t>Hjælpestof, som behandleren skal være opmærksom på</w:t>
      </w:r>
    </w:p>
    <w:p w14:paraId="5B6C20BE" w14:textId="77777777" w:rsidR="003824E3" w:rsidRDefault="004C0B64">
      <w:pPr>
        <w:rPr>
          <w:szCs w:val="22"/>
          <w:lang w:val="da-DK"/>
        </w:rPr>
      </w:pPr>
      <w:r>
        <w:rPr>
          <w:szCs w:val="22"/>
          <w:lang w:val="da-DK"/>
        </w:rPr>
        <w:t>Hver filmovertrukket tablet indeholder 80 mg lactosemonohydrat.</w:t>
      </w:r>
    </w:p>
    <w:p w14:paraId="5E30F675" w14:textId="77777777" w:rsidR="003824E3" w:rsidRDefault="003824E3">
      <w:pPr>
        <w:rPr>
          <w:szCs w:val="22"/>
          <w:lang w:val="da-DK"/>
        </w:rPr>
      </w:pPr>
    </w:p>
    <w:p w14:paraId="176BD3C1" w14:textId="77777777" w:rsidR="003824E3" w:rsidRDefault="004C0B64">
      <w:pPr>
        <w:rPr>
          <w:szCs w:val="22"/>
          <w:u w:val="single"/>
          <w:lang w:val="da-DK"/>
        </w:rPr>
      </w:pPr>
      <w:r>
        <w:rPr>
          <w:szCs w:val="22"/>
          <w:u w:val="single"/>
          <w:lang w:val="da-DK"/>
        </w:rPr>
        <w:t>Iclusig 45 mg filmovertrukne tabletter</w:t>
      </w:r>
    </w:p>
    <w:p w14:paraId="1EA74026" w14:textId="77777777" w:rsidR="003824E3" w:rsidRDefault="004C0B64">
      <w:pPr>
        <w:rPr>
          <w:szCs w:val="22"/>
          <w:lang w:val="da-DK"/>
        </w:rPr>
      </w:pPr>
      <w:r>
        <w:rPr>
          <w:szCs w:val="22"/>
          <w:lang w:val="da-DK"/>
        </w:rPr>
        <w:t>Hver filmovertrukket tablet indeholder 45 mg ponatinib (som hydrochlorid).</w:t>
      </w:r>
    </w:p>
    <w:p w14:paraId="1154ABA7" w14:textId="77777777" w:rsidR="003824E3" w:rsidRDefault="003824E3">
      <w:pPr>
        <w:rPr>
          <w:szCs w:val="22"/>
          <w:lang w:val="da-DK"/>
        </w:rPr>
      </w:pPr>
    </w:p>
    <w:p w14:paraId="7849E1D5" w14:textId="77777777" w:rsidR="003824E3" w:rsidRDefault="004C0B64">
      <w:pPr>
        <w:rPr>
          <w:i/>
          <w:szCs w:val="22"/>
          <w:lang w:val="da-DK"/>
        </w:rPr>
      </w:pPr>
      <w:r>
        <w:rPr>
          <w:i/>
          <w:szCs w:val="22"/>
          <w:lang w:val="da-DK"/>
        </w:rPr>
        <w:t>Hjælpestof, som behandleren skal være opmærksom på</w:t>
      </w:r>
    </w:p>
    <w:p w14:paraId="4569A31D" w14:textId="77777777" w:rsidR="003824E3" w:rsidRDefault="004C0B64">
      <w:pPr>
        <w:rPr>
          <w:szCs w:val="22"/>
          <w:lang w:val="da-DK"/>
        </w:rPr>
      </w:pPr>
      <w:r>
        <w:rPr>
          <w:szCs w:val="22"/>
          <w:lang w:val="da-DK"/>
        </w:rPr>
        <w:t>Hver filmovertrukket tablet indeholder 120 mg lactosemonohydrat.</w:t>
      </w:r>
    </w:p>
    <w:p w14:paraId="00A35765" w14:textId="77777777" w:rsidR="003824E3" w:rsidRDefault="003824E3">
      <w:pPr>
        <w:rPr>
          <w:szCs w:val="22"/>
          <w:lang w:val="da-DK"/>
        </w:rPr>
      </w:pPr>
    </w:p>
    <w:p w14:paraId="155C7897" w14:textId="77777777" w:rsidR="003824E3" w:rsidRDefault="004C0B64">
      <w:pPr>
        <w:rPr>
          <w:szCs w:val="22"/>
          <w:lang w:val="da-DK"/>
        </w:rPr>
      </w:pPr>
      <w:r>
        <w:rPr>
          <w:szCs w:val="22"/>
          <w:lang w:val="da-DK"/>
        </w:rPr>
        <w:t>Alle hjælpestoffer er anført under pkt. 6.1.</w:t>
      </w:r>
    </w:p>
    <w:p w14:paraId="178AE37E" w14:textId="77777777" w:rsidR="003824E3" w:rsidRDefault="003824E3">
      <w:pPr>
        <w:rPr>
          <w:szCs w:val="22"/>
          <w:lang w:val="da-DK"/>
        </w:rPr>
      </w:pPr>
    </w:p>
    <w:p w14:paraId="46462550" w14:textId="77777777" w:rsidR="003824E3" w:rsidRDefault="003824E3">
      <w:pPr>
        <w:rPr>
          <w:szCs w:val="22"/>
          <w:lang w:val="da-DK"/>
        </w:rPr>
      </w:pPr>
    </w:p>
    <w:p w14:paraId="0C1249AA" w14:textId="77777777" w:rsidR="003824E3" w:rsidRDefault="004C0B64">
      <w:pPr>
        <w:pStyle w:val="Heading1"/>
        <w:numPr>
          <w:ilvl w:val="0"/>
          <w:numId w:val="7"/>
        </w:numPr>
        <w:spacing w:before="0"/>
        <w:rPr>
          <w:sz w:val="22"/>
          <w:szCs w:val="22"/>
          <w:lang w:val="da-DK"/>
        </w:rPr>
      </w:pPr>
      <w:r>
        <w:rPr>
          <w:sz w:val="22"/>
          <w:szCs w:val="22"/>
          <w:lang w:val="da-DK"/>
        </w:rPr>
        <w:t>LÆGEMIDDELFORM</w:t>
      </w:r>
    </w:p>
    <w:p w14:paraId="34A0C797" w14:textId="77777777" w:rsidR="003824E3" w:rsidRDefault="003824E3">
      <w:pPr>
        <w:rPr>
          <w:szCs w:val="22"/>
          <w:lang w:val="da-DK"/>
        </w:rPr>
      </w:pPr>
    </w:p>
    <w:p w14:paraId="1715B49D" w14:textId="77777777" w:rsidR="003824E3" w:rsidRDefault="004C0B64">
      <w:pPr>
        <w:rPr>
          <w:szCs w:val="22"/>
          <w:lang w:val="da-DK"/>
        </w:rPr>
      </w:pPr>
      <w:r>
        <w:rPr>
          <w:szCs w:val="22"/>
          <w:lang w:val="da-DK"/>
        </w:rPr>
        <w:t>Filmovertrukket tablet (tablet).</w:t>
      </w:r>
    </w:p>
    <w:p w14:paraId="36BEACD3" w14:textId="77777777" w:rsidR="003824E3" w:rsidRDefault="003824E3">
      <w:pPr>
        <w:rPr>
          <w:szCs w:val="22"/>
          <w:lang w:val="da-DK"/>
        </w:rPr>
      </w:pPr>
    </w:p>
    <w:p w14:paraId="4BF8E08F" w14:textId="77777777" w:rsidR="003824E3" w:rsidRDefault="004C0B64">
      <w:pPr>
        <w:rPr>
          <w:szCs w:val="22"/>
          <w:u w:val="single"/>
          <w:lang w:val="da-DK"/>
        </w:rPr>
      </w:pPr>
      <w:r>
        <w:rPr>
          <w:szCs w:val="22"/>
          <w:u w:val="single"/>
          <w:lang w:val="da-DK"/>
        </w:rPr>
        <w:t>Iclusig 15 mg filmovertrukne tabletter</w:t>
      </w:r>
    </w:p>
    <w:p w14:paraId="25CBB9D9" w14:textId="77777777" w:rsidR="003824E3" w:rsidRDefault="004C0B64">
      <w:pPr>
        <w:rPr>
          <w:szCs w:val="22"/>
          <w:lang w:val="da-DK"/>
        </w:rPr>
      </w:pPr>
      <w:r>
        <w:rPr>
          <w:szCs w:val="22"/>
          <w:lang w:val="da-DK"/>
        </w:rPr>
        <w:t>Hvid, bikonveks, rund, filmovertrukket tablet, som er cirka 6 mm i diameter og præget med "A5" på den ene side.</w:t>
      </w:r>
    </w:p>
    <w:p w14:paraId="13A582E4" w14:textId="77777777" w:rsidR="003824E3" w:rsidRDefault="003824E3">
      <w:pPr>
        <w:rPr>
          <w:szCs w:val="22"/>
          <w:lang w:val="da-DK"/>
        </w:rPr>
      </w:pPr>
    </w:p>
    <w:p w14:paraId="4F9B1C20" w14:textId="77777777" w:rsidR="003824E3" w:rsidRDefault="004C0B64">
      <w:pPr>
        <w:rPr>
          <w:szCs w:val="22"/>
          <w:u w:val="single"/>
          <w:lang w:val="da-DK"/>
        </w:rPr>
      </w:pPr>
      <w:r>
        <w:rPr>
          <w:szCs w:val="22"/>
          <w:u w:val="single"/>
          <w:lang w:val="da-DK"/>
        </w:rPr>
        <w:t>Iclusig 30 mg filmovertrukne tabletter</w:t>
      </w:r>
    </w:p>
    <w:p w14:paraId="0C92D36A" w14:textId="77777777" w:rsidR="003824E3" w:rsidRDefault="004C0B64">
      <w:pPr>
        <w:rPr>
          <w:szCs w:val="22"/>
          <w:lang w:val="da-DK"/>
        </w:rPr>
      </w:pPr>
      <w:r>
        <w:rPr>
          <w:szCs w:val="22"/>
          <w:lang w:val="da-DK"/>
        </w:rPr>
        <w:t>Hvid, bikonveks, rund, filmovertrukket tablet, som er cirka 8 mm i diameter og præget med "C7" på den ene side.</w:t>
      </w:r>
    </w:p>
    <w:p w14:paraId="77C55089" w14:textId="77777777" w:rsidR="003824E3" w:rsidRDefault="003824E3">
      <w:pPr>
        <w:rPr>
          <w:szCs w:val="22"/>
          <w:lang w:val="da-DK"/>
        </w:rPr>
      </w:pPr>
    </w:p>
    <w:p w14:paraId="67AF9F76" w14:textId="77777777" w:rsidR="003824E3" w:rsidRDefault="004C0B64">
      <w:pPr>
        <w:rPr>
          <w:szCs w:val="22"/>
          <w:u w:val="single"/>
          <w:lang w:val="da-DK"/>
        </w:rPr>
      </w:pPr>
      <w:r>
        <w:rPr>
          <w:szCs w:val="22"/>
          <w:u w:val="single"/>
          <w:lang w:val="da-DK"/>
        </w:rPr>
        <w:t>Iclusig 45 mg filmovertrukne tabletter</w:t>
      </w:r>
    </w:p>
    <w:p w14:paraId="57857045" w14:textId="77777777" w:rsidR="003824E3" w:rsidRDefault="004C0B64">
      <w:pPr>
        <w:rPr>
          <w:szCs w:val="22"/>
          <w:lang w:val="da-DK"/>
        </w:rPr>
      </w:pPr>
      <w:r>
        <w:rPr>
          <w:szCs w:val="22"/>
          <w:lang w:val="da-DK"/>
        </w:rPr>
        <w:t>Hvid, bikonveks, rund, filmovertrukket tablet, som er cirka 9 mm i diameter og præget med "AP4" på den ene side.</w:t>
      </w:r>
    </w:p>
    <w:p w14:paraId="3530F151" w14:textId="77777777" w:rsidR="003824E3" w:rsidRDefault="003824E3">
      <w:pPr>
        <w:rPr>
          <w:szCs w:val="22"/>
          <w:lang w:val="da-DK"/>
        </w:rPr>
      </w:pPr>
    </w:p>
    <w:p w14:paraId="31A679A2" w14:textId="77777777" w:rsidR="003824E3" w:rsidRDefault="003824E3">
      <w:pPr>
        <w:rPr>
          <w:szCs w:val="22"/>
          <w:lang w:val="da-DK"/>
        </w:rPr>
      </w:pPr>
    </w:p>
    <w:p w14:paraId="5A950116" w14:textId="77777777" w:rsidR="003824E3" w:rsidRDefault="004C0B64">
      <w:pPr>
        <w:pStyle w:val="Heading1"/>
        <w:numPr>
          <w:ilvl w:val="0"/>
          <w:numId w:val="7"/>
        </w:numPr>
        <w:spacing w:before="0"/>
        <w:rPr>
          <w:sz w:val="22"/>
          <w:szCs w:val="22"/>
          <w:lang w:val="da-DK"/>
        </w:rPr>
      </w:pPr>
      <w:r>
        <w:rPr>
          <w:sz w:val="22"/>
          <w:szCs w:val="22"/>
          <w:lang w:val="da-DK"/>
        </w:rPr>
        <w:t>KLINISKE OPLYSNINGER</w:t>
      </w:r>
    </w:p>
    <w:p w14:paraId="21577C8A" w14:textId="77777777" w:rsidR="003824E3" w:rsidRDefault="003824E3">
      <w:pPr>
        <w:keepNext/>
        <w:rPr>
          <w:szCs w:val="22"/>
          <w:lang w:val="da-DK"/>
        </w:rPr>
      </w:pPr>
    </w:p>
    <w:p w14:paraId="345181EA" w14:textId="77777777" w:rsidR="003824E3" w:rsidRDefault="004C0B64">
      <w:pPr>
        <w:pStyle w:val="Heading2"/>
        <w:rPr>
          <w:lang w:val="da-DK"/>
        </w:rPr>
      </w:pPr>
      <w:r>
        <w:rPr>
          <w:lang w:val="da-DK"/>
        </w:rPr>
        <w:t>Terapeutiske indikationer</w:t>
      </w:r>
    </w:p>
    <w:p w14:paraId="35F1C84C" w14:textId="77777777" w:rsidR="003824E3" w:rsidRDefault="003824E3">
      <w:pPr>
        <w:keepNext/>
        <w:rPr>
          <w:szCs w:val="22"/>
          <w:lang w:val="da-DK"/>
        </w:rPr>
      </w:pPr>
    </w:p>
    <w:p w14:paraId="179DE0BB" w14:textId="77777777" w:rsidR="003824E3" w:rsidRDefault="004C0B64">
      <w:pPr>
        <w:keepNext/>
        <w:rPr>
          <w:szCs w:val="22"/>
          <w:lang w:val="da-DK"/>
        </w:rPr>
      </w:pPr>
      <w:r>
        <w:rPr>
          <w:szCs w:val="22"/>
          <w:lang w:val="da-DK"/>
        </w:rPr>
        <w:t xml:space="preserve">Iclusig er indiceret til behandling af voksne patienter </w:t>
      </w:r>
    </w:p>
    <w:p w14:paraId="1EC32699" w14:textId="77777777" w:rsidR="003824E3" w:rsidRDefault="003824E3">
      <w:pPr>
        <w:keepNext/>
        <w:rPr>
          <w:szCs w:val="22"/>
          <w:lang w:val="da-DK"/>
        </w:rPr>
      </w:pPr>
    </w:p>
    <w:p w14:paraId="3FAC8C0E" w14:textId="77777777" w:rsidR="003824E3" w:rsidRDefault="004C0B64">
      <w:pPr>
        <w:numPr>
          <w:ilvl w:val="0"/>
          <w:numId w:val="17"/>
        </w:numPr>
        <w:ind w:left="567" w:hanging="567"/>
        <w:rPr>
          <w:bCs/>
          <w:szCs w:val="22"/>
          <w:lang w:val="da-DK"/>
        </w:rPr>
      </w:pPr>
      <w:r>
        <w:rPr>
          <w:szCs w:val="22"/>
          <w:lang w:val="da-DK"/>
        </w:rPr>
        <w:t>med kronisk myeloid leukæmi (CML) i kronisk fase, accelereret fase eller blastfase, der er resistente over for dasatinib eller nilotinib; der er intolerante over for dasatinib eller nilotinib, og til hvem videre behandling med imatinib</w:t>
      </w:r>
      <w:r>
        <w:rPr>
          <w:bCs/>
          <w:szCs w:val="22"/>
          <w:lang w:val="da-DK"/>
        </w:rPr>
        <w:t xml:space="preserve"> ikke er klinisk relevant; eller som har T315I</w:t>
      </w:r>
      <w:r>
        <w:rPr>
          <w:bCs/>
          <w:szCs w:val="22"/>
          <w:lang w:val="da-DK"/>
        </w:rPr>
        <w:noBreakHyphen/>
        <w:t>mutationen.</w:t>
      </w:r>
    </w:p>
    <w:p w14:paraId="5985D212" w14:textId="0BA47C0E" w:rsidR="003824E3" w:rsidRDefault="0D0BF78E" w:rsidP="0D0BF78E">
      <w:pPr>
        <w:numPr>
          <w:ilvl w:val="0"/>
          <w:numId w:val="17"/>
        </w:numPr>
        <w:ind w:left="567" w:hanging="567"/>
        <w:rPr>
          <w:lang w:val="da-DK"/>
        </w:rPr>
      </w:pPr>
      <w:r w:rsidRPr="0D0BF78E">
        <w:rPr>
          <w:lang w:val="da-DK"/>
        </w:rPr>
        <w:lastRenderedPageBreak/>
        <w:t>med Philadelphiakromosom</w:t>
      </w:r>
      <w:ins w:id="7" w:author="Guest User" w:date="2026-01-26T12:46:00Z">
        <w:r w:rsidRPr="0D0BF78E">
          <w:rPr>
            <w:lang w:val="da-DK"/>
          </w:rPr>
          <w:t>-</w:t>
        </w:r>
      </w:ins>
      <w:r w:rsidRPr="0D0BF78E">
        <w:rPr>
          <w:lang w:val="da-DK"/>
        </w:rPr>
        <w:t>positiv akut lymfoblastær leukæmi (Ph+ ALL), der er resistente over for dasatinib; der er intolerante over for dasatinib, og til hvem videre behandling med imatinib ikke er klinisk relevant; eller som har T315Imutationen.</w:t>
      </w:r>
    </w:p>
    <w:p w14:paraId="7DD8E656" w14:textId="77777777" w:rsidR="003824E3" w:rsidRDefault="003824E3">
      <w:pPr>
        <w:rPr>
          <w:szCs w:val="22"/>
          <w:lang w:val="da-DK"/>
        </w:rPr>
      </w:pPr>
    </w:p>
    <w:p w14:paraId="5BA4C05C" w14:textId="77777777" w:rsidR="000427B0" w:rsidRDefault="000427B0">
      <w:pPr>
        <w:rPr>
          <w:ins w:id="8" w:author="translator-LT" w:date="2026-01-06T19:02:00Z"/>
          <w:szCs w:val="22"/>
          <w:lang w:val="da-DK"/>
        </w:rPr>
      </w:pPr>
      <w:ins w:id="9" w:author="translator-LT" w:date="2026-01-06T19:02:00Z">
        <w:r>
          <w:rPr>
            <w:szCs w:val="22"/>
            <w:lang w:val="da-DK"/>
          </w:rPr>
          <w:t>Iclusig er indiceret i kombination med kemoterapi med reduceret intensitet hos voksne patienter med nydiagnosticeret Ph+ ALL (se pkt. 5.1).</w:t>
        </w:r>
      </w:ins>
    </w:p>
    <w:p w14:paraId="56231F49" w14:textId="77777777" w:rsidR="000427B0" w:rsidRDefault="000427B0">
      <w:pPr>
        <w:rPr>
          <w:ins w:id="10" w:author="translator-LT" w:date="2026-01-06T19:02:00Z"/>
          <w:szCs w:val="22"/>
          <w:lang w:val="da-DK"/>
        </w:rPr>
      </w:pPr>
    </w:p>
    <w:p w14:paraId="05095D5E" w14:textId="53614865" w:rsidR="003824E3" w:rsidRDefault="004C0B64">
      <w:pPr>
        <w:rPr>
          <w:szCs w:val="22"/>
          <w:lang w:val="da-DK"/>
        </w:rPr>
      </w:pPr>
      <w:r>
        <w:rPr>
          <w:szCs w:val="22"/>
          <w:lang w:val="da-DK"/>
        </w:rPr>
        <w:t>Se pkt. 4.2 vedrørende en vurdering af kardiovaskulær status inden start af behandling og pkt. 4.4 vedrørende situationer, hvor en alternativ behandling kan overvejes.</w:t>
      </w:r>
    </w:p>
    <w:p w14:paraId="534F96D2" w14:textId="77777777" w:rsidR="003824E3" w:rsidRDefault="003824E3">
      <w:pPr>
        <w:rPr>
          <w:szCs w:val="22"/>
          <w:lang w:val="da-DK"/>
        </w:rPr>
      </w:pPr>
    </w:p>
    <w:p w14:paraId="2F59CE8E" w14:textId="77777777" w:rsidR="003824E3" w:rsidRDefault="004C0B64">
      <w:pPr>
        <w:pStyle w:val="Heading2"/>
        <w:rPr>
          <w:lang w:val="da-DK"/>
        </w:rPr>
      </w:pPr>
      <w:r>
        <w:rPr>
          <w:lang w:val="da-DK"/>
        </w:rPr>
        <w:t>Dosering og administration</w:t>
      </w:r>
    </w:p>
    <w:p w14:paraId="2355F661" w14:textId="77777777" w:rsidR="003824E3" w:rsidRDefault="003824E3">
      <w:pPr>
        <w:rPr>
          <w:szCs w:val="22"/>
          <w:lang w:val="da-DK"/>
        </w:rPr>
      </w:pPr>
    </w:p>
    <w:p w14:paraId="33D9A415" w14:textId="31CD3C3D" w:rsidR="003824E3" w:rsidRDefault="004C0B64">
      <w:pPr>
        <w:rPr>
          <w:szCs w:val="22"/>
          <w:lang w:val="da-DK"/>
        </w:rPr>
      </w:pPr>
      <w:r>
        <w:rPr>
          <w:szCs w:val="22"/>
          <w:lang w:val="da-DK"/>
        </w:rPr>
        <w:t>Behandlingen skal initieres af en læge med erfaring i diagnosticering og behandling af patienter med leukæmi. Hæmatologisk støtte som f.eks. transfusion af trombocytter og hæmatopoietiske vækstfaktorer kan anvendes under behandlingen, hvis det er klinisk indiceret.</w:t>
      </w:r>
    </w:p>
    <w:p w14:paraId="3F787FFD" w14:textId="77777777" w:rsidR="003824E3" w:rsidRDefault="003824E3">
      <w:pPr>
        <w:rPr>
          <w:szCs w:val="22"/>
          <w:lang w:val="da-DK"/>
        </w:rPr>
      </w:pPr>
    </w:p>
    <w:p w14:paraId="0CD2D5E5" w14:textId="77777777" w:rsidR="003824E3" w:rsidRDefault="004C0B64">
      <w:pPr>
        <w:rPr>
          <w:szCs w:val="22"/>
          <w:lang w:val="da-DK"/>
        </w:rPr>
      </w:pPr>
      <w:r>
        <w:rPr>
          <w:szCs w:val="22"/>
          <w:lang w:val="da-DK"/>
        </w:rPr>
        <w:t>Inden behandling med ponatinib indledes, skal patientens kardiovaskulære status vurderes, herunder anamnese og helbredsundersøgelse, og kardiovaskulære risikofaktorer skal håndteres aktivt. Den kardiovaskulære status skal fortsat overvåges, og medicinsk og understøttende behandling af tilstande, der øger den kardiovaskulære risiko, skal optimeres under behandlingen med ponatinib.</w:t>
      </w:r>
    </w:p>
    <w:p w14:paraId="0F646286" w14:textId="77777777" w:rsidR="003824E3" w:rsidRDefault="003824E3">
      <w:pPr>
        <w:rPr>
          <w:szCs w:val="22"/>
          <w:lang w:val="da-DK"/>
        </w:rPr>
      </w:pPr>
    </w:p>
    <w:p w14:paraId="1924683A" w14:textId="77777777" w:rsidR="003824E3" w:rsidRDefault="004C0B64">
      <w:pPr>
        <w:keepNext/>
        <w:rPr>
          <w:szCs w:val="22"/>
          <w:u w:val="single"/>
          <w:lang w:val="da-DK"/>
        </w:rPr>
      </w:pPr>
      <w:r>
        <w:rPr>
          <w:szCs w:val="22"/>
          <w:u w:val="single"/>
          <w:lang w:val="da-DK"/>
        </w:rPr>
        <w:t>Dosering</w:t>
      </w:r>
    </w:p>
    <w:p w14:paraId="24BF3FBB" w14:textId="77777777" w:rsidR="003824E3" w:rsidRDefault="003824E3">
      <w:pPr>
        <w:keepNext/>
        <w:rPr>
          <w:szCs w:val="22"/>
          <w:u w:val="single"/>
          <w:lang w:val="da-DK"/>
        </w:rPr>
      </w:pPr>
    </w:p>
    <w:p w14:paraId="7AA22027" w14:textId="2886B9E2" w:rsidR="00672CEC" w:rsidRDefault="011E18B8" w:rsidP="011E18B8">
      <w:pPr>
        <w:rPr>
          <w:ins w:id="11" w:author="translator-LT" w:date="2026-01-06T19:29:00Z"/>
          <w:i/>
          <w:iCs/>
          <w:lang w:val="da-DK"/>
        </w:rPr>
      </w:pPr>
      <w:ins w:id="12" w:author="translator-LT" w:date="2026-01-06T19:29:00Z">
        <w:r w:rsidRPr="011E18B8">
          <w:rPr>
            <w:i/>
            <w:iCs/>
            <w:lang w:val="da-DK"/>
          </w:rPr>
          <w:t>Patienter med CML og Philadelphiakromosom-positiv akut lymfoblastær leukæmi (Ph+ ALL), som tidligere har fået behandling med andre tyrosinkinasehæmmere (TKI'er), eller som har T315I</w:t>
        </w:r>
      </w:ins>
      <w:ins w:id="13" w:author="Guest User" w:date="2026-01-26T10:22:00Z">
        <w:r w:rsidRPr="011E18B8">
          <w:rPr>
            <w:i/>
            <w:iCs/>
            <w:lang w:val="da-DK"/>
          </w:rPr>
          <w:t>-</w:t>
        </w:r>
      </w:ins>
      <w:ins w:id="14" w:author="translator-LT" w:date="2026-01-06T19:29:00Z">
        <w:r w:rsidRPr="011E18B8">
          <w:rPr>
            <w:i/>
            <w:iCs/>
            <w:lang w:val="da-DK"/>
          </w:rPr>
          <w:t>mutationen:</w:t>
        </w:r>
      </w:ins>
    </w:p>
    <w:p w14:paraId="57FCA76C" w14:textId="77777777" w:rsidR="003824E3" w:rsidRDefault="004C0B64">
      <w:pPr>
        <w:keepNext/>
        <w:rPr>
          <w:szCs w:val="22"/>
          <w:lang w:val="da-DK"/>
        </w:rPr>
      </w:pPr>
      <w:r>
        <w:rPr>
          <w:szCs w:val="22"/>
          <w:lang w:val="da-DK"/>
        </w:rPr>
        <w:t>Den anbefalede startdosis er 45 mg ponatinib én gang dagligt. Til standarddosis på 45 mg én gang dagligt findes der en 45 mg filmovertrukket tablet. Behandlingen skal fortsættes, så længe patienten ikke viser tegn på sygdomsprogression eller uacceptabel toksicitet.</w:t>
      </w:r>
    </w:p>
    <w:p w14:paraId="12AFC6CF" w14:textId="77777777" w:rsidR="003824E3" w:rsidRDefault="003824E3">
      <w:pPr>
        <w:rPr>
          <w:i/>
          <w:szCs w:val="22"/>
          <w:u w:val="single"/>
          <w:lang w:val="da-DK"/>
        </w:rPr>
      </w:pPr>
    </w:p>
    <w:p w14:paraId="7C6AAE3D" w14:textId="77777777" w:rsidR="003824E3" w:rsidRDefault="004C0B64">
      <w:pPr>
        <w:rPr>
          <w:szCs w:val="22"/>
          <w:lang w:val="da-DK"/>
        </w:rPr>
      </w:pPr>
      <w:r>
        <w:rPr>
          <w:szCs w:val="22"/>
          <w:lang w:val="da-DK"/>
        </w:rPr>
        <w:t xml:space="preserve">Patienter skal monitoreres for respons i henhold til normale kliniske retningslinjer. </w:t>
      </w:r>
    </w:p>
    <w:p w14:paraId="23AB5F76" w14:textId="77777777" w:rsidR="003824E3" w:rsidRDefault="003824E3">
      <w:pPr>
        <w:rPr>
          <w:szCs w:val="22"/>
          <w:lang w:val="da-DK"/>
        </w:rPr>
      </w:pPr>
    </w:p>
    <w:p w14:paraId="0079EABE" w14:textId="77777777" w:rsidR="003824E3" w:rsidRDefault="004C0B64">
      <w:pPr>
        <w:rPr>
          <w:szCs w:val="22"/>
          <w:lang w:val="da-DK"/>
        </w:rPr>
      </w:pPr>
      <w:r>
        <w:rPr>
          <w:szCs w:val="22"/>
          <w:lang w:val="da-DK"/>
        </w:rPr>
        <w:t>Hvis komplet hæmatologisk respons ikke er opnået efter 3 måneder (90 dage), skal seponering af ponatinib overvejes.</w:t>
      </w:r>
    </w:p>
    <w:p w14:paraId="602F2954" w14:textId="77777777" w:rsidR="003824E3" w:rsidRDefault="003824E3">
      <w:pPr>
        <w:rPr>
          <w:szCs w:val="22"/>
          <w:lang w:val="da-DK"/>
        </w:rPr>
      </w:pPr>
    </w:p>
    <w:p w14:paraId="0C515F1A" w14:textId="4A74E6CD" w:rsidR="003824E3" w:rsidRDefault="011E18B8" w:rsidP="011E18B8">
      <w:pPr>
        <w:rPr>
          <w:lang w:val="da-DK"/>
        </w:rPr>
      </w:pPr>
      <w:r w:rsidRPr="011E18B8">
        <w:rPr>
          <w:lang w:val="da-DK"/>
        </w:rPr>
        <w:t>Risikoen for arterielle okklusive hændelser er sandsynligvis dosisrelateret. Reduktion af dosis til 15 mg Iclusig bør overvejes til CPCML</w:t>
      </w:r>
      <w:ins w:id="15" w:author="Guest User" w:date="2026-01-26T10:22:00Z">
        <w:r w:rsidRPr="011E18B8">
          <w:rPr>
            <w:lang w:val="da-DK"/>
          </w:rPr>
          <w:t>-</w:t>
        </w:r>
      </w:ins>
      <w:r w:rsidRPr="011E18B8">
        <w:rPr>
          <w:lang w:val="da-DK"/>
        </w:rPr>
        <w:t>patienter, der har opnået molekylært respons</w:t>
      </w:r>
      <w:bookmarkStart w:id="16" w:name="_Hlk488144584"/>
      <w:r w:rsidRPr="011E18B8">
        <w:rPr>
          <w:lang w:val="da-DK"/>
        </w:rPr>
        <w:t xml:space="preserve"> (MR2, dvs. ≤ 1 % BCRABL1</w:t>
      </w:r>
      <w:r w:rsidRPr="011E18B8">
        <w:rPr>
          <w:vertAlign w:val="superscript"/>
          <w:lang w:val="da-DK"/>
        </w:rPr>
        <w:t>IS</w:t>
      </w:r>
      <w:r w:rsidRPr="011E18B8">
        <w:rPr>
          <w:lang w:val="da-DK"/>
        </w:rPr>
        <w:t xml:space="preserve">), idet følgende faktorer tages i betragtning ved vurdering af den enkelte patient: </w:t>
      </w:r>
      <w:bookmarkEnd w:id="16"/>
      <w:r w:rsidRPr="011E18B8">
        <w:rPr>
          <w:lang w:val="da-DK"/>
        </w:rPr>
        <w:t>kardiovaskulær risiko, bivirkninger ved ponatinibbehandling, tid til respons og BCRABL</w:t>
      </w:r>
      <w:ins w:id="17" w:author="Guest User" w:date="2026-01-26T10:22:00Z">
        <w:r w:rsidRPr="011E18B8">
          <w:rPr>
            <w:lang w:val="da-DK"/>
          </w:rPr>
          <w:t>-</w:t>
        </w:r>
      </w:ins>
      <w:r w:rsidRPr="011E18B8">
        <w:rPr>
          <w:lang w:val="da-DK"/>
        </w:rPr>
        <w:t>transkriptniveau (se pkt. 4.4 og 5.1). Hvis dosis reduceres, anbefales nøje overvågning af respons. Hos patienter med tab af respons kan dosis af Iclusig genoptrappes til en tidligere tolereret oral dosis på 30 mg eller 45 mg én gang dagligt. Iclusig skal fortsættes indtil tab af respons ved den genoptrappede dosis eller uacceptabel toksicitet.</w:t>
      </w:r>
    </w:p>
    <w:p w14:paraId="28BA1062" w14:textId="77777777" w:rsidR="003824E3" w:rsidRDefault="003824E3">
      <w:pPr>
        <w:rPr>
          <w:szCs w:val="22"/>
          <w:lang w:val="da-DK"/>
        </w:rPr>
      </w:pPr>
    </w:p>
    <w:p w14:paraId="3CE89487" w14:textId="1A1273AF" w:rsidR="00672CEC" w:rsidRDefault="00672CEC" w:rsidP="00672CEC">
      <w:pPr>
        <w:rPr>
          <w:ins w:id="18" w:author="translator-LT" w:date="2026-01-06T19:32:00Z"/>
          <w:i/>
          <w:iCs/>
          <w:szCs w:val="22"/>
          <w:lang w:val="da-DK"/>
        </w:rPr>
      </w:pPr>
      <w:ins w:id="19" w:author="translator-LT" w:date="2026-01-06T19:32:00Z">
        <w:r>
          <w:rPr>
            <w:i/>
            <w:iCs/>
            <w:szCs w:val="22"/>
            <w:lang w:val="da-DK"/>
          </w:rPr>
          <w:t>Patienter med nydiagnosticeret Ph+ ALL i kombination med kemoterapi:</w:t>
        </w:r>
      </w:ins>
    </w:p>
    <w:p w14:paraId="4196C673" w14:textId="77721645" w:rsidR="00672CEC" w:rsidRDefault="011E18B8" w:rsidP="011E18B8">
      <w:pPr>
        <w:keepNext/>
        <w:rPr>
          <w:ins w:id="20" w:author="translator-LT" w:date="2026-01-06T19:37:00Z"/>
          <w:lang w:val="da-DK"/>
        </w:rPr>
      </w:pPr>
      <w:ins w:id="21" w:author="translator-LT" w:date="2026-01-06T19:32:00Z">
        <w:r w:rsidRPr="011E18B8">
          <w:rPr>
            <w:lang w:val="da-DK"/>
          </w:rPr>
          <w:t xml:space="preserve">Den anbefalede startdosis er </w:t>
        </w:r>
      </w:ins>
      <w:ins w:id="22" w:author="translator-LT" w:date="2026-01-06T19:36:00Z">
        <w:r w:rsidRPr="011E18B8">
          <w:rPr>
            <w:lang w:val="da-DK"/>
          </w:rPr>
          <w:t>30</w:t>
        </w:r>
      </w:ins>
      <w:ins w:id="23" w:author="translator-LT" w:date="2026-01-06T19:32:00Z">
        <w:r w:rsidRPr="011E18B8">
          <w:rPr>
            <w:lang w:val="da-DK"/>
          </w:rPr>
          <w:t> mg ponatinib én gang dagligt</w:t>
        </w:r>
      </w:ins>
      <w:ins w:id="24" w:author="translator-LT" w:date="2026-01-06T19:36:00Z">
        <w:r w:rsidRPr="011E18B8">
          <w:rPr>
            <w:lang w:val="da-DK"/>
          </w:rPr>
          <w:t xml:space="preserve"> i kombination med kemoterapi, med en dosisreduktion til 15 mg én gang dagligt efter opnåelse af MRD</w:t>
        </w:r>
      </w:ins>
      <w:ins w:id="25" w:author="Guest User" w:date="2026-01-26T10:22:00Z">
        <w:r w:rsidRPr="011E18B8">
          <w:rPr>
            <w:lang w:val="da-DK"/>
          </w:rPr>
          <w:t>-</w:t>
        </w:r>
      </w:ins>
      <w:ins w:id="26" w:author="translator-LT" w:date="2026-01-06T19:36:00Z">
        <w:r w:rsidRPr="011E18B8">
          <w:rPr>
            <w:lang w:val="da-DK"/>
          </w:rPr>
          <w:t>negativt komplet respons (</w:t>
        </w:r>
      </w:ins>
      <w:ins w:id="27" w:author="QA check_KC" w:date="2026-01-07T12:21:00Z">
        <w:r w:rsidRPr="011E18B8">
          <w:rPr>
            <w:lang w:val="da-DK"/>
            <w:rPrChange w:id="28" w:author="QA check_KC" w:date="2026-01-07T12:21:00Z">
              <w:rPr>
                <w:highlight w:val="yellow"/>
              </w:rPr>
            </w:rPrChange>
          </w:rPr>
          <w:t>≤</w:t>
        </w:r>
      </w:ins>
      <w:ins w:id="29" w:author="translator-LT" w:date="2026-01-06T19:36:00Z">
        <w:r w:rsidRPr="011E18B8">
          <w:rPr>
            <w:lang w:val="da-DK"/>
          </w:rPr>
          <w:t> 0,</w:t>
        </w:r>
      </w:ins>
      <w:ins w:id="30" w:author="translator-LT" w:date="2026-01-06T19:37:00Z">
        <w:r w:rsidRPr="011E18B8">
          <w:rPr>
            <w:lang w:val="da-DK"/>
          </w:rPr>
          <w:t>01 % BCR</w:t>
        </w:r>
      </w:ins>
      <w:ins w:id="31" w:author="ankr - dkma" w:date="2026-02-11T10:50:00Z">
        <w:r w:rsidR="00576831" w:rsidRPr="00B06CB3">
          <w:rPr>
            <w:lang w:val="da-DK"/>
          </w:rPr>
          <w:t>-</w:t>
        </w:r>
      </w:ins>
      <w:ins w:id="32" w:author="translator-LT" w:date="2026-01-06T19:37:00Z">
        <w:r w:rsidRPr="011E18B8">
          <w:rPr>
            <w:lang w:val="da-DK"/>
          </w:rPr>
          <w:t>ABL1) ved afslutningen af induktionen.</w:t>
        </w:r>
      </w:ins>
    </w:p>
    <w:p w14:paraId="507ED156" w14:textId="77777777" w:rsidR="00672CEC" w:rsidRDefault="00672CEC" w:rsidP="007458CF">
      <w:pPr>
        <w:rPr>
          <w:ins w:id="33" w:author="translator-LT" w:date="2026-01-06T19:37:00Z"/>
          <w:szCs w:val="22"/>
          <w:lang w:val="da-DK"/>
        </w:rPr>
      </w:pPr>
    </w:p>
    <w:p w14:paraId="6CE1BE1D" w14:textId="1C81EF54" w:rsidR="00672CEC" w:rsidRDefault="011E18B8" w:rsidP="011E18B8">
      <w:pPr>
        <w:rPr>
          <w:ins w:id="34" w:author="translator-LT" w:date="2026-01-06T19:44:00Z"/>
          <w:lang w:val="da-DK"/>
        </w:rPr>
      </w:pPr>
      <w:ins w:id="35" w:author="translator-LT" w:date="2026-01-06T19:38:00Z">
        <w:r w:rsidRPr="011E18B8">
          <w:rPr>
            <w:lang w:val="da-DK"/>
          </w:rPr>
          <w:t>Patienter med tab af MRD</w:t>
        </w:r>
      </w:ins>
      <w:ins w:id="36" w:author="Guest User" w:date="2026-01-26T10:22:00Z">
        <w:r w:rsidRPr="011E18B8">
          <w:rPr>
            <w:lang w:val="da-DK"/>
          </w:rPr>
          <w:t>-</w:t>
        </w:r>
      </w:ins>
      <w:ins w:id="37" w:author="translator-LT" w:date="2026-01-06T19:38:00Z">
        <w:r w:rsidRPr="011E18B8">
          <w:rPr>
            <w:lang w:val="da-DK"/>
          </w:rPr>
          <w:t xml:space="preserve">negativitet kan reeskalere dosis af ponatinib </w:t>
        </w:r>
      </w:ins>
      <w:ins w:id="38" w:author="translator-LT" w:date="2026-01-06T19:42:00Z">
        <w:r w:rsidRPr="011E18B8">
          <w:rPr>
            <w:lang w:val="da-DK"/>
          </w:rPr>
          <w:t>til en tidligere tolereret dosis på op til 30 mg én gang dagligt. Eft</w:t>
        </w:r>
      </w:ins>
      <w:ins w:id="39" w:author="translator-LT" w:date="2026-01-06T19:43:00Z">
        <w:r w:rsidRPr="011E18B8">
          <w:rPr>
            <w:lang w:val="da-DK"/>
          </w:rPr>
          <w:t>er afslutning af behandlingen med ponatinib i kombination med kemoterapi fortsættes behandlingen med ponatinib som monoterapi indtil tab af respons ved den reeskalerede dosis eller uacceptabel toksicitet (se pkt. 5.1 Farmakodyn</w:t>
        </w:r>
      </w:ins>
      <w:ins w:id="40" w:author="translator-LT" w:date="2026-01-06T19:44:00Z">
        <w:r w:rsidRPr="011E18B8">
          <w:rPr>
            <w:lang w:val="da-DK"/>
          </w:rPr>
          <w:t>amiske egenskaber).</w:t>
        </w:r>
      </w:ins>
    </w:p>
    <w:p w14:paraId="40D64E3F" w14:textId="77777777" w:rsidR="00380276" w:rsidRDefault="00380276" w:rsidP="00672CEC">
      <w:pPr>
        <w:rPr>
          <w:ins w:id="41" w:author="translator-LT" w:date="2026-01-06T19:44:00Z"/>
          <w:szCs w:val="22"/>
          <w:lang w:val="da-DK"/>
        </w:rPr>
      </w:pPr>
    </w:p>
    <w:p w14:paraId="38CDAE42" w14:textId="38DA1FAD" w:rsidR="00380276" w:rsidRDefault="011E18B8" w:rsidP="011E18B8">
      <w:pPr>
        <w:rPr>
          <w:ins w:id="42" w:author="translator-LT" w:date="2026-01-06T19:47:00Z"/>
          <w:lang w:val="da-DK"/>
        </w:rPr>
      </w:pPr>
      <w:ins w:id="43" w:author="translator-LT" w:date="2026-01-06T19:44:00Z">
        <w:r w:rsidRPr="011E18B8">
          <w:rPr>
            <w:lang w:val="da-DK"/>
          </w:rPr>
          <w:t>CNS</w:t>
        </w:r>
      </w:ins>
      <w:ins w:id="44" w:author="Guest User" w:date="2026-01-26T10:22:00Z">
        <w:r w:rsidRPr="011E18B8">
          <w:rPr>
            <w:lang w:val="da-DK"/>
          </w:rPr>
          <w:t>-</w:t>
        </w:r>
      </w:ins>
      <w:ins w:id="45" w:author="translator-LT" w:date="2026-01-06T19:44:00Z">
        <w:r w:rsidRPr="011E18B8">
          <w:rPr>
            <w:lang w:val="da-DK"/>
          </w:rPr>
          <w:t>profylakse eller -behandling, steroidinduktion, anti</w:t>
        </w:r>
      </w:ins>
      <w:ins w:id="46" w:author="Guest User" w:date="2026-01-26T10:23:00Z">
        <w:r w:rsidRPr="011E18B8">
          <w:rPr>
            <w:lang w:val="da-DK"/>
          </w:rPr>
          <w:t>-</w:t>
        </w:r>
      </w:ins>
      <w:ins w:id="47" w:author="translator-LT" w:date="2026-01-06T19:44:00Z">
        <w:r w:rsidRPr="011E18B8">
          <w:rPr>
            <w:lang w:val="da-DK"/>
          </w:rPr>
          <w:t>CD20-behandling hos CD20+patienter eller kemoterapi alt efter relevans skal følge de respektive produktresuméer og kliniske standardretningslinjer.</w:t>
        </w:r>
      </w:ins>
    </w:p>
    <w:p w14:paraId="7F1E27FB" w14:textId="047DAC25" w:rsidR="009C5FE5" w:rsidRDefault="009C5FE5" w:rsidP="000E75F1">
      <w:pPr>
        <w:rPr>
          <w:ins w:id="48" w:author="translator-LT" w:date="2026-01-06T19:32:00Z"/>
          <w:szCs w:val="22"/>
          <w:lang w:val="da-DK"/>
        </w:rPr>
      </w:pPr>
      <w:ins w:id="49" w:author="translator-LT" w:date="2026-01-06T19:47:00Z">
        <w:r>
          <w:rPr>
            <w:szCs w:val="22"/>
            <w:lang w:val="da-DK"/>
          </w:rPr>
          <w:lastRenderedPageBreak/>
          <w:t xml:space="preserve">Det skal overvejes at seponere </w:t>
        </w:r>
      </w:ins>
      <w:ins w:id="50" w:author="translator-LT" w:date="2026-01-06T19:48:00Z">
        <w:r>
          <w:rPr>
            <w:szCs w:val="22"/>
            <w:lang w:val="da-DK"/>
          </w:rPr>
          <w:t>ponatinib, hvis der ikke er forekommet komplet molekylært respons efter induktionsfasen.</w:t>
        </w:r>
      </w:ins>
    </w:p>
    <w:p w14:paraId="5D76B707" w14:textId="77777777" w:rsidR="00672CEC" w:rsidRDefault="00672CEC" w:rsidP="000E75F1">
      <w:pPr>
        <w:rPr>
          <w:ins w:id="51" w:author="translator-LT" w:date="2026-01-06T19:32:00Z"/>
          <w:szCs w:val="22"/>
          <w:lang w:val="da-DK"/>
        </w:rPr>
      </w:pPr>
    </w:p>
    <w:p w14:paraId="05135254" w14:textId="77777777" w:rsidR="003824E3" w:rsidRDefault="004C0B64">
      <w:pPr>
        <w:rPr>
          <w:szCs w:val="22"/>
          <w:u w:val="single"/>
          <w:lang w:val="da-DK"/>
        </w:rPr>
      </w:pPr>
      <w:r>
        <w:rPr>
          <w:szCs w:val="22"/>
          <w:u w:val="single"/>
          <w:lang w:val="da-DK"/>
        </w:rPr>
        <w:t>Styring af toksicitet</w:t>
      </w:r>
    </w:p>
    <w:p w14:paraId="514A0202" w14:textId="77777777" w:rsidR="003824E3" w:rsidRDefault="003824E3">
      <w:pPr>
        <w:rPr>
          <w:b/>
          <w:szCs w:val="22"/>
          <w:lang w:val="da-DK"/>
        </w:rPr>
      </w:pPr>
    </w:p>
    <w:p w14:paraId="1F3BE7FC" w14:textId="2E9C7CAD" w:rsidR="003824E3" w:rsidRDefault="004C0B64">
      <w:pPr>
        <w:rPr>
          <w:szCs w:val="22"/>
          <w:lang w:val="da-DK"/>
        </w:rPr>
      </w:pPr>
      <w:r>
        <w:rPr>
          <w:szCs w:val="22"/>
          <w:lang w:val="da-DK"/>
        </w:rPr>
        <w:t xml:space="preserve">Dosismodifikationer </w:t>
      </w:r>
      <w:ins w:id="52" w:author="translator-LT" w:date="2026-01-06T19:48:00Z">
        <w:r w:rsidR="009C5FE5">
          <w:rPr>
            <w:szCs w:val="22"/>
            <w:lang w:val="da-DK"/>
          </w:rPr>
          <w:t xml:space="preserve">af Iclusig </w:t>
        </w:r>
      </w:ins>
      <w:r>
        <w:rPr>
          <w:szCs w:val="22"/>
          <w:lang w:val="da-DK"/>
        </w:rPr>
        <w:t>eller doseringsafbrydelse skal overvejes til styring af hæmatologisk og ikke</w:t>
      </w:r>
      <w:r>
        <w:rPr>
          <w:szCs w:val="22"/>
          <w:lang w:val="da-DK"/>
        </w:rPr>
        <w:noBreakHyphen/>
        <w:t>hæmatologisk toksicitet. I tilfælde af alvorlige bivirkninger skal behandlingen seponeres.</w:t>
      </w:r>
      <w:ins w:id="53" w:author="translator-LT" w:date="2026-01-06T19:48:00Z">
        <w:r w:rsidR="009C5FE5">
          <w:rPr>
            <w:szCs w:val="22"/>
            <w:lang w:val="da-DK"/>
          </w:rPr>
          <w:t xml:space="preserve"> Når Iclusig gives i kombina</w:t>
        </w:r>
      </w:ins>
      <w:ins w:id="54" w:author="translator-LT" w:date="2026-01-06T19:49:00Z">
        <w:r w:rsidR="009C5FE5">
          <w:rPr>
            <w:szCs w:val="22"/>
            <w:lang w:val="da-DK"/>
          </w:rPr>
          <w:t>tion med kemoterapi, skal standardreduktionerne for de pågældende kemoterapeutika anvendes. Se deres respektive produktresuméer og de kliniske standardretningslinjer.</w:t>
        </w:r>
      </w:ins>
    </w:p>
    <w:p w14:paraId="583F7F8B" w14:textId="77777777" w:rsidR="003824E3" w:rsidRDefault="003824E3">
      <w:pPr>
        <w:rPr>
          <w:szCs w:val="22"/>
          <w:lang w:val="da-DK"/>
        </w:rPr>
      </w:pPr>
    </w:p>
    <w:p w14:paraId="170CDEE6" w14:textId="77777777" w:rsidR="003824E3" w:rsidRDefault="004C0B64">
      <w:pPr>
        <w:rPr>
          <w:szCs w:val="22"/>
          <w:lang w:val="da-DK"/>
        </w:rPr>
      </w:pPr>
      <w:r>
        <w:rPr>
          <w:szCs w:val="22"/>
          <w:lang w:val="da-DK"/>
        </w:rPr>
        <w:t>Hos patienter, hvor bivirkninger er ophørt eller reduceret i sværhedsgrad, kan det overvejes at genoptage behandlingen med Iclusig og optrappe dosis til den daglige dosis, som blev anvendt før bivirkningen, hvis det er klinisk relevant.</w:t>
      </w:r>
    </w:p>
    <w:p w14:paraId="63CFEA81" w14:textId="77777777" w:rsidR="003824E3" w:rsidRDefault="003824E3">
      <w:pPr>
        <w:rPr>
          <w:szCs w:val="22"/>
          <w:lang w:val="da-DK"/>
        </w:rPr>
      </w:pPr>
    </w:p>
    <w:p w14:paraId="3A64459C" w14:textId="77777777" w:rsidR="003824E3" w:rsidRDefault="004C0B64">
      <w:pPr>
        <w:rPr>
          <w:szCs w:val="22"/>
          <w:lang w:val="da-DK"/>
        </w:rPr>
      </w:pPr>
      <w:r>
        <w:rPr>
          <w:szCs w:val="22"/>
          <w:lang w:val="da-DK"/>
        </w:rPr>
        <w:t>Til en dosis på 30 mg eller 15 mg én gang dagligt findes der 15 mg og 30 mg filmovertrukne tabletter.</w:t>
      </w:r>
    </w:p>
    <w:p w14:paraId="33CF36FB" w14:textId="77777777" w:rsidR="003824E3" w:rsidRDefault="003824E3">
      <w:pPr>
        <w:rPr>
          <w:szCs w:val="22"/>
          <w:lang w:val="da-DK"/>
        </w:rPr>
      </w:pPr>
    </w:p>
    <w:p w14:paraId="2F7D15B3" w14:textId="77777777" w:rsidR="003824E3" w:rsidRDefault="004C0B64">
      <w:pPr>
        <w:pStyle w:val="List3"/>
        <w:keepNext/>
        <w:numPr>
          <w:ilvl w:val="0"/>
          <w:numId w:val="0"/>
        </w:numPr>
        <w:rPr>
          <w:i/>
          <w:szCs w:val="22"/>
          <w:lang w:val="da-DK"/>
        </w:rPr>
      </w:pPr>
      <w:r>
        <w:rPr>
          <w:i/>
          <w:szCs w:val="22"/>
          <w:lang w:val="da-DK"/>
        </w:rPr>
        <w:t>Myelosuppression</w:t>
      </w:r>
    </w:p>
    <w:p w14:paraId="6CB637AF" w14:textId="77777777" w:rsidR="003824E3" w:rsidRDefault="004C0B64">
      <w:pPr>
        <w:rPr>
          <w:szCs w:val="22"/>
          <w:lang w:val="da-DK"/>
        </w:rPr>
      </w:pPr>
      <w:r>
        <w:rPr>
          <w:szCs w:val="22"/>
          <w:lang w:val="da-DK"/>
        </w:rPr>
        <w:t>Dosismodifikationer ved neutropeni (ANC* &lt; 1,0 x 10</w:t>
      </w:r>
      <w:r>
        <w:rPr>
          <w:szCs w:val="22"/>
          <w:vertAlign w:val="superscript"/>
          <w:lang w:val="da-DK"/>
        </w:rPr>
        <w:t>9</w:t>
      </w:r>
      <w:r>
        <w:rPr>
          <w:szCs w:val="22"/>
          <w:lang w:val="da-DK"/>
        </w:rPr>
        <w:t>/l) og trombocytopeni (trombocyttal &lt; 50 x 10</w:t>
      </w:r>
      <w:r>
        <w:rPr>
          <w:szCs w:val="22"/>
          <w:vertAlign w:val="superscript"/>
          <w:lang w:val="da-DK"/>
        </w:rPr>
        <w:t>9</w:t>
      </w:r>
      <w:r>
        <w:rPr>
          <w:szCs w:val="22"/>
          <w:lang w:val="da-DK"/>
        </w:rPr>
        <w:t>/l), som ikke er relateret til leukæmi, er opsummeret i tabel 1.</w:t>
      </w:r>
    </w:p>
    <w:p w14:paraId="2583359A" w14:textId="77777777" w:rsidR="003824E3" w:rsidRDefault="003824E3">
      <w:pPr>
        <w:rPr>
          <w:szCs w:val="22"/>
          <w:lang w:val="da-DK"/>
        </w:rPr>
      </w:pPr>
    </w:p>
    <w:p w14:paraId="35AC26B1" w14:textId="41998EFD" w:rsidR="003824E3" w:rsidRDefault="011E18B8" w:rsidP="011E18B8">
      <w:pPr>
        <w:pStyle w:val="Table"/>
        <w:keepNext/>
        <w:keepLines/>
        <w:tabs>
          <w:tab w:val="clear" w:pos="1008"/>
        </w:tabs>
        <w:ind w:left="1134" w:hanging="1134"/>
        <w:jc w:val="left"/>
        <w:rPr>
          <w:lang w:val="da-DK"/>
        </w:rPr>
      </w:pPr>
      <w:r w:rsidRPr="011E18B8">
        <w:rPr>
          <w:lang w:val="da-DK"/>
        </w:rPr>
        <w:t>Tabel 1</w:t>
      </w:r>
      <w:ins w:id="55" w:author="Guest User" w:date="2026-01-26T10:23:00Z">
        <w:r w:rsidRPr="011E18B8">
          <w:rPr>
            <w:lang w:val="da-DK"/>
          </w:rPr>
          <w:t xml:space="preserve"> </w:t>
        </w:r>
      </w:ins>
      <w:r w:rsidR="004C0B64">
        <w:tab/>
      </w:r>
      <w:r w:rsidRPr="011E18B8">
        <w:rPr>
          <w:lang w:val="da-DK"/>
        </w:rPr>
        <w:t>Dosisjusteringer ved myelosuppression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5980"/>
      </w:tblGrid>
      <w:tr w:rsidR="003824E3" w:rsidRPr="006C5097" w14:paraId="5D55B911" w14:textId="77777777">
        <w:trPr>
          <w:trHeight w:val="512"/>
        </w:trPr>
        <w:tc>
          <w:tcPr>
            <w:tcW w:w="1700" w:type="pct"/>
            <w:vMerge w:val="restart"/>
            <w:vAlign w:val="center"/>
          </w:tcPr>
          <w:p w14:paraId="285534A9" w14:textId="77777777" w:rsidR="003824E3" w:rsidRDefault="004C0B64">
            <w:pPr>
              <w:pStyle w:val="TableText10"/>
              <w:keepNext/>
              <w:keepLines/>
              <w:rPr>
                <w:sz w:val="22"/>
                <w:szCs w:val="22"/>
                <w:lang w:val="sv-SE"/>
              </w:rPr>
            </w:pPr>
            <w:r>
              <w:rPr>
                <w:sz w:val="22"/>
                <w:szCs w:val="22"/>
                <w:lang w:val="sv-SE"/>
              </w:rPr>
              <w:t>ANC* &lt; 1,0 x 10</w:t>
            </w:r>
            <w:r>
              <w:rPr>
                <w:sz w:val="22"/>
                <w:szCs w:val="22"/>
                <w:vertAlign w:val="superscript"/>
                <w:lang w:val="sv-SE"/>
              </w:rPr>
              <w:t>9</w:t>
            </w:r>
            <w:r>
              <w:rPr>
                <w:sz w:val="22"/>
                <w:szCs w:val="22"/>
                <w:lang w:val="sv-SE"/>
              </w:rPr>
              <w:t>/l</w:t>
            </w:r>
          </w:p>
          <w:p w14:paraId="67D2017F" w14:textId="77777777" w:rsidR="003824E3" w:rsidRDefault="004C0B64">
            <w:pPr>
              <w:pStyle w:val="TableText10"/>
              <w:keepNext/>
              <w:keepLines/>
              <w:rPr>
                <w:sz w:val="22"/>
                <w:szCs w:val="22"/>
                <w:lang w:val="sv-SE"/>
              </w:rPr>
            </w:pPr>
            <w:r>
              <w:rPr>
                <w:sz w:val="22"/>
                <w:szCs w:val="22"/>
                <w:lang w:val="sv-SE"/>
              </w:rPr>
              <w:t>eller</w:t>
            </w:r>
          </w:p>
          <w:p w14:paraId="7E9057A0" w14:textId="77777777" w:rsidR="003824E3" w:rsidRDefault="004C0B64">
            <w:pPr>
              <w:pStyle w:val="TableText10"/>
              <w:keepNext/>
              <w:keepLines/>
              <w:rPr>
                <w:sz w:val="22"/>
                <w:szCs w:val="22"/>
                <w:lang w:val="sv-SE"/>
              </w:rPr>
            </w:pPr>
            <w:r>
              <w:rPr>
                <w:sz w:val="22"/>
                <w:szCs w:val="22"/>
                <w:lang w:val="sv-SE"/>
              </w:rPr>
              <w:t>trombocyttal &lt; 50 x 10</w:t>
            </w:r>
            <w:r>
              <w:rPr>
                <w:sz w:val="22"/>
                <w:szCs w:val="22"/>
                <w:vertAlign w:val="superscript"/>
                <w:lang w:val="sv-SE"/>
              </w:rPr>
              <w:t>9</w:t>
            </w:r>
            <w:r>
              <w:rPr>
                <w:sz w:val="22"/>
                <w:szCs w:val="22"/>
                <w:lang w:val="sv-SE"/>
              </w:rPr>
              <w:t>/l</w:t>
            </w:r>
          </w:p>
        </w:tc>
        <w:tc>
          <w:tcPr>
            <w:tcW w:w="3300" w:type="pct"/>
          </w:tcPr>
          <w:p w14:paraId="027E83F3" w14:textId="77777777" w:rsidR="003824E3" w:rsidRDefault="004C0B64">
            <w:pPr>
              <w:pStyle w:val="TableText10"/>
              <w:keepNext/>
              <w:keepLines/>
              <w:rPr>
                <w:sz w:val="22"/>
                <w:szCs w:val="22"/>
                <w:lang w:val="da-DK"/>
              </w:rPr>
            </w:pPr>
            <w:r>
              <w:rPr>
                <w:sz w:val="22"/>
                <w:szCs w:val="22"/>
                <w:lang w:val="da-DK"/>
              </w:rPr>
              <w:t xml:space="preserve">Første forekomst: </w:t>
            </w:r>
          </w:p>
          <w:p w14:paraId="4A98A744" w14:textId="77777777" w:rsidR="003824E3" w:rsidRDefault="004C0B64">
            <w:pPr>
              <w:pStyle w:val="TableText10"/>
              <w:keepNext/>
              <w:keepLines/>
              <w:numPr>
                <w:ilvl w:val="0"/>
                <w:numId w:val="10"/>
              </w:numPr>
              <w:ind w:left="367"/>
              <w:rPr>
                <w:sz w:val="22"/>
                <w:szCs w:val="22"/>
                <w:lang w:val="da-DK"/>
              </w:rPr>
            </w:pPr>
            <w:r>
              <w:rPr>
                <w:sz w:val="22"/>
                <w:szCs w:val="22"/>
                <w:lang w:val="da-DK"/>
              </w:rPr>
              <w:t>Iclusig skal pauseres og genoptages med den samme dosis efter bedring til ANC ≥ 1,5 x 10</w:t>
            </w:r>
            <w:r>
              <w:rPr>
                <w:sz w:val="22"/>
                <w:szCs w:val="22"/>
                <w:vertAlign w:val="superscript"/>
                <w:lang w:val="da-DK"/>
              </w:rPr>
              <w:t>9</w:t>
            </w:r>
            <w:r>
              <w:rPr>
                <w:sz w:val="22"/>
                <w:szCs w:val="22"/>
                <w:lang w:val="da-DK"/>
              </w:rPr>
              <w:t>/l og trombocyttal ≥ 75 x 10</w:t>
            </w:r>
            <w:r>
              <w:rPr>
                <w:sz w:val="22"/>
                <w:szCs w:val="22"/>
                <w:vertAlign w:val="superscript"/>
                <w:lang w:val="da-DK"/>
              </w:rPr>
              <w:t>9</w:t>
            </w:r>
            <w:r>
              <w:rPr>
                <w:sz w:val="22"/>
                <w:szCs w:val="22"/>
                <w:lang w:val="da-DK"/>
              </w:rPr>
              <w:t>/l</w:t>
            </w:r>
          </w:p>
        </w:tc>
      </w:tr>
      <w:tr w:rsidR="003824E3" w:rsidRPr="006C5097" w14:paraId="7A442AC4" w14:textId="77777777">
        <w:trPr>
          <w:trHeight w:val="539"/>
        </w:trPr>
        <w:tc>
          <w:tcPr>
            <w:tcW w:w="1700" w:type="pct"/>
            <w:vMerge/>
          </w:tcPr>
          <w:p w14:paraId="3CA99818" w14:textId="77777777" w:rsidR="003824E3" w:rsidRDefault="003824E3">
            <w:pPr>
              <w:pStyle w:val="TableText10"/>
              <w:keepNext/>
              <w:keepLines/>
              <w:rPr>
                <w:sz w:val="22"/>
                <w:szCs w:val="22"/>
                <w:lang w:val="da-DK"/>
              </w:rPr>
            </w:pPr>
          </w:p>
        </w:tc>
        <w:tc>
          <w:tcPr>
            <w:tcW w:w="3300" w:type="pct"/>
          </w:tcPr>
          <w:p w14:paraId="513C9F2B" w14:textId="77777777" w:rsidR="003824E3" w:rsidRDefault="004C0B64">
            <w:pPr>
              <w:pStyle w:val="TableText10"/>
              <w:keepNext/>
              <w:keepLines/>
              <w:rPr>
                <w:sz w:val="22"/>
                <w:szCs w:val="22"/>
                <w:lang w:val="da-DK"/>
              </w:rPr>
            </w:pPr>
            <w:r>
              <w:rPr>
                <w:sz w:val="22"/>
                <w:szCs w:val="22"/>
                <w:lang w:val="da-DK"/>
              </w:rPr>
              <w:t xml:space="preserve">Recidiv ved 45 mg: </w:t>
            </w:r>
          </w:p>
          <w:p w14:paraId="1DB31548" w14:textId="77777777" w:rsidR="003824E3" w:rsidRDefault="004C0B64">
            <w:pPr>
              <w:pStyle w:val="TableText10"/>
              <w:keepNext/>
              <w:keepLines/>
              <w:numPr>
                <w:ilvl w:val="0"/>
                <w:numId w:val="10"/>
              </w:numPr>
              <w:ind w:left="367"/>
              <w:rPr>
                <w:sz w:val="22"/>
                <w:szCs w:val="22"/>
                <w:lang w:val="da-DK"/>
              </w:rPr>
            </w:pPr>
            <w:r>
              <w:rPr>
                <w:sz w:val="22"/>
                <w:szCs w:val="22"/>
                <w:lang w:val="da-DK"/>
              </w:rPr>
              <w:t xml:space="preserve">Iclusig skal pauseres og genoptages med 30 mg efter bedring til </w:t>
            </w:r>
            <w:r>
              <w:rPr>
                <w:sz w:val="22"/>
                <w:szCs w:val="22"/>
                <w:lang w:val="da-DK"/>
              </w:rPr>
              <w:br/>
              <w:t>ANC ≥ 1,5 x 10</w:t>
            </w:r>
            <w:r>
              <w:rPr>
                <w:sz w:val="22"/>
                <w:szCs w:val="22"/>
                <w:vertAlign w:val="superscript"/>
                <w:lang w:val="da-DK"/>
              </w:rPr>
              <w:t>9</w:t>
            </w:r>
            <w:r>
              <w:rPr>
                <w:sz w:val="22"/>
                <w:szCs w:val="22"/>
                <w:lang w:val="da-DK"/>
              </w:rPr>
              <w:t>/l og trombocyttal ≥ 75 x 10</w:t>
            </w:r>
            <w:r>
              <w:rPr>
                <w:sz w:val="22"/>
                <w:szCs w:val="22"/>
                <w:vertAlign w:val="superscript"/>
                <w:lang w:val="da-DK"/>
              </w:rPr>
              <w:t>9</w:t>
            </w:r>
            <w:r>
              <w:rPr>
                <w:sz w:val="22"/>
                <w:szCs w:val="22"/>
                <w:lang w:val="da-DK"/>
              </w:rPr>
              <w:t>/l</w:t>
            </w:r>
          </w:p>
        </w:tc>
      </w:tr>
      <w:tr w:rsidR="003824E3" w:rsidRPr="006C5097" w14:paraId="614CC8E2" w14:textId="77777777">
        <w:tc>
          <w:tcPr>
            <w:tcW w:w="1700" w:type="pct"/>
            <w:vMerge/>
          </w:tcPr>
          <w:p w14:paraId="2429A993" w14:textId="77777777" w:rsidR="003824E3" w:rsidRDefault="003824E3">
            <w:pPr>
              <w:pStyle w:val="TableText10"/>
              <w:rPr>
                <w:sz w:val="22"/>
                <w:szCs w:val="22"/>
                <w:lang w:val="da-DK"/>
              </w:rPr>
            </w:pPr>
          </w:p>
        </w:tc>
        <w:tc>
          <w:tcPr>
            <w:tcW w:w="3300" w:type="pct"/>
          </w:tcPr>
          <w:p w14:paraId="6D5B365B" w14:textId="77777777" w:rsidR="003824E3" w:rsidRDefault="004C0B64">
            <w:pPr>
              <w:pStyle w:val="TableText10"/>
              <w:rPr>
                <w:sz w:val="22"/>
                <w:szCs w:val="22"/>
                <w:lang w:val="da-DK"/>
              </w:rPr>
            </w:pPr>
            <w:r>
              <w:rPr>
                <w:sz w:val="22"/>
                <w:szCs w:val="22"/>
                <w:lang w:val="da-DK"/>
              </w:rPr>
              <w:t xml:space="preserve">Recidiv ved 30 mg: </w:t>
            </w:r>
          </w:p>
          <w:p w14:paraId="5F41259C" w14:textId="77777777" w:rsidR="003824E3" w:rsidRDefault="004C0B64">
            <w:pPr>
              <w:pStyle w:val="TableText10"/>
              <w:keepNext/>
              <w:keepLines/>
              <w:numPr>
                <w:ilvl w:val="0"/>
                <w:numId w:val="10"/>
              </w:numPr>
              <w:ind w:left="367"/>
              <w:rPr>
                <w:sz w:val="22"/>
                <w:szCs w:val="22"/>
                <w:lang w:val="da-DK"/>
              </w:rPr>
            </w:pPr>
            <w:r>
              <w:rPr>
                <w:sz w:val="22"/>
                <w:szCs w:val="22"/>
                <w:lang w:val="da-DK"/>
              </w:rPr>
              <w:t xml:space="preserve">Iclusig skal pauseres og genoptages med 15 mg efter bedring til </w:t>
            </w:r>
            <w:r>
              <w:rPr>
                <w:sz w:val="22"/>
                <w:szCs w:val="22"/>
                <w:lang w:val="da-DK"/>
              </w:rPr>
              <w:br/>
              <w:t>ANC ≥ 1,5 x 10</w:t>
            </w:r>
            <w:r>
              <w:rPr>
                <w:sz w:val="22"/>
                <w:szCs w:val="22"/>
                <w:vertAlign w:val="superscript"/>
                <w:lang w:val="da-DK"/>
              </w:rPr>
              <w:t>9</w:t>
            </w:r>
            <w:r>
              <w:rPr>
                <w:sz w:val="22"/>
                <w:szCs w:val="22"/>
                <w:lang w:val="da-DK"/>
              </w:rPr>
              <w:t>/l og trombocyttal ≥ 75 x 10</w:t>
            </w:r>
            <w:r>
              <w:rPr>
                <w:sz w:val="22"/>
                <w:szCs w:val="22"/>
                <w:vertAlign w:val="superscript"/>
                <w:lang w:val="da-DK"/>
              </w:rPr>
              <w:t>9</w:t>
            </w:r>
            <w:r>
              <w:rPr>
                <w:sz w:val="22"/>
                <w:szCs w:val="22"/>
                <w:lang w:val="da-DK"/>
              </w:rPr>
              <w:t>/l</w:t>
            </w:r>
          </w:p>
        </w:tc>
      </w:tr>
      <w:tr w:rsidR="003824E3" w14:paraId="373612DF" w14:textId="77777777">
        <w:tc>
          <w:tcPr>
            <w:tcW w:w="5000" w:type="pct"/>
            <w:gridSpan w:val="2"/>
          </w:tcPr>
          <w:p w14:paraId="59C35F91" w14:textId="77777777" w:rsidR="003824E3" w:rsidRDefault="004C0B64">
            <w:pPr>
              <w:pStyle w:val="TableSource10"/>
              <w:spacing w:before="0" w:after="0"/>
              <w:rPr>
                <w:szCs w:val="20"/>
                <w:lang w:val="da-DK"/>
              </w:rPr>
            </w:pPr>
            <w:r>
              <w:rPr>
                <w:szCs w:val="20"/>
                <w:lang w:val="da-DK"/>
              </w:rPr>
              <w:t>*ANC = absolut neutrofiltal</w:t>
            </w:r>
          </w:p>
        </w:tc>
      </w:tr>
    </w:tbl>
    <w:p w14:paraId="307EBCA5" w14:textId="77777777" w:rsidR="003824E3" w:rsidRDefault="003824E3">
      <w:pPr>
        <w:pStyle w:val="List3"/>
        <w:numPr>
          <w:ilvl w:val="0"/>
          <w:numId w:val="0"/>
        </w:numPr>
        <w:rPr>
          <w:b/>
          <w:szCs w:val="22"/>
          <w:lang w:val="da-DK"/>
        </w:rPr>
      </w:pPr>
    </w:p>
    <w:p w14:paraId="0917D24C" w14:textId="77777777" w:rsidR="003824E3" w:rsidRDefault="004C0B64">
      <w:pPr>
        <w:rPr>
          <w:i/>
          <w:szCs w:val="22"/>
          <w:lang w:val="da-DK"/>
        </w:rPr>
      </w:pPr>
      <w:r>
        <w:rPr>
          <w:i/>
          <w:szCs w:val="22"/>
          <w:lang w:val="da-DK"/>
        </w:rPr>
        <w:t>Arteriel okklusion og venøs tromboemboli</w:t>
      </w:r>
    </w:p>
    <w:p w14:paraId="71EB649B" w14:textId="77777777" w:rsidR="003824E3" w:rsidRDefault="004C0B64">
      <w:pPr>
        <w:rPr>
          <w:szCs w:val="22"/>
          <w:lang w:val="da-DK"/>
        </w:rPr>
      </w:pPr>
      <w:r>
        <w:rPr>
          <w:szCs w:val="22"/>
          <w:lang w:val="da-DK"/>
        </w:rPr>
        <w:t>Hvis det mistænkes, at en patient er ved at udvikle en arteriel okklusiv hændelse eller venøs tromboemboli, skal Iclusig omgående seponeres. En overvejelse af fordele og risici skal være vejledende for beslutningen om at genoptage behandlingen med Iclusig (se pkt. 4.4 og 4.8), når hændelsen er afhjulpet.</w:t>
      </w:r>
    </w:p>
    <w:p w14:paraId="6E7F7495" w14:textId="77777777" w:rsidR="003824E3" w:rsidRDefault="003824E3">
      <w:pPr>
        <w:rPr>
          <w:szCs w:val="22"/>
          <w:lang w:val="da-DK"/>
        </w:rPr>
      </w:pPr>
    </w:p>
    <w:p w14:paraId="2AA87616" w14:textId="4CA4AFC3" w:rsidR="003824E3" w:rsidRDefault="011E18B8" w:rsidP="011E18B8">
      <w:pPr>
        <w:rPr>
          <w:lang w:val="da-DK"/>
        </w:rPr>
      </w:pPr>
      <w:r w:rsidRPr="011E18B8">
        <w:rPr>
          <w:lang w:val="da-DK"/>
        </w:rPr>
        <w:t>Hypertension kan øge risikoen for arterielle okklusive hændelser. Iclusigbehandlingen bør afbrydes midlertidigt, hvis hypertension ikke kan kontrolleres medicinsk.</w:t>
      </w:r>
    </w:p>
    <w:p w14:paraId="1BC6EA82" w14:textId="77777777" w:rsidR="003824E3" w:rsidRDefault="003824E3">
      <w:pPr>
        <w:rPr>
          <w:szCs w:val="22"/>
          <w:lang w:val="da-DK"/>
        </w:rPr>
      </w:pPr>
    </w:p>
    <w:p w14:paraId="391F3FC3" w14:textId="77777777" w:rsidR="003824E3" w:rsidRDefault="004C0B64">
      <w:pPr>
        <w:rPr>
          <w:i/>
          <w:szCs w:val="22"/>
          <w:lang w:val="da-DK"/>
        </w:rPr>
      </w:pPr>
      <w:r>
        <w:rPr>
          <w:i/>
          <w:szCs w:val="22"/>
          <w:lang w:val="da-DK"/>
        </w:rPr>
        <w:t>Pancreatitis</w:t>
      </w:r>
    </w:p>
    <w:p w14:paraId="7EDE0111" w14:textId="77777777" w:rsidR="003824E3" w:rsidRDefault="004C0B64">
      <w:pPr>
        <w:rPr>
          <w:szCs w:val="22"/>
          <w:lang w:val="da-DK"/>
        </w:rPr>
      </w:pPr>
      <w:r>
        <w:rPr>
          <w:szCs w:val="22"/>
          <w:lang w:val="da-DK"/>
        </w:rPr>
        <w:t>Anbefalede modifikationer ved pankreatiske bivirkninger er opsummeret i tabel 2.</w:t>
      </w:r>
    </w:p>
    <w:p w14:paraId="25DBD23A" w14:textId="77777777" w:rsidR="003824E3" w:rsidRDefault="003824E3">
      <w:pPr>
        <w:rPr>
          <w:szCs w:val="22"/>
          <w:lang w:val="da-DK"/>
        </w:rPr>
      </w:pPr>
    </w:p>
    <w:p w14:paraId="7D1CC805" w14:textId="0E4B528A" w:rsidR="003824E3" w:rsidRDefault="011E18B8" w:rsidP="011E18B8">
      <w:pPr>
        <w:pStyle w:val="Table"/>
        <w:keepNext/>
        <w:keepLines/>
        <w:tabs>
          <w:tab w:val="clear" w:pos="1008"/>
        </w:tabs>
        <w:ind w:left="1134" w:hanging="1134"/>
        <w:jc w:val="left"/>
        <w:rPr>
          <w:lang w:val="da-DK"/>
        </w:rPr>
      </w:pPr>
      <w:r w:rsidRPr="011E18B8">
        <w:rPr>
          <w:lang w:val="da-DK"/>
        </w:rPr>
        <w:lastRenderedPageBreak/>
        <w:t>Tabel 2</w:t>
      </w:r>
      <w:ins w:id="56" w:author="Guest User" w:date="2026-01-26T10:23:00Z">
        <w:r w:rsidRPr="011E18B8">
          <w:rPr>
            <w:lang w:val="da-DK"/>
          </w:rPr>
          <w:t xml:space="preserve"> </w:t>
        </w:r>
      </w:ins>
      <w:ins w:id="57" w:author="Guest User" w:date="2026-01-26T10:24:00Z">
        <w:r w:rsidR="004C0B64">
          <w:tab/>
        </w:r>
      </w:ins>
      <w:r w:rsidR="004C0B64">
        <w:tab/>
      </w:r>
      <w:r w:rsidRPr="011E18B8">
        <w:rPr>
          <w:lang w:val="da-DK"/>
        </w:rPr>
        <w:t>Dosisjusteringer ved pancreatitis og forhøjelse af lipase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2"/>
        <w:gridCol w:w="5778"/>
      </w:tblGrid>
      <w:tr w:rsidR="003824E3" w:rsidRPr="006C5097" w14:paraId="7EDE4903" w14:textId="77777777">
        <w:tc>
          <w:tcPr>
            <w:tcW w:w="1811" w:type="pct"/>
            <w:vAlign w:val="center"/>
          </w:tcPr>
          <w:p w14:paraId="5432568F" w14:textId="31F8407C" w:rsidR="003824E3" w:rsidRDefault="004C0B64">
            <w:pPr>
              <w:pStyle w:val="TableText10"/>
              <w:keepNext/>
              <w:keepLines/>
              <w:rPr>
                <w:sz w:val="22"/>
                <w:szCs w:val="22"/>
                <w:lang w:val="da-DK"/>
              </w:rPr>
            </w:pPr>
            <w:r>
              <w:rPr>
                <w:sz w:val="22"/>
                <w:szCs w:val="22"/>
                <w:lang w:val="da-DK"/>
              </w:rPr>
              <w:t xml:space="preserve">Grad 2 pancreatitis og/eller </w:t>
            </w:r>
            <w:r w:rsidR="00E01CFA">
              <w:rPr>
                <w:sz w:val="22"/>
                <w:szCs w:val="22"/>
                <w:lang w:val="da-DK"/>
              </w:rPr>
              <w:t>grad 2 </w:t>
            </w:r>
            <w:r>
              <w:rPr>
                <w:sz w:val="22"/>
                <w:szCs w:val="22"/>
                <w:lang w:val="da-DK"/>
              </w:rPr>
              <w:t>forhøjelse af lipase</w:t>
            </w:r>
            <w:r w:rsidR="00E01CFA">
              <w:rPr>
                <w:sz w:val="22"/>
                <w:szCs w:val="22"/>
                <w:lang w:val="da-DK"/>
              </w:rPr>
              <w:t xml:space="preserve"> (&gt; 1,5</w:t>
            </w:r>
            <w:r w:rsidR="00E01CFA">
              <w:rPr>
                <w:sz w:val="22"/>
                <w:szCs w:val="22"/>
                <w:lang w:val="da-DK"/>
              </w:rPr>
              <w:noBreakHyphen/>
              <w:t>2,0 x IULN eller &gt; 2,0</w:t>
            </w:r>
            <w:r w:rsidR="00E01CFA">
              <w:rPr>
                <w:sz w:val="22"/>
                <w:szCs w:val="22"/>
                <w:lang w:val="da-DK"/>
              </w:rPr>
              <w:noBreakHyphen/>
              <w:t>5,0 x IULN og asymptomatisk)</w:t>
            </w:r>
          </w:p>
        </w:tc>
        <w:tc>
          <w:tcPr>
            <w:tcW w:w="3189" w:type="pct"/>
            <w:vAlign w:val="center"/>
          </w:tcPr>
          <w:p w14:paraId="2A2F97C6" w14:textId="77777777" w:rsidR="003824E3" w:rsidRDefault="004C0B64">
            <w:pPr>
              <w:pStyle w:val="TableText10"/>
              <w:keepNext/>
              <w:keepLines/>
              <w:rPr>
                <w:sz w:val="22"/>
                <w:szCs w:val="22"/>
                <w:lang w:val="da-DK"/>
              </w:rPr>
            </w:pPr>
            <w:r>
              <w:rPr>
                <w:sz w:val="22"/>
                <w:szCs w:val="22"/>
                <w:lang w:val="da-DK"/>
              </w:rPr>
              <w:t>Fortsæt Iclusig med samme dosis</w:t>
            </w:r>
          </w:p>
        </w:tc>
      </w:tr>
      <w:tr w:rsidR="003824E3" w:rsidRPr="006C5097" w14:paraId="2C615AC4" w14:textId="77777777">
        <w:tc>
          <w:tcPr>
            <w:tcW w:w="1811" w:type="pct"/>
            <w:vAlign w:val="center"/>
          </w:tcPr>
          <w:p w14:paraId="30A4003C" w14:textId="00B56C32" w:rsidR="003824E3" w:rsidRDefault="00E01CFA">
            <w:pPr>
              <w:pStyle w:val="TableText10"/>
              <w:keepNext/>
              <w:keepLines/>
              <w:rPr>
                <w:sz w:val="22"/>
                <w:szCs w:val="22"/>
                <w:lang w:val="da-DK"/>
              </w:rPr>
            </w:pPr>
            <w:r>
              <w:rPr>
                <w:sz w:val="22"/>
                <w:szCs w:val="22"/>
                <w:lang w:val="da-DK"/>
              </w:rPr>
              <w:t>G</w:t>
            </w:r>
            <w:r w:rsidR="004C0B64">
              <w:rPr>
                <w:sz w:val="22"/>
                <w:szCs w:val="22"/>
                <w:lang w:val="da-DK"/>
              </w:rPr>
              <w:t>rad 3 asymptomatisk forhøjelse af lipase (&gt; </w:t>
            </w:r>
            <w:r>
              <w:rPr>
                <w:sz w:val="22"/>
                <w:szCs w:val="22"/>
                <w:lang w:val="da-DK"/>
              </w:rPr>
              <w:t>5,0 x </w:t>
            </w:r>
            <w:r w:rsidR="004C0B64">
              <w:rPr>
                <w:sz w:val="22"/>
                <w:szCs w:val="22"/>
                <w:lang w:val="da-DK"/>
              </w:rPr>
              <w:t>IULN*)</w:t>
            </w:r>
          </w:p>
        </w:tc>
        <w:tc>
          <w:tcPr>
            <w:tcW w:w="3189" w:type="pct"/>
            <w:vAlign w:val="center"/>
          </w:tcPr>
          <w:p w14:paraId="1EA9D949" w14:textId="77777777" w:rsidR="003824E3" w:rsidRDefault="004C0B64">
            <w:pPr>
              <w:pStyle w:val="TableText10"/>
              <w:keepNext/>
              <w:keepLines/>
              <w:rPr>
                <w:sz w:val="22"/>
                <w:szCs w:val="22"/>
                <w:lang w:val="da-DK"/>
              </w:rPr>
            </w:pPr>
            <w:r>
              <w:rPr>
                <w:sz w:val="22"/>
                <w:szCs w:val="22"/>
                <w:lang w:val="da-DK"/>
              </w:rPr>
              <w:t>Forekomst ved 45 mg:</w:t>
            </w:r>
          </w:p>
          <w:p w14:paraId="7501970A" w14:textId="77777777" w:rsidR="003824E3" w:rsidRDefault="004C0B64">
            <w:pPr>
              <w:pStyle w:val="TableText10"/>
              <w:keepNext/>
              <w:keepLines/>
              <w:numPr>
                <w:ilvl w:val="0"/>
                <w:numId w:val="10"/>
              </w:numPr>
              <w:ind w:left="213" w:hanging="206"/>
              <w:rPr>
                <w:sz w:val="22"/>
                <w:szCs w:val="22"/>
                <w:lang w:val="da-DK"/>
              </w:rPr>
            </w:pPr>
            <w:r>
              <w:rPr>
                <w:sz w:val="22"/>
                <w:szCs w:val="22"/>
                <w:lang w:val="da-DK"/>
              </w:rPr>
              <w:t xml:space="preserve">Iclusig skal pauseres og genoptages med 30 mg efter bedring til ≤ grad 1 (&lt; 1,5 x IULN) </w:t>
            </w:r>
          </w:p>
          <w:p w14:paraId="590C4C73" w14:textId="77777777" w:rsidR="003824E3" w:rsidRDefault="004C0B64">
            <w:pPr>
              <w:pStyle w:val="TableText10"/>
              <w:keepNext/>
              <w:keepLines/>
              <w:rPr>
                <w:sz w:val="22"/>
                <w:szCs w:val="22"/>
                <w:lang w:val="da-DK"/>
              </w:rPr>
            </w:pPr>
            <w:r>
              <w:rPr>
                <w:sz w:val="22"/>
                <w:szCs w:val="22"/>
                <w:lang w:val="da-DK"/>
              </w:rPr>
              <w:t xml:space="preserve">Forekomst ved 30 mg: </w:t>
            </w:r>
          </w:p>
          <w:p w14:paraId="47DDAE52" w14:textId="77777777" w:rsidR="003824E3" w:rsidRDefault="004C0B64">
            <w:pPr>
              <w:pStyle w:val="TableText10"/>
              <w:keepNext/>
              <w:keepLines/>
              <w:numPr>
                <w:ilvl w:val="0"/>
                <w:numId w:val="10"/>
              </w:numPr>
              <w:ind w:left="213" w:hanging="206"/>
              <w:rPr>
                <w:sz w:val="22"/>
                <w:szCs w:val="22"/>
                <w:lang w:val="da-DK"/>
              </w:rPr>
            </w:pPr>
            <w:r>
              <w:rPr>
                <w:sz w:val="22"/>
                <w:szCs w:val="22"/>
                <w:lang w:val="da-DK"/>
              </w:rPr>
              <w:t xml:space="preserve"> Iclusig skal pauseres og genoptages med 15 mg efter bedring til ≤ grad 1 (&lt; 1,5 x IULN)</w:t>
            </w:r>
          </w:p>
          <w:p w14:paraId="1E7551C3" w14:textId="77777777" w:rsidR="003824E3" w:rsidRDefault="004C0B64">
            <w:pPr>
              <w:pStyle w:val="TableText10"/>
              <w:keepNext/>
              <w:keepLines/>
              <w:rPr>
                <w:sz w:val="22"/>
                <w:szCs w:val="22"/>
                <w:lang w:val="da-DK"/>
              </w:rPr>
            </w:pPr>
            <w:r>
              <w:rPr>
                <w:sz w:val="22"/>
                <w:szCs w:val="22"/>
                <w:lang w:val="da-DK"/>
              </w:rPr>
              <w:t>Forekomst ved 15 mg:</w:t>
            </w:r>
          </w:p>
          <w:p w14:paraId="15CE74BE" w14:textId="77777777" w:rsidR="003824E3" w:rsidRDefault="004C0B64">
            <w:pPr>
              <w:pStyle w:val="TableText10"/>
              <w:keepNext/>
              <w:keepLines/>
              <w:numPr>
                <w:ilvl w:val="0"/>
                <w:numId w:val="10"/>
              </w:numPr>
              <w:ind w:left="213" w:hanging="206"/>
              <w:rPr>
                <w:sz w:val="22"/>
                <w:szCs w:val="22"/>
                <w:lang w:val="da-DK"/>
              </w:rPr>
            </w:pPr>
            <w:r>
              <w:rPr>
                <w:sz w:val="22"/>
                <w:szCs w:val="22"/>
                <w:lang w:val="da-DK"/>
              </w:rPr>
              <w:t>Det skal overvejes at seponere Iclusig</w:t>
            </w:r>
          </w:p>
        </w:tc>
      </w:tr>
      <w:tr w:rsidR="003824E3" w:rsidRPr="006C5097" w14:paraId="79615F39" w14:textId="77777777">
        <w:tc>
          <w:tcPr>
            <w:tcW w:w="1811" w:type="pct"/>
            <w:vAlign w:val="center"/>
          </w:tcPr>
          <w:p w14:paraId="2DE3DE75" w14:textId="1EFECB2C" w:rsidR="003824E3" w:rsidRDefault="004C0B64">
            <w:pPr>
              <w:pStyle w:val="TableText10"/>
              <w:keepNext/>
              <w:keepLines/>
              <w:rPr>
                <w:sz w:val="22"/>
                <w:szCs w:val="22"/>
                <w:lang w:val="da-DK"/>
              </w:rPr>
            </w:pPr>
            <w:r>
              <w:rPr>
                <w:sz w:val="22"/>
                <w:szCs w:val="22"/>
                <w:lang w:val="da-DK"/>
              </w:rPr>
              <w:t xml:space="preserve">Grad 3 pancreatitis </w:t>
            </w:r>
            <w:r w:rsidR="00E01CFA">
              <w:rPr>
                <w:sz w:val="22"/>
                <w:szCs w:val="22"/>
                <w:lang w:val="da-DK"/>
              </w:rPr>
              <w:t>eller grad 3 symptomatisk forhøjelse af lipase (&gt; 2,0</w:t>
            </w:r>
            <w:r w:rsidR="00E01CFA">
              <w:rPr>
                <w:sz w:val="22"/>
                <w:szCs w:val="22"/>
                <w:lang w:val="da-DK"/>
              </w:rPr>
              <w:noBreakHyphen/>
              <w:t>5,0 x IULN)</w:t>
            </w:r>
          </w:p>
        </w:tc>
        <w:tc>
          <w:tcPr>
            <w:tcW w:w="3189" w:type="pct"/>
            <w:vAlign w:val="center"/>
          </w:tcPr>
          <w:p w14:paraId="19D9EC66" w14:textId="77777777" w:rsidR="003824E3" w:rsidRDefault="004C0B64">
            <w:pPr>
              <w:pStyle w:val="TableText10"/>
              <w:keepNext/>
              <w:keepLines/>
              <w:rPr>
                <w:sz w:val="22"/>
                <w:szCs w:val="22"/>
                <w:lang w:val="da-DK"/>
              </w:rPr>
            </w:pPr>
            <w:r>
              <w:rPr>
                <w:sz w:val="22"/>
                <w:szCs w:val="22"/>
                <w:lang w:val="da-DK"/>
              </w:rPr>
              <w:t>Forekomst ved 45 mg:</w:t>
            </w:r>
          </w:p>
          <w:p w14:paraId="584EB9E1" w14:textId="4B04628D" w:rsidR="003824E3" w:rsidRDefault="004C0B64">
            <w:pPr>
              <w:pStyle w:val="TableText10"/>
              <w:keepNext/>
              <w:keepLines/>
              <w:numPr>
                <w:ilvl w:val="0"/>
                <w:numId w:val="10"/>
              </w:numPr>
              <w:ind w:left="213" w:hanging="206"/>
              <w:rPr>
                <w:sz w:val="22"/>
                <w:szCs w:val="22"/>
                <w:lang w:val="da-DK"/>
              </w:rPr>
            </w:pPr>
            <w:r>
              <w:rPr>
                <w:sz w:val="22"/>
                <w:szCs w:val="22"/>
                <w:lang w:val="da-DK"/>
              </w:rPr>
              <w:t xml:space="preserve">Iclusig skal pauseres </w:t>
            </w:r>
            <w:r w:rsidR="00E01CFA">
              <w:rPr>
                <w:sz w:val="22"/>
                <w:szCs w:val="22"/>
                <w:lang w:val="da-DK"/>
              </w:rPr>
              <w:t xml:space="preserve">indtil komplet </w:t>
            </w:r>
            <w:r w:rsidR="00A56B39">
              <w:rPr>
                <w:sz w:val="22"/>
                <w:szCs w:val="22"/>
                <w:lang w:val="da-DK"/>
              </w:rPr>
              <w:t>ophør</w:t>
            </w:r>
            <w:r w:rsidR="00E01CFA">
              <w:rPr>
                <w:sz w:val="22"/>
                <w:szCs w:val="22"/>
                <w:lang w:val="da-DK"/>
              </w:rPr>
              <w:t xml:space="preserve"> af symptomer og efter bedring af forhøjelse </w:t>
            </w:r>
            <w:r w:rsidR="00BA5164">
              <w:rPr>
                <w:sz w:val="22"/>
                <w:szCs w:val="22"/>
                <w:lang w:val="da-DK"/>
              </w:rPr>
              <w:t xml:space="preserve">af lipase </w:t>
            </w:r>
            <w:r w:rsidR="00E01CFA">
              <w:rPr>
                <w:sz w:val="22"/>
                <w:szCs w:val="22"/>
                <w:lang w:val="da-DK"/>
              </w:rPr>
              <w:t xml:space="preserve">til &lt; grad 2 </w:t>
            </w:r>
            <w:r>
              <w:rPr>
                <w:sz w:val="22"/>
                <w:szCs w:val="22"/>
                <w:lang w:val="da-DK"/>
              </w:rPr>
              <w:t>og genoptages med 30 mg</w:t>
            </w:r>
          </w:p>
          <w:p w14:paraId="5F3DC8C0" w14:textId="77777777" w:rsidR="003824E3" w:rsidRDefault="004C0B64">
            <w:pPr>
              <w:pStyle w:val="TableText10"/>
              <w:keepNext/>
              <w:keepLines/>
              <w:rPr>
                <w:sz w:val="22"/>
                <w:szCs w:val="22"/>
                <w:lang w:val="da-DK"/>
              </w:rPr>
            </w:pPr>
            <w:r>
              <w:rPr>
                <w:sz w:val="22"/>
                <w:szCs w:val="22"/>
                <w:lang w:val="da-DK"/>
              </w:rPr>
              <w:t>Forekomst ved 30 mg:</w:t>
            </w:r>
          </w:p>
          <w:p w14:paraId="604B49AF" w14:textId="02459165" w:rsidR="003824E3" w:rsidRDefault="004C0B64">
            <w:pPr>
              <w:pStyle w:val="TableText10"/>
              <w:keepNext/>
              <w:keepLines/>
              <w:numPr>
                <w:ilvl w:val="0"/>
                <w:numId w:val="10"/>
              </w:numPr>
              <w:ind w:left="213" w:hanging="206"/>
              <w:rPr>
                <w:sz w:val="22"/>
                <w:szCs w:val="22"/>
                <w:lang w:val="da-DK"/>
              </w:rPr>
            </w:pPr>
            <w:r>
              <w:rPr>
                <w:sz w:val="22"/>
                <w:szCs w:val="22"/>
                <w:lang w:val="da-DK"/>
              </w:rPr>
              <w:t xml:space="preserve">Iclusig skal pauseres </w:t>
            </w:r>
            <w:r w:rsidR="00BA5164">
              <w:rPr>
                <w:sz w:val="22"/>
                <w:szCs w:val="22"/>
                <w:lang w:val="da-DK"/>
              </w:rPr>
              <w:t xml:space="preserve">indtil komplet </w:t>
            </w:r>
            <w:r w:rsidR="00A56B39">
              <w:rPr>
                <w:sz w:val="22"/>
                <w:szCs w:val="22"/>
                <w:lang w:val="da-DK"/>
              </w:rPr>
              <w:t>ophør</w:t>
            </w:r>
            <w:r w:rsidR="00BA5164">
              <w:rPr>
                <w:sz w:val="22"/>
                <w:szCs w:val="22"/>
                <w:lang w:val="da-DK"/>
              </w:rPr>
              <w:t xml:space="preserve"> af symptomer og efter bedring af forhøjelse af lipase til &lt; grad 2 </w:t>
            </w:r>
            <w:r>
              <w:rPr>
                <w:sz w:val="22"/>
                <w:szCs w:val="22"/>
                <w:lang w:val="da-DK"/>
              </w:rPr>
              <w:t>og genoptages med 15 mg</w:t>
            </w:r>
          </w:p>
          <w:p w14:paraId="4356B9E8" w14:textId="77777777" w:rsidR="003824E3" w:rsidRDefault="004C0B64">
            <w:pPr>
              <w:pStyle w:val="TableText10"/>
              <w:keepNext/>
              <w:keepLines/>
              <w:rPr>
                <w:sz w:val="22"/>
                <w:szCs w:val="22"/>
                <w:lang w:val="da-DK"/>
              </w:rPr>
            </w:pPr>
            <w:r>
              <w:rPr>
                <w:sz w:val="22"/>
                <w:szCs w:val="22"/>
                <w:lang w:val="da-DK"/>
              </w:rPr>
              <w:t>Forekomst ved 15 mg:</w:t>
            </w:r>
          </w:p>
          <w:p w14:paraId="7126D25E" w14:textId="77777777" w:rsidR="003824E3" w:rsidRDefault="004C0B64">
            <w:pPr>
              <w:pStyle w:val="TableText10"/>
              <w:keepNext/>
              <w:keepLines/>
              <w:numPr>
                <w:ilvl w:val="0"/>
                <w:numId w:val="10"/>
              </w:numPr>
              <w:ind w:left="213" w:hanging="206"/>
              <w:rPr>
                <w:sz w:val="22"/>
                <w:szCs w:val="22"/>
                <w:lang w:val="da-DK"/>
              </w:rPr>
            </w:pPr>
            <w:r>
              <w:rPr>
                <w:sz w:val="22"/>
                <w:szCs w:val="22"/>
                <w:lang w:val="da-DK"/>
              </w:rPr>
              <w:t>Det skal overvejes at seponere Iclusig</w:t>
            </w:r>
          </w:p>
        </w:tc>
      </w:tr>
      <w:tr w:rsidR="003824E3" w14:paraId="39129A30" w14:textId="77777777">
        <w:tc>
          <w:tcPr>
            <w:tcW w:w="1811" w:type="pct"/>
            <w:vAlign w:val="center"/>
          </w:tcPr>
          <w:p w14:paraId="278F104F" w14:textId="45E8591F" w:rsidR="003824E3" w:rsidRDefault="004C0B64">
            <w:pPr>
              <w:pStyle w:val="TableText10"/>
              <w:keepNext/>
              <w:keepLines/>
              <w:rPr>
                <w:sz w:val="22"/>
                <w:szCs w:val="22"/>
                <w:lang w:val="da-DK"/>
              </w:rPr>
            </w:pPr>
            <w:r>
              <w:rPr>
                <w:sz w:val="22"/>
                <w:szCs w:val="22"/>
                <w:lang w:val="da-DK"/>
              </w:rPr>
              <w:t>Grad 4 pancreatitis</w:t>
            </w:r>
            <w:r w:rsidR="00BA5164">
              <w:rPr>
                <w:sz w:val="22"/>
                <w:szCs w:val="22"/>
                <w:lang w:val="da-DK"/>
              </w:rPr>
              <w:t xml:space="preserve"> eller grad 4 forhøjelse af lipase (&gt; 5,0 x IULN og symptomatisk)</w:t>
            </w:r>
          </w:p>
        </w:tc>
        <w:tc>
          <w:tcPr>
            <w:tcW w:w="3189" w:type="pct"/>
            <w:vAlign w:val="center"/>
          </w:tcPr>
          <w:p w14:paraId="36717141" w14:textId="77777777" w:rsidR="003824E3" w:rsidRDefault="004C0B64">
            <w:pPr>
              <w:pStyle w:val="TableText10"/>
              <w:keepNext/>
              <w:keepLines/>
              <w:rPr>
                <w:sz w:val="22"/>
                <w:szCs w:val="22"/>
                <w:lang w:val="da-DK"/>
              </w:rPr>
            </w:pPr>
            <w:r>
              <w:rPr>
                <w:sz w:val="22"/>
                <w:szCs w:val="22"/>
                <w:lang w:val="da-DK"/>
              </w:rPr>
              <w:t>Iclusig skal seponeres</w:t>
            </w:r>
          </w:p>
        </w:tc>
      </w:tr>
      <w:tr w:rsidR="003824E3" w14:paraId="5BBEA4EE" w14:textId="77777777">
        <w:tc>
          <w:tcPr>
            <w:tcW w:w="5000" w:type="pct"/>
            <w:gridSpan w:val="2"/>
            <w:vAlign w:val="center"/>
          </w:tcPr>
          <w:p w14:paraId="19B1F988" w14:textId="77777777" w:rsidR="003824E3" w:rsidRDefault="004C0B64">
            <w:pPr>
              <w:pStyle w:val="TableSource10"/>
              <w:keepNext/>
              <w:keepLines/>
              <w:spacing w:before="0" w:after="0"/>
              <w:rPr>
                <w:szCs w:val="20"/>
                <w:lang w:val="da-DK"/>
              </w:rPr>
            </w:pPr>
            <w:r>
              <w:rPr>
                <w:szCs w:val="20"/>
                <w:lang w:val="da-DK"/>
              </w:rPr>
              <w:t>*IULN = laboratoriets øvre normalgrænse</w:t>
            </w:r>
          </w:p>
        </w:tc>
      </w:tr>
    </w:tbl>
    <w:p w14:paraId="3BCA2616" w14:textId="77777777" w:rsidR="003824E3" w:rsidRDefault="003824E3">
      <w:pPr>
        <w:rPr>
          <w:szCs w:val="22"/>
          <w:lang w:val="da-DK"/>
        </w:rPr>
      </w:pPr>
    </w:p>
    <w:p w14:paraId="5523FBD9" w14:textId="77777777" w:rsidR="003824E3" w:rsidRDefault="004C0B64">
      <w:pPr>
        <w:pStyle w:val="TableText10"/>
        <w:rPr>
          <w:i/>
          <w:sz w:val="22"/>
          <w:szCs w:val="22"/>
          <w:lang w:val="da-DK"/>
        </w:rPr>
      </w:pPr>
      <w:r>
        <w:rPr>
          <w:i/>
          <w:sz w:val="22"/>
          <w:szCs w:val="22"/>
          <w:lang w:val="da-DK"/>
        </w:rPr>
        <w:t>Levertoksicitet</w:t>
      </w:r>
    </w:p>
    <w:p w14:paraId="60819636" w14:textId="77777777" w:rsidR="003824E3" w:rsidRDefault="004C0B64">
      <w:pPr>
        <w:pStyle w:val="TableText10"/>
        <w:rPr>
          <w:sz w:val="22"/>
          <w:szCs w:val="22"/>
          <w:lang w:val="da-DK"/>
        </w:rPr>
      </w:pPr>
      <w:r>
        <w:rPr>
          <w:sz w:val="22"/>
          <w:szCs w:val="22"/>
          <w:lang w:val="da-DK"/>
        </w:rPr>
        <w:t>Det kan være nødvendigt at afbryde eller seponere behandlingen som beskrevet i tabel 3.</w:t>
      </w:r>
    </w:p>
    <w:p w14:paraId="1ADD1BF2" w14:textId="77777777" w:rsidR="00D82F48" w:rsidRDefault="00D82F48">
      <w:pPr>
        <w:pStyle w:val="TableText10"/>
        <w:rPr>
          <w:sz w:val="22"/>
          <w:szCs w:val="22"/>
          <w:lang w:val="da-DK"/>
        </w:rPr>
      </w:pPr>
    </w:p>
    <w:p w14:paraId="666C8269" w14:textId="77777777" w:rsidR="003824E3" w:rsidRDefault="004C0B64" w:rsidP="00E76AB0">
      <w:pPr>
        <w:pStyle w:val="TableText10"/>
        <w:ind w:left="1134" w:hanging="1134"/>
        <w:rPr>
          <w:b/>
          <w:sz w:val="22"/>
          <w:szCs w:val="22"/>
          <w:lang w:val="da-DK"/>
        </w:rPr>
      </w:pPr>
      <w:r>
        <w:rPr>
          <w:b/>
          <w:sz w:val="22"/>
          <w:szCs w:val="22"/>
          <w:lang w:val="da-DK"/>
        </w:rPr>
        <w:t>Tabel 3</w:t>
      </w:r>
      <w:r>
        <w:rPr>
          <w:b/>
          <w:sz w:val="22"/>
          <w:szCs w:val="22"/>
          <w:lang w:val="da-DK"/>
        </w:rPr>
        <w:tab/>
        <w:t>Anbefalede dosisjusteringer ved levertoksicitet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5385"/>
      </w:tblGrid>
      <w:tr w:rsidR="003824E3" w14:paraId="18E72079" w14:textId="77777777">
        <w:tc>
          <w:tcPr>
            <w:tcW w:w="2028" w:type="pct"/>
            <w:tcBorders>
              <w:top w:val="single" w:sz="4" w:space="0" w:color="auto"/>
              <w:left w:val="single" w:sz="4" w:space="0" w:color="auto"/>
              <w:bottom w:val="single" w:sz="4" w:space="0" w:color="auto"/>
              <w:right w:val="single" w:sz="4" w:space="0" w:color="auto"/>
            </w:tcBorders>
          </w:tcPr>
          <w:p w14:paraId="6BD3EC74" w14:textId="77777777" w:rsidR="003824E3" w:rsidRDefault="004C0B64">
            <w:pPr>
              <w:pStyle w:val="TableText10"/>
              <w:rPr>
                <w:sz w:val="22"/>
                <w:szCs w:val="22"/>
                <w:lang w:val="da-DK"/>
              </w:rPr>
            </w:pPr>
            <w:r>
              <w:rPr>
                <w:sz w:val="22"/>
                <w:szCs w:val="22"/>
                <w:lang w:val="da-DK"/>
              </w:rPr>
              <w:t>Forhøjelse af leveraminotransferase &gt; 3 × ULN*</w:t>
            </w:r>
          </w:p>
          <w:p w14:paraId="3C231713" w14:textId="77777777" w:rsidR="003824E3" w:rsidRDefault="003824E3">
            <w:pPr>
              <w:pStyle w:val="TableText10"/>
              <w:rPr>
                <w:sz w:val="22"/>
                <w:szCs w:val="22"/>
                <w:lang w:val="da-DK"/>
              </w:rPr>
            </w:pPr>
          </w:p>
          <w:p w14:paraId="29391456" w14:textId="77777777" w:rsidR="003824E3" w:rsidRDefault="004C0B64">
            <w:pPr>
              <w:pStyle w:val="TableText10"/>
              <w:rPr>
                <w:sz w:val="22"/>
                <w:szCs w:val="22"/>
                <w:lang w:val="da-DK"/>
              </w:rPr>
            </w:pPr>
            <w:r>
              <w:rPr>
                <w:sz w:val="22"/>
                <w:szCs w:val="22"/>
                <w:lang w:val="da-DK"/>
              </w:rPr>
              <w:t>Persisterende grad 2 (mere end 7 dage)</w:t>
            </w:r>
          </w:p>
          <w:p w14:paraId="0DCDF851" w14:textId="77777777" w:rsidR="003824E3" w:rsidRDefault="003824E3">
            <w:pPr>
              <w:pStyle w:val="TableText10"/>
              <w:rPr>
                <w:sz w:val="22"/>
                <w:szCs w:val="22"/>
                <w:lang w:val="da-DK"/>
              </w:rPr>
            </w:pPr>
          </w:p>
          <w:p w14:paraId="31BC036F" w14:textId="77777777" w:rsidR="003824E3" w:rsidRDefault="004C0B64">
            <w:pPr>
              <w:pStyle w:val="TableText10"/>
              <w:rPr>
                <w:sz w:val="22"/>
                <w:szCs w:val="22"/>
                <w:lang w:val="da-DK"/>
              </w:rPr>
            </w:pPr>
            <w:r>
              <w:rPr>
                <w:sz w:val="22"/>
                <w:szCs w:val="22"/>
                <w:lang w:val="da-DK"/>
              </w:rPr>
              <w:t>Grad 3 eller højere</w:t>
            </w:r>
          </w:p>
          <w:p w14:paraId="14DC8228" w14:textId="77777777" w:rsidR="003824E3" w:rsidRDefault="003824E3">
            <w:pPr>
              <w:pStyle w:val="TableText10"/>
              <w:rPr>
                <w:sz w:val="22"/>
                <w:szCs w:val="22"/>
                <w:lang w:val="da-DK"/>
              </w:rPr>
            </w:pPr>
          </w:p>
          <w:p w14:paraId="6A7A0149" w14:textId="77777777" w:rsidR="003824E3" w:rsidRDefault="003824E3">
            <w:pPr>
              <w:pStyle w:val="TableText10"/>
              <w:rPr>
                <w:sz w:val="22"/>
                <w:szCs w:val="22"/>
                <w:lang w:val="da-DK"/>
              </w:rPr>
            </w:pPr>
          </w:p>
        </w:tc>
        <w:tc>
          <w:tcPr>
            <w:tcW w:w="2972" w:type="pct"/>
            <w:tcBorders>
              <w:top w:val="single" w:sz="4" w:space="0" w:color="auto"/>
              <w:left w:val="single" w:sz="4" w:space="0" w:color="auto"/>
              <w:bottom w:val="single" w:sz="4" w:space="0" w:color="auto"/>
              <w:right w:val="single" w:sz="4" w:space="0" w:color="auto"/>
            </w:tcBorders>
          </w:tcPr>
          <w:p w14:paraId="659035AB" w14:textId="77777777" w:rsidR="003824E3" w:rsidRDefault="004C0B64">
            <w:pPr>
              <w:pStyle w:val="TableText10"/>
              <w:rPr>
                <w:sz w:val="22"/>
                <w:szCs w:val="22"/>
                <w:lang w:val="da-DK"/>
              </w:rPr>
            </w:pPr>
            <w:r>
              <w:rPr>
                <w:sz w:val="22"/>
                <w:szCs w:val="22"/>
                <w:lang w:val="da-DK"/>
              </w:rPr>
              <w:t>Forekomst ved 45 mg:</w:t>
            </w:r>
          </w:p>
          <w:p w14:paraId="6867CD64" w14:textId="77777777" w:rsidR="003824E3" w:rsidRDefault="004C0B64">
            <w:pPr>
              <w:pStyle w:val="TableText10"/>
              <w:numPr>
                <w:ilvl w:val="0"/>
                <w:numId w:val="30"/>
              </w:numPr>
              <w:ind w:left="459" w:hanging="284"/>
              <w:rPr>
                <w:sz w:val="22"/>
                <w:szCs w:val="22"/>
                <w:lang w:val="da-DK"/>
              </w:rPr>
            </w:pPr>
            <w:r>
              <w:rPr>
                <w:sz w:val="22"/>
                <w:szCs w:val="22"/>
                <w:lang w:val="da-DK"/>
              </w:rPr>
              <w:t>Iclusig skal pauseres og leverfunktionen monitoreres</w:t>
            </w:r>
          </w:p>
          <w:p w14:paraId="713F6139" w14:textId="77777777" w:rsidR="003824E3" w:rsidRDefault="004C0B64">
            <w:pPr>
              <w:pStyle w:val="TableText10"/>
              <w:numPr>
                <w:ilvl w:val="0"/>
                <w:numId w:val="30"/>
              </w:numPr>
              <w:ind w:left="459" w:hanging="284"/>
              <w:rPr>
                <w:sz w:val="22"/>
                <w:szCs w:val="22"/>
                <w:lang w:val="da-DK"/>
              </w:rPr>
            </w:pPr>
            <w:r>
              <w:rPr>
                <w:sz w:val="22"/>
                <w:szCs w:val="22"/>
                <w:lang w:val="da-DK"/>
              </w:rPr>
              <w:t>Iclusig skal genoptages med 30 mg efter bedring til ≤ grad 1 (&lt; 3 × ULN) eller bedring til niveau før behandling</w:t>
            </w:r>
          </w:p>
          <w:p w14:paraId="2781B721" w14:textId="77777777" w:rsidR="003824E3" w:rsidRDefault="004C0B64">
            <w:pPr>
              <w:pStyle w:val="TableText10"/>
              <w:rPr>
                <w:sz w:val="22"/>
                <w:szCs w:val="22"/>
                <w:lang w:val="da-DK"/>
              </w:rPr>
            </w:pPr>
            <w:r>
              <w:rPr>
                <w:sz w:val="22"/>
                <w:szCs w:val="22"/>
                <w:lang w:val="da-DK"/>
              </w:rPr>
              <w:t>Forekomst ved 30 mg:</w:t>
            </w:r>
          </w:p>
          <w:p w14:paraId="365B245C" w14:textId="77777777" w:rsidR="003824E3" w:rsidRDefault="004C0B64">
            <w:pPr>
              <w:pStyle w:val="TableText10"/>
              <w:numPr>
                <w:ilvl w:val="0"/>
                <w:numId w:val="31"/>
              </w:numPr>
              <w:ind w:left="459" w:hanging="284"/>
              <w:rPr>
                <w:sz w:val="22"/>
                <w:szCs w:val="22"/>
                <w:lang w:val="da-DK"/>
              </w:rPr>
            </w:pPr>
            <w:r>
              <w:rPr>
                <w:sz w:val="22"/>
                <w:szCs w:val="22"/>
                <w:lang w:val="da-DK"/>
              </w:rPr>
              <w:t>Iclusig skal pauseres og genoptages med 15 mg efter bedring til ≤ grad 1 eller bedring til niveau før behandling</w:t>
            </w:r>
          </w:p>
          <w:p w14:paraId="618EC02D" w14:textId="77777777" w:rsidR="003824E3" w:rsidRDefault="004C0B64">
            <w:pPr>
              <w:pStyle w:val="TableText10"/>
              <w:rPr>
                <w:sz w:val="22"/>
                <w:szCs w:val="22"/>
                <w:lang w:val="da-DK"/>
              </w:rPr>
            </w:pPr>
            <w:r>
              <w:rPr>
                <w:sz w:val="22"/>
                <w:szCs w:val="22"/>
                <w:lang w:val="da-DK"/>
              </w:rPr>
              <w:t>Forekomst ved 15 mg:</w:t>
            </w:r>
          </w:p>
          <w:p w14:paraId="3C6F679F" w14:textId="77777777" w:rsidR="003824E3" w:rsidRDefault="004C0B64">
            <w:pPr>
              <w:pStyle w:val="TableText10"/>
              <w:numPr>
                <w:ilvl w:val="0"/>
                <w:numId w:val="31"/>
              </w:numPr>
              <w:ind w:left="459" w:hanging="284"/>
              <w:rPr>
                <w:sz w:val="22"/>
                <w:szCs w:val="22"/>
                <w:lang w:val="da-DK"/>
              </w:rPr>
            </w:pPr>
            <w:r>
              <w:rPr>
                <w:sz w:val="22"/>
                <w:szCs w:val="22"/>
                <w:lang w:val="da-DK"/>
              </w:rPr>
              <w:t>Iclusig skal seponeres</w:t>
            </w:r>
          </w:p>
        </w:tc>
      </w:tr>
      <w:tr w:rsidR="003824E3" w14:paraId="3723EC0D" w14:textId="77777777">
        <w:tc>
          <w:tcPr>
            <w:tcW w:w="2028" w:type="pct"/>
            <w:tcBorders>
              <w:top w:val="single" w:sz="4" w:space="0" w:color="auto"/>
              <w:left w:val="single" w:sz="4" w:space="0" w:color="auto"/>
              <w:bottom w:val="single" w:sz="4" w:space="0" w:color="auto"/>
              <w:right w:val="single" w:sz="4" w:space="0" w:color="auto"/>
            </w:tcBorders>
          </w:tcPr>
          <w:p w14:paraId="75D57009" w14:textId="77777777" w:rsidR="003824E3" w:rsidRDefault="004C0B64">
            <w:pPr>
              <w:pStyle w:val="TableText10"/>
              <w:rPr>
                <w:sz w:val="22"/>
                <w:szCs w:val="22"/>
                <w:lang w:val="da-DK"/>
              </w:rPr>
            </w:pPr>
            <w:r>
              <w:rPr>
                <w:sz w:val="22"/>
                <w:szCs w:val="22"/>
                <w:lang w:val="da-DK"/>
              </w:rPr>
              <w:t>Forhøjelse af ASAT eller ALAT ≥ 3 × ULN samtidig med forhøjelse af bilirubin &gt; 2 × ULN og alkalisk fosfatase &lt; 2 × ULN</w:t>
            </w:r>
          </w:p>
        </w:tc>
        <w:tc>
          <w:tcPr>
            <w:tcW w:w="2972" w:type="pct"/>
            <w:tcBorders>
              <w:top w:val="single" w:sz="4" w:space="0" w:color="auto"/>
              <w:left w:val="single" w:sz="4" w:space="0" w:color="auto"/>
              <w:bottom w:val="single" w:sz="4" w:space="0" w:color="auto"/>
              <w:right w:val="single" w:sz="4" w:space="0" w:color="auto"/>
            </w:tcBorders>
          </w:tcPr>
          <w:p w14:paraId="1837FE4F" w14:textId="77777777" w:rsidR="003824E3" w:rsidRDefault="004C0B64">
            <w:pPr>
              <w:pStyle w:val="TableText10"/>
              <w:rPr>
                <w:sz w:val="22"/>
                <w:szCs w:val="22"/>
                <w:lang w:val="da-DK"/>
              </w:rPr>
            </w:pPr>
            <w:r>
              <w:rPr>
                <w:sz w:val="22"/>
                <w:szCs w:val="22"/>
                <w:lang w:val="da-DK"/>
              </w:rPr>
              <w:t>Iclusig skal seponeres</w:t>
            </w:r>
          </w:p>
        </w:tc>
      </w:tr>
      <w:tr w:rsidR="003824E3" w14:paraId="02891889" w14:textId="77777777">
        <w:trPr>
          <w:cantSplit/>
          <w:trHeight w:val="55"/>
        </w:trPr>
        <w:tc>
          <w:tcPr>
            <w:tcW w:w="5000" w:type="pct"/>
            <w:gridSpan w:val="2"/>
            <w:tcBorders>
              <w:top w:val="nil"/>
              <w:left w:val="nil"/>
              <w:bottom w:val="nil"/>
              <w:right w:val="nil"/>
            </w:tcBorders>
          </w:tcPr>
          <w:p w14:paraId="78236FE8" w14:textId="77777777" w:rsidR="003824E3" w:rsidRDefault="004C0B64">
            <w:pPr>
              <w:pStyle w:val="TableNotes9"/>
              <w:spacing w:before="0" w:after="0"/>
              <w:ind w:left="578" w:hanging="578"/>
              <w:rPr>
                <w:sz w:val="20"/>
                <w:szCs w:val="20"/>
                <w:lang w:val="da-DK"/>
              </w:rPr>
            </w:pPr>
            <w:r>
              <w:rPr>
                <w:sz w:val="20"/>
                <w:szCs w:val="20"/>
                <w:lang w:val="da-DK"/>
              </w:rPr>
              <w:t>*ULN</w:t>
            </w:r>
            <w:r>
              <w:rPr>
                <w:szCs w:val="20"/>
                <w:lang w:val="da-DK"/>
              </w:rPr>
              <w:t> </w:t>
            </w:r>
            <w:r>
              <w:rPr>
                <w:sz w:val="20"/>
                <w:szCs w:val="20"/>
                <w:lang w:val="da-DK"/>
              </w:rPr>
              <w:t>=</w:t>
            </w:r>
            <w:r>
              <w:rPr>
                <w:szCs w:val="20"/>
                <w:lang w:val="da-DK"/>
              </w:rPr>
              <w:t> </w:t>
            </w:r>
            <w:r>
              <w:rPr>
                <w:sz w:val="20"/>
                <w:szCs w:val="20"/>
                <w:lang w:val="da-DK"/>
              </w:rPr>
              <w:t>laboratoriets øvre normalgrænse</w:t>
            </w:r>
          </w:p>
        </w:tc>
      </w:tr>
    </w:tbl>
    <w:p w14:paraId="607EFFFB" w14:textId="77777777" w:rsidR="003824E3" w:rsidRDefault="003824E3">
      <w:pPr>
        <w:rPr>
          <w:i/>
          <w:szCs w:val="22"/>
          <w:lang w:val="da-DK"/>
        </w:rPr>
      </w:pPr>
    </w:p>
    <w:p w14:paraId="032F3394" w14:textId="77777777" w:rsidR="003824E3" w:rsidRDefault="004C0B64">
      <w:pPr>
        <w:rPr>
          <w:i/>
          <w:szCs w:val="22"/>
          <w:lang w:val="da-DK"/>
        </w:rPr>
      </w:pPr>
      <w:r>
        <w:rPr>
          <w:i/>
          <w:szCs w:val="22"/>
          <w:lang w:val="da-DK"/>
        </w:rPr>
        <w:t>Ældre patienter</w:t>
      </w:r>
    </w:p>
    <w:p w14:paraId="44DA74C1" w14:textId="49B4FA2D" w:rsidR="003824E3" w:rsidRDefault="004C0B64">
      <w:pPr>
        <w:rPr>
          <w:szCs w:val="22"/>
          <w:lang w:val="da-DK"/>
        </w:rPr>
      </w:pPr>
      <w:r>
        <w:rPr>
          <w:szCs w:val="22"/>
          <w:lang w:val="da-DK"/>
        </w:rPr>
        <w:t xml:space="preserve">Ud af de </w:t>
      </w:r>
      <w:r w:rsidR="00D82F48">
        <w:rPr>
          <w:szCs w:val="22"/>
          <w:lang w:val="da-DK"/>
        </w:rPr>
        <w:t>732 </w:t>
      </w:r>
      <w:r>
        <w:rPr>
          <w:szCs w:val="22"/>
          <w:lang w:val="da-DK"/>
        </w:rPr>
        <w:t xml:space="preserve">patienter i de kliniske studie med Iclusig </w:t>
      </w:r>
      <w:r w:rsidR="00D82F48">
        <w:rPr>
          <w:szCs w:val="22"/>
          <w:lang w:val="da-DK"/>
        </w:rPr>
        <w:t xml:space="preserve">PACE og OPTIC </w:t>
      </w:r>
      <w:r>
        <w:rPr>
          <w:szCs w:val="22"/>
          <w:lang w:val="da-DK"/>
        </w:rPr>
        <w:t xml:space="preserve">var </w:t>
      </w:r>
      <w:r w:rsidR="00D82F48">
        <w:rPr>
          <w:szCs w:val="22"/>
          <w:lang w:val="da-DK"/>
        </w:rPr>
        <w:t>191 </w:t>
      </w:r>
      <w:r>
        <w:rPr>
          <w:szCs w:val="22"/>
          <w:lang w:val="da-DK"/>
        </w:rPr>
        <w:t>(</w:t>
      </w:r>
      <w:r w:rsidR="00D82F48">
        <w:rPr>
          <w:szCs w:val="22"/>
          <w:lang w:val="da-DK"/>
        </w:rPr>
        <w:t>26</w:t>
      </w:r>
      <w:r>
        <w:rPr>
          <w:szCs w:val="22"/>
          <w:lang w:val="da-DK"/>
        </w:rPr>
        <w:t> %) ≥ 65 år. I sammenligning med patienter &lt; 65 år er det mere sandsynligt, at ældre patienter vil opleve bivirkninger.</w:t>
      </w:r>
    </w:p>
    <w:p w14:paraId="0BBDEE9B" w14:textId="77777777" w:rsidR="003824E3" w:rsidRDefault="003824E3">
      <w:pPr>
        <w:rPr>
          <w:szCs w:val="22"/>
          <w:lang w:val="da-DK"/>
        </w:rPr>
      </w:pPr>
    </w:p>
    <w:p w14:paraId="1077564D" w14:textId="77777777" w:rsidR="003824E3" w:rsidRDefault="004C0B64">
      <w:pPr>
        <w:keepNext/>
        <w:rPr>
          <w:i/>
          <w:szCs w:val="22"/>
          <w:lang w:val="da-DK"/>
        </w:rPr>
        <w:pPrChange w:id="58" w:author="translator-LT" w:date="2026-01-07T09:42:00Z">
          <w:pPr/>
        </w:pPrChange>
      </w:pPr>
      <w:r>
        <w:rPr>
          <w:i/>
          <w:szCs w:val="22"/>
          <w:lang w:val="da-DK"/>
        </w:rPr>
        <w:lastRenderedPageBreak/>
        <w:t>Nedsat leverfunktion</w:t>
      </w:r>
    </w:p>
    <w:p w14:paraId="4D367EF8" w14:textId="77777777" w:rsidR="003824E3" w:rsidRDefault="004C0B64">
      <w:pPr>
        <w:rPr>
          <w:szCs w:val="22"/>
          <w:lang w:val="da-DK"/>
        </w:rPr>
      </w:pPr>
      <w:r>
        <w:rPr>
          <w:szCs w:val="22"/>
          <w:lang w:val="da-DK"/>
        </w:rPr>
        <w:t xml:space="preserve">Patienter med nedsat leverfunktion kan få den anbefalede startdosis. Forsigtighed anbefales ved administration af Iclusig til patienter med nedsat leverfunktion (se pkt. 4.4 og 5.2). </w:t>
      </w:r>
    </w:p>
    <w:p w14:paraId="3EB1D65F" w14:textId="77777777" w:rsidR="003824E3" w:rsidRDefault="003824E3">
      <w:pPr>
        <w:rPr>
          <w:szCs w:val="22"/>
          <w:lang w:val="da-DK"/>
        </w:rPr>
      </w:pPr>
    </w:p>
    <w:p w14:paraId="4779D207" w14:textId="77777777" w:rsidR="003824E3" w:rsidRDefault="004C0B64">
      <w:pPr>
        <w:rPr>
          <w:i/>
          <w:szCs w:val="22"/>
          <w:lang w:val="da-DK"/>
        </w:rPr>
      </w:pPr>
      <w:r>
        <w:rPr>
          <w:i/>
          <w:szCs w:val="22"/>
          <w:lang w:val="da-DK"/>
        </w:rPr>
        <w:t>Nedsat nyrefunktion</w:t>
      </w:r>
    </w:p>
    <w:p w14:paraId="277B3661" w14:textId="77777777" w:rsidR="003824E3" w:rsidRDefault="004C0B64">
      <w:pPr>
        <w:rPr>
          <w:szCs w:val="22"/>
          <w:lang w:val="da-DK"/>
        </w:rPr>
      </w:pPr>
      <w:r>
        <w:rPr>
          <w:szCs w:val="22"/>
          <w:lang w:val="da-DK"/>
        </w:rPr>
        <w:t>Ponatinib udskilles ikke primært via nyrerne. Iclusig er ikke blevet undersøgt hos patienter med nedsat nyrefunktion. Patienter med estimeret kreatinin</w:t>
      </w:r>
      <w:r>
        <w:rPr>
          <w:szCs w:val="22"/>
          <w:lang w:val="da-DK"/>
        </w:rPr>
        <w:noBreakHyphen/>
        <w:t>clearance på ≥ 50 ml/min bør uden risiko kunne tage Iclusig, uden der er foretaget dosisjustering. Det anbefales at være forsigtig med at give Iclusig til patienter med estimeret kreatinin</w:t>
      </w:r>
      <w:r>
        <w:rPr>
          <w:szCs w:val="22"/>
          <w:lang w:val="da-DK"/>
        </w:rPr>
        <w:noBreakHyphen/>
        <w:t>clearance på &lt; 50 ml/min eller med nyresygdom i terminalstadiet.</w:t>
      </w:r>
    </w:p>
    <w:p w14:paraId="3CE1E6EE" w14:textId="77777777" w:rsidR="003824E3" w:rsidRDefault="003824E3">
      <w:pPr>
        <w:rPr>
          <w:szCs w:val="22"/>
          <w:lang w:val="da-DK"/>
        </w:rPr>
      </w:pPr>
    </w:p>
    <w:p w14:paraId="4164FB13" w14:textId="77777777" w:rsidR="003824E3" w:rsidRDefault="004C0B64">
      <w:pPr>
        <w:rPr>
          <w:i/>
          <w:szCs w:val="22"/>
          <w:lang w:val="da-DK"/>
        </w:rPr>
      </w:pPr>
      <w:r>
        <w:rPr>
          <w:i/>
          <w:szCs w:val="22"/>
          <w:lang w:val="da-DK"/>
        </w:rPr>
        <w:t>Pædiatrisk population</w:t>
      </w:r>
    </w:p>
    <w:p w14:paraId="5A00CDBC" w14:textId="77777777" w:rsidR="003824E3" w:rsidRDefault="004C0B64">
      <w:pPr>
        <w:rPr>
          <w:szCs w:val="22"/>
          <w:lang w:val="da-DK"/>
        </w:rPr>
      </w:pPr>
      <w:r>
        <w:rPr>
          <w:szCs w:val="22"/>
          <w:lang w:val="da-DK"/>
        </w:rPr>
        <w:t>Iclusigs sikkerhed og virkning hos børn under 18 år er ikke klarlagt. Der foreligger ingen data.</w:t>
      </w:r>
    </w:p>
    <w:p w14:paraId="6BE18A39" w14:textId="77777777" w:rsidR="003824E3" w:rsidRDefault="003824E3">
      <w:pPr>
        <w:rPr>
          <w:szCs w:val="22"/>
          <w:lang w:val="da-DK"/>
        </w:rPr>
      </w:pPr>
    </w:p>
    <w:p w14:paraId="4680A03F" w14:textId="77777777" w:rsidR="003824E3" w:rsidRDefault="004C0B64">
      <w:pPr>
        <w:rPr>
          <w:szCs w:val="22"/>
          <w:u w:val="single"/>
          <w:lang w:val="da-DK"/>
        </w:rPr>
      </w:pPr>
      <w:r>
        <w:rPr>
          <w:szCs w:val="22"/>
          <w:u w:val="single"/>
          <w:lang w:val="da-DK"/>
        </w:rPr>
        <w:t>Administration</w:t>
      </w:r>
    </w:p>
    <w:p w14:paraId="4F906E52" w14:textId="77777777" w:rsidR="003824E3" w:rsidRDefault="004C0B64">
      <w:pPr>
        <w:rPr>
          <w:szCs w:val="22"/>
          <w:lang w:val="da-DK"/>
        </w:rPr>
      </w:pPr>
      <w:r>
        <w:rPr>
          <w:szCs w:val="22"/>
          <w:lang w:val="da-DK"/>
        </w:rPr>
        <w:t>Iclusig er til oral anvendelse. Tabletterne skal sluges hele. Patienterne må ikke knuse eller opløse tabletterne. Iclusig kan tages sammen med eller uden mad.</w:t>
      </w:r>
    </w:p>
    <w:p w14:paraId="72E52D08" w14:textId="77777777" w:rsidR="003824E3" w:rsidRDefault="003824E3">
      <w:pPr>
        <w:rPr>
          <w:szCs w:val="22"/>
          <w:lang w:val="da-DK"/>
        </w:rPr>
      </w:pPr>
    </w:p>
    <w:p w14:paraId="5CFD85AA" w14:textId="77777777" w:rsidR="003824E3" w:rsidRDefault="004C0B64">
      <w:pPr>
        <w:rPr>
          <w:szCs w:val="22"/>
          <w:lang w:val="da-DK"/>
        </w:rPr>
      </w:pPr>
      <w:r>
        <w:rPr>
          <w:szCs w:val="22"/>
          <w:lang w:val="da-DK"/>
        </w:rPr>
        <w:t>Patienterne bør informeres om, at de ikke må synke den dåse med tørremiddel, som findes i flasken.</w:t>
      </w:r>
    </w:p>
    <w:p w14:paraId="04FDAB0B" w14:textId="77777777" w:rsidR="003824E3" w:rsidRDefault="003824E3">
      <w:pPr>
        <w:rPr>
          <w:szCs w:val="22"/>
          <w:lang w:val="da-DK"/>
        </w:rPr>
      </w:pPr>
    </w:p>
    <w:p w14:paraId="12978823" w14:textId="77777777" w:rsidR="003824E3" w:rsidRDefault="004C0B64">
      <w:pPr>
        <w:pStyle w:val="Heading2"/>
        <w:rPr>
          <w:lang w:val="da-DK"/>
        </w:rPr>
      </w:pPr>
      <w:r>
        <w:rPr>
          <w:lang w:val="da-DK"/>
        </w:rPr>
        <w:t>Kontraindikationer</w:t>
      </w:r>
    </w:p>
    <w:p w14:paraId="5A4E5099" w14:textId="77777777" w:rsidR="003824E3" w:rsidRDefault="003824E3">
      <w:pPr>
        <w:rPr>
          <w:szCs w:val="22"/>
          <w:lang w:val="da-DK"/>
        </w:rPr>
      </w:pPr>
    </w:p>
    <w:p w14:paraId="0976EC08" w14:textId="77777777" w:rsidR="003824E3" w:rsidRDefault="004C0B64">
      <w:pPr>
        <w:rPr>
          <w:szCs w:val="22"/>
          <w:lang w:val="da-DK"/>
        </w:rPr>
      </w:pPr>
      <w:r>
        <w:rPr>
          <w:szCs w:val="22"/>
          <w:lang w:val="da-DK"/>
        </w:rPr>
        <w:t>Overfølsomhed over for det aktive stof eller over for et eller flere af hjælpestofferne anført i pkt. 6.1.</w:t>
      </w:r>
    </w:p>
    <w:p w14:paraId="32499858" w14:textId="77777777" w:rsidR="003824E3" w:rsidRDefault="003824E3">
      <w:pPr>
        <w:rPr>
          <w:szCs w:val="22"/>
          <w:lang w:val="da-DK"/>
        </w:rPr>
      </w:pPr>
    </w:p>
    <w:p w14:paraId="4C662C9A" w14:textId="77777777" w:rsidR="003824E3" w:rsidRDefault="004C0B64">
      <w:pPr>
        <w:pStyle w:val="Heading2"/>
        <w:rPr>
          <w:lang w:val="da-DK"/>
        </w:rPr>
      </w:pPr>
      <w:r>
        <w:rPr>
          <w:lang w:val="da-DK"/>
        </w:rPr>
        <w:t>Særlige advarsler og forsigtighedsregler vedrørende brugen</w:t>
      </w:r>
    </w:p>
    <w:p w14:paraId="06C9F879" w14:textId="77777777" w:rsidR="003824E3" w:rsidRDefault="003824E3">
      <w:pPr>
        <w:keepNext/>
        <w:rPr>
          <w:szCs w:val="22"/>
          <w:u w:val="single"/>
          <w:lang w:val="da-DK"/>
        </w:rPr>
      </w:pPr>
    </w:p>
    <w:p w14:paraId="0D4DFC59" w14:textId="77777777" w:rsidR="003824E3" w:rsidRDefault="004C0B64">
      <w:pPr>
        <w:keepNext/>
        <w:rPr>
          <w:szCs w:val="22"/>
          <w:u w:val="single"/>
          <w:lang w:val="da-DK"/>
        </w:rPr>
      </w:pPr>
      <w:r>
        <w:rPr>
          <w:szCs w:val="22"/>
          <w:u w:val="single"/>
          <w:lang w:val="da-DK"/>
        </w:rPr>
        <w:t>Vigtige bivirkninger</w:t>
      </w:r>
    </w:p>
    <w:p w14:paraId="03D69344" w14:textId="77777777" w:rsidR="003824E3" w:rsidRDefault="003824E3">
      <w:pPr>
        <w:pStyle w:val="List3"/>
        <w:keepNext/>
        <w:numPr>
          <w:ilvl w:val="0"/>
          <w:numId w:val="0"/>
        </w:numPr>
        <w:ind w:left="36"/>
        <w:rPr>
          <w:szCs w:val="22"/>
          <w:lang w:val="da-DK"/>
        </w:rPr>
      </w:pPr>
    </w:p>
    <w:p w14:paraId="59DC3C44" w14:textId="77777777" w:rsidR="003824E3" w:rsidRDefault="004C0B64">
      <w:pPr>
        <w:pStyle w:val="List3"/>
        <w:keepNext/>
        <w:numPr>
          <w:ilvl w:val="0"/>
          <w:numId w:val="0"/>
        </w:numPr>
        <w:rPr>
          <w:i/>
          <w:szCs w:val="22"/>
          <w:lang w:val="da-DK"/>
        </w:rPr>
      </w:pPr>
      <w:r>
        <w:rPr>
          <w:i/>
          <w:szCs w:val="22"/>
          <w:lang w:val="da-DK"/>
        </w:rPr>
        <w:t>Myelosuppression</w:t>
      </w:r>
    </w:p>
    <w:p w14:paraId="7100EF1E" w14:textId="2A9F40AE" w:rsidR="003824E3" w:rsidRDefault="004C0B64">
      <w:pPr>
        <w:keepNext/>
        <w:rPr>
          <w:szCs w:val="22"/>
          <w:lang w:val="da-DK"/>
        </w:rPr>
      </w:pPr>
      <w:r>
        <w:rPr>
          <w:szCs w:val="22"/>
          <w:lang w:val="da-DK"/>
        </w:rPr>
        <w:t>Iclusig er forbundet med svær (National Cancer Institute Common Terminology Criteria for Adverse Events grad 3 eller 4) trombocytopeni, neutropeni og anæmi. De fleste patienter med grad 3 eller 4 nedsat trombocyttal, anæmi eller neutropeni udviklede dette inden for de første 3 behandlingsmåneder. Hyppigheden af disse bivirkninger er større hos patienter med CML i accelereret fase (AP</w:t>
      </w:r>
      <w:r>
        <w:rPr>
          <w:szCs w:val="22"/>
          <w:lang w:val="da-DK"/>
        </w:rPr>
        <w:noBreakHyphen/>
        <w:t>CML)</w:t>
      </w:r>
      <w:r w:rsidR="00D82F48">
        <w:rPr>
          <w:szCs w:val="22"/>
          <w:lang w:val="da-DK"/>
        </w:rPr>
        <w:t>,</w:t>
      </w:r>
      <w:r>
        <w:rPr>
          <w:szCs w:val="22"/>
          <w:lang w:val="da-DK"/>
        </w:rPr>
        <w:t xml:space="preserve"> CML i blastfase (BP</w:t>
      </w:r>
      <w:r>
        <w:rPr>
          <w:szCs w:val="22"/>
          <w:lang w:val="da-DK"/>
        </w:rPr>
        <w:noBreakHyphen/>
        <w:t>CML)</w:t>
      </w:r>
      <w:r w:rsidR="00D82F48">
        <w:rPr>
          <w:szCs w:val="22"/>
          <w:lang w:val="da-DK"/>
        </w:rPr>
        <w:t xml:space="preserve"> eller </w:t>
      </w:r>
      <w:r>
        <w:rPr>
          <w:szCs w:val="22"/>
          <w:lang w:val="da-DK"/>
        </w:rPr>
        <w:t>Ph+ ALL end hos patienter med CML i kronisk fase (CP</w:t>
      </w:r>
      <w:r>
        <w:rPr>
          <w:szCs w:val="22"/>
          <w:lang w:val="da-DK"/>
        </w:rPr>
        <w:noBreakHyphen/>
        <w:t xml:space="preserve">CML). Der bør tages fuldstændigt blodbillede hver 2. uge i de første 3 måneder og herefter hver måned, eller som klinisk indiceret. Myelosuppression var som regel reversibel og kunne oftest håndteres ved midlertidigt at seponere Iclusig eller reducere dosis (se pkt. 4.2). </w:t>
      </w:r>
    </w:p>
    <w:p w14:paraId="4BE239C0" w14:textId="77777777" w:rsidR="003824E3" w:rsidRDefault="003824E3">
      <w:pPr>
        <w:rPr>
          <w:szCs w:val="22"/>
          <w:lang w:val="da-DK"/>
        </w:rPr>
      </w:pPr>
    </w:p>
    <w:p w14:paraId="40CE4B4C" w14:textId="77777777" w:rsidR="003824E3" w:rsidRDefault="004C0B64">
      <w:pPr>
        <w:keepNext/>
        <w:rPr>
          <w:szCs w:val="22"/>
          <w:lang w:val="da-DK"/>
        </w:rPr>
      </w:pPr>
      <w:r>
        <w:rPr>
          <w:i/>
          <w:szCs w:val="22"/>
          <w:lang w:val="da-DK"/>
        </w:rPr>
        <w:t>Arteriel okklusion</w:t>
      </w:r>
    </w:p>
    <w:p w14:paraId="452B8690" w14:textId="77777777" w:rsidR="003824E3" w:rsidRDefault="004C0B64">
      <w:pPr>
        <w:rPr>
          <w:szCs w:val="22"/>
          <w:lang w:val="da-DK"/>
        </w:rPr>
      </w:pPr>
      <w:r>
        <w:rPr>
          <w:szCs w:val="22"/>
          <w:lang w:val="da-DK"/>
        </w:rPr>
        <w:t>Arterielle okklusioner, herunder dødeligt myokardieinfarkt, apopleksi, retinale arterielle okklusioner, der i visse tilfælde var forbundet med permanent synsnedsættelse eller synstab, stenose i de store hjernearterier, svær perifer karsygdom, nyrearteriestenose (forbundet med forværret, labil eller behandlingsresistent hypertension) og behov for akut revaskulariserende indgreb, er forekommet hos patienter behandlet med Iclusig. Patienter med og uden kardiovaskulære risikofaktorer, inklusive patienter på 50 år og derunder, oplevede disse hændelser. Bivirkninger i form af arteriel okklusion var hyppigere med stigende alder og hos patienter med iskæmi, hypertension, diabetes eller hyperlipidæmi i anamnesen.</w:t>
      </w:r>
    </w:p>
    <w:p w14:paraId="31D627FE" w14:textId="77777777" w:rsidR="003824E3" w:rsidRDefault="003824E3">
      <w:pPr>
        <w:rPr>
          <w:szCs w:val="22"/>
          <w:lang w:val="da-DK"/>
        </w:rPr>
      </w:pPr>
    </w:p>
    <w:p w14:paraId="7FC90167" w14:textId="081783FE" w:rsidR="003824E3" w:rsidRDefault="004C0B64">
      <w:pPr>
        <w:rPr>
          <w:szCs w:val="22"/>
          <w:lang w:val="da-DK"/>
        </w:rPr>
      </w:pPr>
      <w:r>
        <w:rPr>
          <w:szCs w:val="22"/>
          <w:lang w:val="da-DK"/>
        </w:rPr>
        <w:t>Risikoen for arterielle okklusive hændelser er sandsynligvis dosisrelateret (se pkt.</w:t>
      </w:r>
      <w:r w:rsidR="00A56B39">
        <w:rPr>
          <w:szCs w:val="22"/>
          <w:lang w:val="da-DK"/>
        </w:rPr>
        <w:t> </w:t>
      </w:r>
      <w:r>
        <w:rPr>
          <w:szCs w:val="22"/>
          <w:lang w:val="da-DK"/>
        </w:rPr>
        <w:t>4.</w:t>
      </w:r>
      <w:r w:rsidR="00D82F48">
        <w:rPr>
          <w:szCs w:val="22"/>
          <w:lang w:val="da-DK"/>
        </w:rPr>
        <w:t>8</w:t>
      </w:r>
      <w:r>
        <w:rPr>
          <w:szCs w:val="22"/>
          <w:lang w:val="da-DK"/>
        </w:rPr>
        <w:t xml:space="preserve"> og 5.1).</w:t>
      </w:r>
    </w:p>
    <w:p w14:paraId="5D47CD38" w14:textId="77777777" w:rsidR="003824E3" w:rsidRDefault="003824E3">
      <w:pPr>
        <w:rPr>
          <w:szCs w:val="22"/>
          <w:lang w:val="da-DK"/>
        </w:rPr>
      </w:pPr>
    </w:p>
    <w:p w14:paraId="2698C07A" w14:textId="092F6CA9" w:rsidR="003824E3" w:rsidRDefault="004C0B64">
      <w:pPr>
        <w:rPr>
          <w:szCs w:val="22"/>
          <w:lang w:val="da-DK"/>
        </w:rPr>
      </w:pPr>
      <w:r>
        <w:rPr>
          <w:szCs w:val="22"/>
          <w:lang w:val="da-DK"/>
        </w:rPr>
        <w:t xml:space="preserve">Arterielle okklusive bivirkninger, herunder alvorlige bivirkninger, forekom </w:t>
      </w:r>
      <w:r w:rsidR="00D82F48">
        <w:rPr>
          <w:szCs w:val="22"/>
          <w:lang w:val="da-DK"/>
        </w:rPr>
        <w:t>under klinisk udvikling</w:t>
      </w:r>
      <w:r>
        <w:rPr>
          <w:szCs w:val="22"/>
          <w:lang w:val="da-DK"/>
        </w:rPr>
        <w:t xml:space="preserve"> (se pkt. 4.8). Nogle patienter oplevede mere end én type bivirkning </w:t>
      </w:r>
    </w:p>
    <w:p w14:paraId="2EF960AA" w14:textId="77777777" w:rsidR="003824E3" w:rsidRDefault="003824E3">
      <w:pPr>
        <w:rPr>
          <w:szCs w:val="22"/>
          <w:lang w:val="da-DK"/>
        </w:rPr>
      </w:pPr>
    </w:p>
    <w:p w14:paraId="2FFE16D3" w14:textId="77777777" w:rsidR="003824E3" w:rsidRDefault="004C0B64">
      <w:pPr>
        <w:rPr>
          <w:szCs w:val="22"/>
          <w:lang w:val="da-DK"/>
        </w:rPr>
      </w:pPr>
      <w:r>
        <w:rPr>
          <w:szCs w:val="22"/>
          <w:lang w:val="da-DK"/>
        </w:rPr>
        <w:t xml:space="preserve">Iclusig bør ikke anvendes til patienter med myokardieinfarkt, tidligere revaskulariserende indgreb eller apopleksi i anamnesen, medmindre patientens potentielle nytte af behandlingen vejer tungere end risikoen (se pkt. 4.2 og 4.8). Før behandling med ponatinib indledes hos disse patienter, skal alternative behandlingsmuligheder overvejes. </w:t>
      </w:r>
    </w:p>
    <w:p w14:paraId="41BE77EA" w14:textId="77777777" w:rsidR="003824E3" w:rsidRDefault="003824E3">
      <w:pPr>
        <w:rPr>
          <w:szCs w:val="22"/>
          <w:lang w:val="da-DK"/>
        </w:rPr>
      </w:pPr>
    </w:p>
    <w:p w14:paraId="430B2EFD" w14:textId="7D7F6D60" w:rsidR="003824E3" w:rsidRDefault="004C0B64">
      <w:pPr>
        <w:rPr>
          <w:szCs w:val="22"/>
          <w:lang w:val="da-DK"/>
        </w:rPr>
      </w:pPr>
      <w:r>
        <w:rPr>
          <w:szCs w:val="22"/>
          <w:lang w:val="da-DK"/>
        </w:rPr>
        <w:lastRenderedPageBreak/>
        <w:t>Før behandling med ponatinib indledes, skal patientens kardiovaskulære status vurderes, herunder anamnese og helbredsundersøgelse, og kardiovaskulære risikofaktorer skal håndteres aktivt. Kardiovaskulær status skal fortsat overvåges, og medicinsk og understøttende behandling af tilstande, der øger den kardiovaskulær risiko, skal optimeres under behandlingen med ponatinib.</w:t>
      </w:r>
      <w:ins w:id="59" w:author="translator-LT" w:date="2026-01-06T19:55:00Z">
        <w:r w:rsidR="009C5FE5">
          <w:rPr>
            <w:szCs w:val="22"/>
            <w:lang w:val="da-DK"/>
          </w:rPr>
          <w:t xml:space="preserve"> Sikkerheden ved behandling med ponatinib er ikke blevet undersøgt hos patienter med atrieflimren.</w:t>
        </w:r>
      </w:ins>
    </w:p>
    <w:p w14:paraId="1F1677BA" w14:textId="77777777" w:rsidR="003824E3" w:rsidRDefault="003824E3">
      <w:pPr>
        <w:rPr>
          <w:szCs w:val="22"/>
          <w:lang w:val="da-DK"/>
        </w:rPr>
      </w:pPr>
    </w:p>
    <w:p w14:paraId="3BFBEFEA" w14:textId="77777777" w:rsidR="003824E3" w:rsidRDefault="004C0B64">
      <w:pPr>
        <w:rPr>
          <w:szCs w:val="22"/>
          <w:lang w:val="da-DK"/>
        </w:rPr>
      </w:pPr>
      <w:r>
        <w:rPr>
          <w:szCs w:val="22"/>
          <w:lang w:val="da-DK"/>
        </w:rPr>
        <w:t>Patienten skal overvåges for tegn på arteriel okklusion, og hvis der forekommer nedsat syn eller sløret syn, skal der udføres en oftalmologisk undersøgelse (herunder oftalmoskopi). Iclusig skal omgående seponeres i tilfælde af arteriel okklusion. En afvejning af fordele og risici skal være vejledende for beslutningen om at genoptage Iclusig</w:t>
      </w:r>
      <w:r>
        <w:rPr>
          <w:szCs w:val="22"/>
          <w:lang w:val="da-DK"/>
        </w:rPr>
        <w:noBreakHyphen/>
        <w:t>behandlingen (se pkt. 4.2 og 4.8).</w:t>
      </w:r>
    </w:p>
    <w:p w14:paraId="4B2FB993" w14:textId="77777777" w:rsidR="003824E3" w:rsidRDefault="003824E3">
      <w:pPr>
        <w:rPr>
          <w:szCs w:val="22"/>
          <w:lang w:val="da-DK"/>
        </w:rPr>
      </w:pPr>
    </w:p>
    <w:p w14:paraId="00EF26E1" w14:textId="77777777" w:rsidR="003824E3" w:rsidRDefault="004C0B64">
      <w:pPr>
        <w:rPr>
          <w:i/>
          <w:szCs w:val="22"/>
          <w:lang w:val="da-DK"/>
        </w:rPr>
      </w:pPr>
      <w:r>
        <w:rPr>
          <w:i/>
          <w:szCs w:val="22"/>
          <w:lang w:val="da-DK"/>
        </w:rPr>
        <w:t>Venøs tromboemboli</w:t>
      </w:r>
    </w:p>
    <w:p w14:paraId="71B33D7B" w14:textId="0794B3CE" w:rsidR="003824E3" w:rsidRDefault="004C0B64">
      <w:pPr>
        <w:rPr>
          <w:szCs w:val="22"/>
          <w:lang w:val="da-DK"/>
        </w:rPr>
      </w:pPr>
      <w:r>
        <w:rPr>
          <w:szCs w:val="22"/>
          <w:lang w:val="da-DK"/>
        </w:rPr>
        <w:t xml:space="preserve">Venøse tromboemboliske bivirkninger, herunder alvorlige bivirkninger, forekom </w:t>
      </w:r>
      <w:r w:rsidR="00D82F48">
        <w:rPr>
          <w:szCs w:val="22"/>
          <w:lang w:val="da-DK"/>
        </w:rPr>
        <w:t>under klinisk udvikling</w:t>
      </w:r>
      <w:r>
        <w:rPr>
          <w:szCs w:val="22"/>
          <w:lang w:val="da-DK"/>
        </w:rPr>
        <w:t xml:space="preserve"> (se pkt. 4.8).</w:t>
      </w:r>
    </w:p>
    <w:p w14:paraId="044A9D49" w14:textId="77777777" w:rsidR="003824E3" w:rsidRDefault="003824E3">
      <w:pPr>
        <w:rPr>
          <w:szCs w:val="22"/>
          <w:lang w:val="da-DK"/>
        </w:rPr>
      </w:pPr>
    </w:p>
    <w:p w14:paraId="3D80B371" w14:textId="77777777" w:rsidR="003824E3" w:rsidRDefault="004C0B64">
      <w:pPr>
        <w:rPr>
          <w:szCs w:val="22"/>
          <w:lang w:val="da-DK"/>
        </w:rPr>
      </w:pPr>
      <w:r>
        <w:rPr>
          <w:szCs w:val="22"/>
          <w:lang w:val="da-DK"/>
        </w:rPr>
        <w:t>Patienten skal overvåges for tegn på tromboemboli. Behandlingen med Iclusig skal omgående afbrydes i tilfælde af tromboemboli. En afvejning af fordele og risici skal være vejledende for beslutningen om at genoptage Iclusig</w:t>
      </w:r>
      <w:r>
        <w:rPr>
          <w:szCs w:val="22"/>
          <w:lang w:val="da-DK"/>
        </w:rPr>
        <w:noBreakHyphen/>
        <w:t>behandlingen (se pkt. 4.2 og 4.8).</w:t>
      </w:r>
    </w:p>
    <w:p w14:paraId="0D70B931" w14:textId="77777777" w:rsidR="003824E3" w:rsidRDefault="003824E3">
      <w:pPr>
        <w:rPr>
          <w:szCs w:val="22"/>
          <w:lang w:val="da-DK"/>
        </w:rPr>
      </w:pPr>
    </w:p>
    <w:p w14:paraId="387D36B0" w14:textId="77777777" w:rsidR="003824E3" w:rsidRDefault="004C0B64">
      <w:pPr>
        <w:rPr>
          <w:szCs w:val="22"/>
          <w:lang w:val="da-DK"/>
        </w:rPr>
      </w:pPr>
      <w:r>
        <w:rPr>
          <w:szCs w:val="22"/>
          <w:lang w:val="da-DK"/>
        </w:rPr>
        <w:t>Der er forekommet retinale venøse okklusioner, i nogle tilfælde forbundet med permanent nedsat syn eller synstab, hos Iclusig</w:t>
      </w:r>
      <w:r>
        <w:rPr>
          <w:szCs w:val="22"/>
          <w:lang w:val="da-DK"/>
        </w:rPr>
        <w:noBreakHyphen/>
        <w:t>behandlede patienter. Hvis der forekommer nedsat syn eller sløret syn, skal der udføres en oftalmologisk undersøgelse (herunder oftalmoskopi).</w:t>
      </w:r>
    </w:p>
    <w:p w14:paraId="36A7C605" w14:textId="77777777" w:rsidR="003824E3" w:rsidRDefault="003824E3">
      <w:pPr>
        <w:rPr>
          <w:szCs w:val="22"/>
          <w:lang w:val="da-DK"/>
        </w:rPr>
      </w:pPr>
    </w:p>
    <w:p w14:paraId="5D647D9D" w14:textId="77777777" w:rsidR="003824E3" w:rsidRDefault="004C0B64">
      <w:pPr>
        <w:keepNext/>
        <w:rPr>
          <w:i/>
          <w:szCs w:val="22"/>
          <w:lang w:val="da-DK"/>
        </w:rPr>
      </w:pPr>
      <w:r>
        <w:rPr>
          <w:i/>
          <w:szCs w:val="22"/>
          <w:lang w:val="da-DK"/>
        </w:rPr>
        <w:t>Hypertension</w:t>
      </w:r>
    </w:p>
    <w:p w14:paraId="7333DB08" w14:textId="77777777" w:rsidR="003824E3" w:rsidRDefault="004C0B64">
      <w:pPr>
        <w:rPr>
          <w:szCs w:val="22"/>
          <w:lang w:val="da-DK"/>
        </w:rPr>
      </w:pPr>
      <w:r>
        <w:rPr>
          <w:szCs w:val="22"/>
          <w:lang w:val="da-DK"/>
        </w:rPr>
        <w:t>Hypertension kan øge risikoen for arterielle trombotiske hændelser, herunder nyrearteriestenose. Under behandling med Iclusig skal blodtrykket overvåges og håndteres ved hvert besøg på klinikken, og hypertension skal behandles til normaltilstand. Iclusig</w:t>
      </w:r>
      <w:r>
        <w:rPr>
          <w:szCs w:val="22"/>
          <w:lang w:val="da-DK"/>
        </w:rPr>
        <w:noBreakHyphen/>
        <w:t>behandling skal midlertidigt seponeres, hvis hypertension ikke kan kontrolleres medicinsk (se pkt. 4.2).</w:t>
      </w:r>
    </w:p>
    <w:p w14:paraId="2766AA6F" w14:textId="77777777" w:rsidR="003824E3" w:rsidRDefault="003824E3">
      <w:pPr>
        <w:rPr>
          <w:szCs w:val="22"/>
          <w:lang w:val="da-DK"/>
        </w:rPr>
      </w:pPr>
    </w:p>
    <w:p w14:paraId="28A526CA" w14:textId="77777777" w:rsidR="003824E3" w:rsidRDefault="004C0B64">
      <w:pPr>
        <w:rPr>
          <w:szCs w:val="22"/>
          <w:lang w:val="da-DK"/>
        </w:rPr>
      </w:pPr>
      <w:r>
        <w:rPr>
          <w:szCs w:val="22"/>
          <w:lang w:val="da-DK"/>
        </w:rPr>
        <w:t>I tilfælde af signifikant forværret, labil eller behandlingsresistent hypertension skal behandlingen afbrydes og vurdering af nyrearteriestenose overvejes.</w:t>
      </w:r>
    </w:p>
    <w:p w14:paraId="62CDCB47" w14:textId="77777777" w:rsidR="003824E3" w:rsidRDefault="003824E3">
      <w:pPr>
        <w:rPr>
          <w:szCs w:val="22"/>
          <w:lang w:val="da-DK"/>
        </w:rPr>
      </w:pPr>
    </w:p>
    <w:p w14:paraId="0BFC4FF8" w14:textId="77777777" w:rsidR="003824E3" w:rsidRDefault="004C0B64">
      <w:pPr>
        <w:rPr>
          <w:szCs w:val="22"/>
          <w:lang w:val="da-DK"/>
        </w:rPr>
      </w:pPr>
      <w:r>
        <w:rPr>
          <w:szCs w:val="22"/>
          <w:lang w:val="da-DK"/>
        </w:rPr>
        <w:t>Behandlingsrelateret hypertension (herunder hypertensiv krise) er forekommet hos Iclusig</w:t>
      </w:r>
      <w:r>
        <w:rPr>
          <w:szCs w:val="22"/>
          <w:lang w:val="da-DK"/>
        </w:rPr>
        <w:noBreakHyphen/>
        <w:t>behandlede patienter. Akut klinisk intervention kan være nødvendig ved hypertension forbundet med konfusion, hovedpine, brystsmerter og kortåndethed.</w:t>
      </w:r>
    </w:p>
    <w:p w14:paraId="69948328" w14:textId="77777777" w:rsidR="003824E3" w:rsidRDefault="003824E3">
      <w:pPr>
        <w:rPr>
          <w:szCs w:val="22"/>
          <w:lang w:val="da-DK"/>
        </w:rPr>
      </w:pPr>
    </w:p>
    <w:p w14:paraId="017879DD" w14:textId="77777777" w:rsidR="003824E3" w:rsidRDefault="004C0B64">
      <w:pPr>
        <w:rPr>
          <w:i/>
          <w:szCs w:val="22"/>
          <w:lang w:val="da-DK"/>
        </w:rPr>
      </w:pPr>
      <w:r>
        <w:rPr>
          <w:i/>
          <w:szCs w:val="22"/>
          <w:lang w:val="da-DK"/>
        </w:rPr>
        <w:t>Aneurismer og arterielle dissektioner</w:t>
      </w:r>
    </w:p>
    <w:p w14:paraId="05E7CF15" w14:textId="285B46FD" w:rsidR="003824E3" w:rsidRDefault="011E18B8" w:rsidP="011E18B8">
      <w:pPr>
        <w:rPr>
          <w:lang w:val="da-DK"/>
        </w:rPr>
      </w:pPr>
      <w:r w:rsidRPr="011E18B8">
        <w:rPr>
          <w:lang w:val="da-DK"/>
        </w:rPr>
        <w:t>Brug af VEGF</w:t>
      </w:r>
      <w:ins w:id="60" w:author="Guest User" w:date="2026-01-26T10:25:00Z">
        <w:r w:rsidRPr="011E18B8">
          <w:rPr>
            <w:lang w:val="da-DK"/>
          </w:rPr>
          <w:t>-</w:t>
        </w:r>
      </w:ins>
      <w:r w:rsidRPr="011E18B8">
        <w:rPr>
          <w:lang w:val="da-DK"/>
        </w:rPr>
        <w:t>hæmmere hos patienter med eller uden hypertension kan fremme dannelse af aneurismer og/eller arterielle dissektioner. Inden indledning af behandling med Iclusig bør denne risiko overvejes nøje for patienter med risikofaktorer såsom hypertension eller tidligere aneurisme.</w:t>
      </w:r>
    </w:p>
    <w:p w14:paraId="29000A29" w14:textId="77777777" w:rsidR="003824E3" w:rsidRDefault="003824E3">
      <w:pPr>
        <w:rPr>
          <w:szCs w:val="22"/>
          <w:lang w:val="da-DK"/>
        </w:rPr>
      </w:pPr>
    </w:p>
    <w:p w14:paraId="01928858" w14:textId="77777777" w:rsidR="003824E3" w:rsidRDefault="004C0B64">
      <w:pPr>
        <w:rPr>
          <w:i/>
          <w:szCs w:val="22"/>
          <w:lang w:val="da-DK"/>
        </w:rPr>
      </w:pPr>
      <w:r>
        <w:rPr>
          <w:i/>
          <w:szCs w:val="22"/>
          <w:lang w:val="da-DK"/>
        </w:rPr>
        <w:t>Kongestiv hjerteinsufficiens</w:t>
      </w:r>
    </w:p>
    <w:p w14:paraId="6D854A0E" w14:textId="77777777" w:rsidR="003824E3" w:rsidRDefault="004C0B64">
      <w:pPr>
        <w:rPr>
          <w:szCs w:val="22"/>
          <w:lang w:val="da-DK"/>
        </w:rPr>
      </w:pPr>
      <w:r>
        <w:rPr>
          <w:szCs w:val="22"/>
          <w:lang w:val="da-DK"/>
        </w:rPr>
        <w:t>Dødelig og alvorlig hjerteinsufficiens eller nedsat funktion af venstre ventrikel er forekommet hos Iclusig</w:t>
      </w:r>
      <w:r>
        <w:rPr>
          <w:szCs w:val="22"/>
          <w:lang w:val="da-DK"/>
        </w:rPr>
        <w:noBreakHyphen/>
        <w:t>behandlede patienter, herunder hændelser relateret til tidligere vaskulære okklusive hændelser. Patienter skal overvåges for tegn og symptomer, der er forenelige med hjerteinsufficiens, og skal behandles som klinisk indiceret, herunder seponering af Iclusig. Seponering skal overvejes hos patienter, der udvikler alvorlig hjerteinsufficiens (se pkt. 4.2 og 4.8).</w:t>
      </w:r>
    </w:p>
    <w:p w14:paraId="2D76F87B" w14:textId="77777777" w:rsidR="003824E3" w:rsidRDefault="003824E3">
      <w:pPr>
        <w:rPr>
          <w:szCs w:val="22"/>
          <w:lang w:val="da-DK"/>
        </w:rPr>
      </w:pPr>
    </w:p>
    <w:p w14:paraId="482757FB" w14:textId="77777777" w:rsidR="003824E3" w:rsidRDefault="004C0B64">
      <w:pPr>
        <w:rPr>
          <w:i/>
          <w:szCs w:val="22"/>
          <w:lang w:val="da-DK"/>
        </w:rPr>
      </w:pPr>
      <w:r>
        <w:rPr>
          <w:i/>
          <w:szCs w:val="22"/>
          <w:lang w:val="da-DK"/>
        </w:rPr>
        <w:t>Pancreatitis og serumlipase</w:t>
      </w:r>
    </w:p>
    <w:p w14:paraId="28671519" w14:textId="77777777" w:rsidR="003824E3" w:rsidRDefault="004C0B64">
      <w:pPr>
        <w:rPr>
          <w:szCs w:val="22"/>
          <w:lang w:val="da-DK"/>
        </w:rPr>
      </w:pPr>
      <w:r>
        <w:rPr>
          <w:szCs w:val="22"/>
          <w:lang w:val="da-DK"/>
        </w:rPr>
        <w:t>Iclusig er forbundet med pancreatitis. Pancreatitis opstår hyppigere i de første 2 måneder, lægemidlet anvendes. Serumlipase skal kontrolleres hver 2. uge i de første 2 måneder og derefter jævnligt. Det kan være nødvendigt at afbryde eller reducere dosis. Hvis lipaseforhøjelser er ledsaget af abdominale symptomer, skal Iclusig seponeres, og patienterne skal undersøges for tegn på pancreatitis (se pkt. 4.2). Forsigtighed anbefales ved behandling af patienter med pancreatitis eller alkoholmisbrug i anamnesen. Patienter med svær eller meget svær hypertriglyceridæmi bør gives relevant behandling for at reducere risikoen for pancreatitis.</w:t>
      </w:r>
    </w:p>
    <w:p w14:paraId="15A11C8D" w14:textId="77777777" w:rsidR="003824E3" w:rsidRDefault="003824E3">
      <w:pPr>
        <w:rPr>
          <w:szCs w:val="22"/>
          <w:lang w:val="da-DK"/>
        </w:rPr>
      </w:pPr>
    </w:p>
    <w:p w14:paraId="60D1171A" w14:textId="77777777" w:rsidR="003824E3" w:rsidRDefault="004C0B64">
      <w:pPr>
        <w:rPr>
          <w:i/>
          <w:szCs w:val="22"/>
          <w:lang w:val="da-DK"/>
        </w:rPr>
      </w:pPr>
      <w:r>
        <w:rPr>
          <w:i/>
          <w:szCs w:val="22"/>
          <w:lang w:val="da-DK"/>
        </w:rPr>
        <w:lastRenderedPageBreak/>
        <w:t>Levertoksicitet</w:t>
      </w:r>
    </w:p>
    <w:p w14:paraId="50701E08" w14:textId="1A0BC692" w:rsidR="003824E3" w:rsidRDefault="004C0B64">
      <w:pPr>
        <w:rPr>
          <w:szCs w:val="22"/>
          <w:lang w:val="da-DK"/>
        </w:rPr>
      </w:pPr>
      <w:r>
        <w:rPr>
          <w:szCs w:val="22"/>
          <w:lang w:val="da-DK"/>
        </w:rPr>
        <w:t xml:space="preserve">Iclusig kan medføre forhøjet ALAT, ASAT, bilirubin og alkalisk fosfatase. De fleste patienter, som havde en hændelse med levertoksicitet, havde den første hændelse i løbet af det første behandlingsår. Leversvigt (herunder med dødeligt udfald) er observeret. Leverfunktionsanalyser skal udføres før behandlingsstart, og leverfunktionen skal monitoreres jævnligt, som klinisk indiceret. </w:t>
      </w:r>
      <w:ins w:id="61" w:author="translator-LT" w:date="2026-01-06T19:55:00Z">
        <w:r w:rsidR="009C5FE5">
          <w:rPr>
            <w:szCs w:val="22"/>
            <w:lang w:val="da-DK"/>
          </w:rPr>
          <w:t>Lev</w:t>
        </w:r>
      </w:ins>
      <w:ins w:id="62" w:author="translator-LT" w:date="2026-01-06T19:56:00Z">
        <w:r w:rsidR="009C5FE5">
          <w:rPr>
            <w:szCs w:val="22"/>
            <w:lang w:val="da-DK"/>
          </w:rPr>
          <w:t xml:space="preserve">erfunktionen skal overvåges nøje, når </w:t>
        </w:r>
      </w:ins>
      <w:ins w:id="63" w:author="translator-LT" w:date="2026-01-06T19:59:00Z">
        <w:r w:rsidR="00BE47F4">
          <w:rPr>
            <w:szCs w:val="22"/>
            <w:lang w:val="da-DK"/>
          </w:rPr>
          <w:t xml:space="preserve">ponatinib anvendes i kombination med kemoterapeutika, som også vides at være forbundet med </w:t>
        </w:r>
      </w:ins>
      <w:ins w:id="64" w:author="translator-LT" w:date="2026-01-06T20:00:00Z">
        <w:r w:rsidR="00BE47F4">
          <w:rPr>
            <w:szCs w:val="22"/>
            <w:lang w:val="da-DK"/>
          </w:rPr>
          <w:t>nedsat leverfunktion (se pkt. 4.8).</w:t>
        </w:r>
      </w:ins>
    </w:p>
    <w:p w14:paraId="783CEDB9" w14:textId="77777777" w:rsidR="003824E3" w:rsidRDefault="003824E3">
      <w:pPr>
        <w:rPr>
          <w:szCs w:val="22"/>
          <w:lang w:val="da-DK"/>
        </w:rPr>
      </w:pPr>
    </w:p>
    <w:p w14:paraId="5478C3B9" w14:textId="77777777" w:rsidR="003824E3" w:rsidRDefault="004C0B64">
      <w:pPr>
        <w:rPr>
          <w:i/>
          <w:szCs w:val="22"/>
          <w:lang w:val="da-DK"/>
        </w:rPr>
      </w:pPr>
      <w:r>
        <w:rPr>
          <w:i/>
          <w:szCs w:val="22"/>
          <w:lang w:val="da-DK"/>
        </w:rPr>
        <w:t>Hæmoragi</w:t>
      </w:r>
    </w:p>
    <w:p w14:paraId="37F9713D" w14:textId="77777777" w:rsidR="003824E3" w:rsidRDefault="004C0B64">
      <w:pPr>
        <w:rPr>
          <w:szCs w:val="22"/>
          <w:lang w:val="da-DK"/>
        </w:rPr>
      </w:pPr>
      <w:r>
        <w:rPr>
          <w:szCs w:val="22"/>
          <w:lang w:val="da-DK"/>
        </w:rPr>
        <w:t>Svær hæmoragi, herunder dødelige tilfælde, er forekommet hos Iclusig</w:t>
      </w:r>
      <w:r>
        <w:rPr>
          <w:szCs w:val="22"/>
          <w:lang w:val="da-DK"/>
        </w:rPr>
        <w:noBreakHyphen/>
        <w:t>behandlede patienter. Forekomsten af svære blødninger var højere hos patienter med AP</w:t>
      </w:r>
      <w:r>
        <w:rPr>
          <w:szCs w:val="22"/>
          <w:lang w:val="da-DK"/>
        </w:rPr>
        <w:noBreakHyphen/>
        <w:t>CML, BP</w:t>
      </w:r>
      <w:r>
        <w:rPr>
          <w:szCs w:val="22"/>
          <w:lang w:val="da-DK"/>
        </w:rPr>
        <w:noBreakHyphen/>
        <w:t xml:space="preserve">CML og Ph+ ALL. </w:t>
      </w:r>
      <w:r w:rsidRPr="00B2108E">
        <w:rPr>
          <w:szCs w:val="22"/>
          <w:lang w:val="nb-NO"/>
        </w:rPr>
        <w:t xml:space="preserve">Gastrointestinal blødning og subduralt hæmatom var de hyppigst rapporterede grad 3/4 blødningshændelser. </w:t>
      </w:r>
      <w:r>
        <w:rPr>
          <w:szCs w:val="22"/>
          <w:lang w:val="da-DK"/>
        </w:rPr>
        <w:t>De fleste hæmoragiske hændelser, men ikke alle, forekom hos patienter med grad 3/4 trombocytopeni. I tilfælde af alvorlig eller svær hæmoragi skal Iclusig seponeres og patienten evalueres.</w:t>
      </w:r>
    </w:p>
    <w:p w14:paraId="777A139D" w14:textId="77777777" w:rsidR="003824E3" w:rsidRDefault="003824E3">
      <w:pPr>
        <w:rPr>
          <w:szCs w:val="22"/>
          <w:lang w:val="da-DK"/>
        </w:rPr>
      </w:pPr>
    </w:p>
    <w:p w14:paraId="214F61CD" w14:textId="77777777" w:rsidR="003824E3" w:rsidRDefault="004C0B64">
      <w:pPr>
        <w:rPr>
          <w:i/>
          <w:szCs w:val="22"/>
          <w:lang w:val="da-DK"/>
        </w:rPr>
      </w:pPr>
      <w:r>
        <w:rPr>
          <w:i/>
          <w:szCs w:val="22"/>
          <w:lang w:val="da-DK"/>
        </w:rPr>
        <w:t>Reaktivering af hepatitis B</w:t>
      </w:r>
    </w:p>
    <w:p w14:paraId="7D67C15F" w14:textId="23261F8D" w:rsidR="003824E3" w:rsidRDefault="011E18B8" w:rsidP="011E18B8">
      <w:pPr>
        <w:rPr>
          <w:lang w:val="da-DK"/>
        </w:rPr>
      </w:pPr>
      <w:r w:rsidRPr="011E18B8">
        <w:rPr>
          <w:lang w:val="da-DK"/>
        </w:rPr>
        <w:t>Reaktivering af hepatitis B er forekommet hos kroniske bærere af hepatitis B</w:t>
      </w:r>
      <w:ins w:id="65" w:author="Guest User" w:date="2026-01-26T10:25:00Z">
        <w:r w:rsidRPr="011E18B8">
          <w:rPr>
            <w:lang w:val="da-DK"/>
          </w:rPr>
          <w:t>-</w:t>
        </w:r>
      </w:ins>
      <w:r w:rsidRPr="011E18B8">
        <w:rPr>
          <w:lang w:val="da-DK"/>
        </w:rPr>
        <w:t>virus (HBV), efter at patienten har fået en BCRABL</w:t>
      </w:r>
      <w:ins w:id="66" w:author="Guest User" w:date="2026-01-26T10:25:00Z">
        <w:r w:rsidRPr="011E18B8">
          <w:rPr>
            <w:lang w:val="da-DK"/>
          </w:rPr>
          <w:t>-</w:t>
        </w:r>
      </w:ins>
      <w:r w:rsidRPr="011E18B8">
        <w:rPr>
          <w:lang w:val="da-DK"/>
        </w:rPr>
        <w:t xml:space="preserve">tyrosinkinasehæmmer. I nogle tilfælde har dette medført akut leversvigt eller fulminant hepatitis, førende til levertransplantation eller død. </w:t>
      </w:r>
    </w:p>
    <w:p w14:paraId="107259CB" w14:textId="19DDFBFE" w:rsidR="003824E3" w:rsidRDefault="011E18B8" w:rsidP="011E18B8">
      <w:pPr>
        <w:rPr>
          <w:lang w:val="da-DK"/>
        </w:rPr>
      </w:pPr>
      <w:r w:rsidRPr="011E18B8">
        <w:rPr>
          <w:lang w:val="da-DK"/>
        </w:rPr>
        <w:t>Patienten bør testes for HBV</w:t>
      </w:r>
      <w:ins w:id="67" w:author="Guest User" w:date="2026-01-26T10:25:00Z">
        <w:r w:rsidRPr="011E18B8">
          <w:rPr>
            <w:lang w:val="da-DK"/>
          </w:rPr>
          <w:t>-</w:t>
        </w:r>
      </w:ins>
      <w:r w:rsidRPr="011E18B8">
        <w:rPr>
          <w:lang w:val="da-DK"/>
        </w:rPr>
        <w:t>infektion før initiering af behandling med Iclusig. En specialist i leversygdomme og i behandling af hepatitis B skal konsulteres, før behandling initieres hos patienter med positiv hepatitis B</w:t>
      </w:r>
      <w:ins w:id="68" w:author="Guest User" w:date="2026-01-26T10:25:00Z">
        <w:r w:rsidRPr="011E18B8">
          <w:rPr>
            <w:lang w:val="da-DK"/>
          </w:rPr>
          <w:t>-</w:t>
        </w:r>
      </w:ins>
      <w:r w:rsidRPr="011E18B8">
        <w:rPr>
          <w:lang w:val="da-DK"/>
        </w:rPr>
        <w:t>serologi (herunder patienter med aktiv sygdom), og hvis patienten testes HBV</w:t>
      </w:r>
      <w:ins w:id="69" w:author="Guest User" w:date="2026-01-26T10:25:00Z">
        <w:r w:rsidRPr="011E18B8">
          <w:rPr>
            <w:lang w:val="da-DK"/>
          </w:rPr>
          <w:t>-</w:t>
        </w:r>
      </w:ins>
      <w:r w:rsidRPr="011E18B8">
        <w:rPr>
          <w:lang w:val="da-DK"/>
        </w:rPr>
        <w:t>positiv under behandlingen. Bærere af HBV, hvor behandling med Iclusig er nødvendig, skal overvåges tæt for tegn og symptomer på aktiv HBV</w:t>
      </w:r>
      <w:ins w:id="70" w:author="Guest User" w:date="2026-01-26T10:25:00Z">
        <w:r w:rsidRPr="011E18B8">
          <w:rPr>
            <w:lang w:val="da-DK"/>
          </w:rPr>
          <w:t>-</w:t>
        </w:r>
      </w:ins>
      <w:r w:rsidRPr="011E18B8">
        <w:rPr>
          <w:lang w:val="da-DK"/>
        </w:rPr>
        <w:t xml:space="preserve">infektion i hele behandlingsperioden og i flere måneder efter behandlingsophør (se pkt. 4.8). </w:t>
      </w:r>
    </w:p>
    <w:p w14:paraId="0DEB7307" w14:textId="77777777" w:rsidR="003824E3" w:rsidRDefault="003824E3">
      <w:pPr>
        <w:rPr>
          <w:szCs w:val="22"/>
          <w:lang w:val="da-DK"/>
        </w:rPr>
      </w:pPr>
    </w:p>
    <w:p w14:paraId="1CA88273" w14:textId="77777777" w:rsidR="003824E3" w:rsidRDefault="004C0B64">
      <w:pPr>
        <w:keepNext/>
        <w:rPr>
          <w:i/>
          <w:iCs/>
          <w:szCs w:val="22"/>
          <w:lang w:val="da-DK"/>
        </w:rPr>
      </w:pPr>
      <w:r>
        <w:rPr>
          <w:i/>
          <w:iCs/>
          <w:szCs w:val="22"/>
          <w:lang w:val="da-DK"/>
        </w:rPr>
        <w:t>Posteriort reversibelt encefalopati</w:t>
      </w:r>
      <w:r>
        <w:rPr>
          <w:i/>
          <w:iCs/>
          <w:szCs w:val="22"/>
          <w:lang w:val="da-DK"/>
        </w:rPr>
        <w:noBreakHyphen/>
        <w:t>syndrom</w:t>
      </w:r>
    </w:p>
    <w:p w14:paraId="07A14462" w14:textId="77777777" w:rsidR="003824E3" w:rsidRDefault="004C0B64">
      <w:pPr>
        <w:rPr>
          <w:szCs w:val="22"/>
          <w:lang w:val="da-DK"/>
        </w:rPr>
      </w:pPr>
      <w:r>
        <w:rPr>
          <w:szCs w:val="22"/>
          <w:lang w:val="da-DK"/>
        </w:rPr>
        <w:t>Efter markedsføringen er der rapporteret om tilfælde af posteriort reversibelt encefalopati</w:t>
      </w:r>
      <w:r>
        <w:rPr>
          <w:szCs w:val="22"/>
          <w:lang w:val="da-DK"/>
        </w:rPr>
        <w:noBreakHyphen/>
        <w:t>syndrom (PRES) hos patienter, der fik behandling med Iclusig.</w:t>
      </w:r>
    </w:p>
    <w:p w14:paraId="50C90578" w14:textId="77777777" w:rsidR="003824E3" w:rsidRDefault="004C0B64">
      <w:pPr>
        <w:rPr>
          <w:szCs w:val="22"/>
          <w:lang w:val="da-DK"/>
        </w:rPr>
      </w:pPr>
      <w:r>
        <w:rPr>
          <w:szCs w:val="22"/>
          <w:lang w:val="da-DK"/>
        </w:rPr>
        <w:t>PRES er en neurologisk lidelse, som kan optræde med tegn og symptomer i form af krampeanfald, hovedpine, nedsat opmærksomhed, ændrede mentale evner, synstab og andre visuelle og neurologiske forstyrrelser.</w:t>
      </w:r>
    </w:p>
    <w:p w14:paraId="4AE3AA54" w14:textId="77777777" w:rsidR="003824E3" w:rsidRDefault="004C0B64">
      <w:pPr>
        <w:rPr>
          <w:szCs w:val="22"/>
          <w:lang w:val="da-DK"/>
        </w:rPr>
      </w:pPr>
      <w:r>
        <w:rPr>
          <w:szCs w:val="22"/>
          <w:lang w:val="da-DK"/>
        </w:rPr>
        <w:t>Hvis denne diagnose stilles, skal behandling med Iclusig afbrydes. Behandlingen må først genoptages, når tilstanden er afhjulpet, og hvis fordelene ved at fortsætte behandlingen opvejer risikoen for PRES.</w:t>
      </w:r>
    </w:p>
    <w:p w14:paraId="1B0A3B46" w14:textId="77777777" w:rsidR="003824E3" w:rsidRDefault="003824E3">
      <w:pPr>
        <w:rPr>
          <w:szCs w:val="22"/>
          <w:lang w:val="da-DK"/>
        </w:rPr>
      </w:pPr>
    </w:p>
    <w:p w14:paraId="7290AF57" w14:textId="77777777" w:rsidR="003824E3" w:rsidRDefault="004C0B64">
      <w:pPr>
        <w:keepNext/>
        <w:rPr>
          <w:szCs w:val="22"/>
          <w:u w:val="single"/>
          <w:lang w:val="da-DK"/>
        </w:rPr>
      </w:pPr>
      <w:r>
        <w:rPr>
          <w:szCs w:val="22"/>
          <w:u w:val="single"/>
          <w:lang w:val="da-DK"/>
        </w:rPr>
        <w:t>Interaktioner med lægemidler</w:t>
      </w:r>
    </w:p>
    <w:p w14:paraId="33A37E50" w14:textId="070B00D3" w:rsidR="003824E3" w:rsidRDefault="011E18B8" w:rsidP="011E18B8">
      <w:pPr>
        <w:keepNext/>
        <w:rPr>
          <w:lang w:val="da-DK"/>
        </w:rPr>
      </w:pPr>
      <w:r w:rsidRPr="011E18B8">
        <w:rPr>
          <w:lang w:val="da-DK"/>
        </w:rPr>
        <w:t>Der skal udvises forsigtighed ved samtidig brug af Iclusig og moderate og stærke CYP3A</w:t>
      </w:r>
      <w:ins w:id="71" w:author="Guest User" w:date="2026-01-26T10:25:00Z">
        <w:r w:rsidRPr="011E18B8">
          <w:rPr>
            <w:lang w:val="da-DK"/>
          </w:rPr>
          <w:t>-</w:t>
        </w:r>
      </w:ins>
      <w:r w:rsidRPr="011E18B8">
        <w:rPr>
          <w:lang w:val="da-DK"/>
        </w:rPr>
        <w:t>hæmmere samt moderate og stærke CYP3A</w:t>
      </w:r>
      <w:ins w:id="72" w:author="Guest User" w:date="2026-01-26T10:25:00Z">
        <w:r w:rsidRPr="011E18B8">
          <w:rPr>
            <w:lang w:val="da-DK"/>
          </w:rPr>
          <w:t>-</w:t>
        </w:r>
      </w:ins>
      <w:r w:rsidRPr="011E18B8">
        <w:rPr>
          <w:lang w:val="da-DK"/>
        </w:rPr>
        <w:t>induktorer (se pkt. 4.5).</w:t>
      </w:r>
    </w:p>
    <w:p w14:paraId="22319782" w14:textId="77777777" w:rsidR="003824E3" w:rsidRDefault="003824E3">
      <w:pPr>
        <w:keepNext/>
        <w:rPr>
          <w:szCs w:val="22"/>
          <w:lang w:val="da-DK"/>
        </w:rPr>
      </w:pPr>
    </w:p>
    <w:p w14:paraId="638E24E6" w14:textId="77777777" w:rsidR="003824E3" w:rsidRDefault="004C0B64">
      <w:pPr>
        <w:rPr>
          <w:szCs w:val="22"/>
          <w:lang w:val="da-DK"/>
        </w:rPr>
      </w:pPr>
      <w:r>
        <w:rPr>
          <w:szCs w:val="22"/>
          <w:lang w:val="da-DK"/>
        </w:rPr>
        <w:t>Forsigtighed anbefales ved samtidig brug af ponatinib og antikoagulerende medicin til patienter med risiko for blødningshændelser (se “Myelosuppression” og “Hæmoragi”). Der er ikke udført formelle studier af ponatinib sammen med antikoagulerende lægemidler.</w:t>
      </w:r>
    </w:p>
    <w:p w14:paraId="5F2A811E" w14:textId="77777777" w:rsidR="003824E3" w:rsidRDefault="003824E3">
      <w:pPr>
        <w:rPr>
          <w:ins w:id="73" w:author="translator-LT" w:date="2026-01-06T20:00:00Z"/>
          <w:szCs w:val="22"/>
          <w:lang w:val="da-DK"/>
        </w:rPr>
      </w:pPr>
    </w:p>
    <w:p w14:paraId="7C1ADD16" w14:textId="4A7DD8ED" w:rsidR="00BE47F4" w:rsidRDefault="00BE47F4">
      <w:pPr>
        <w:rPr>
          <w:ins w:id="74" w:author="translator-LT" w:date="2026-01-06T20:02:00Z"/>
          <w:szCs w:val="22"/>
          <w:lang w:val="da-DK"/>
        </w:rPr>
      </w:pPr>
      <w:ins w:id="75" w:author="translator-LT" w:date="2026-01-06T20:00:00Z">
        <w:r>
          <w:rPr>
            <w:szCs w:val="22"/>
            <w:lang w:val="da-DK"/>
          </w:rPr>
          <w:t xml:space="preserve">Hos Ph+ ALL-patienter, som får ponatinib sammen med kemoterapi (se pkt. 5.1), kan </w:t>
        </w:r>
      </w:ins>
      <w:ins w:id="76" w:author="translator-LT" w:date="2026-01-06T20:01:00Z">
        <w:r>
          <w:rPr>
            <w:szCs w:val="22"/>
            <w:lang w:val="da-DK"/>
          </w:rPr>
          <w:t>forekomsten af bivirkninger såsom levertoksicitet, myelosuppression eller andet stige (se pkt. 4.8). Anvendelse af ponatinib i kombination med kemoterapi kræver sær</w:t>
        </w:r>
      </w:ins>
      <w:ins w:id="77" w:author="translator-LT" w:date="2026-01-06T20:02:00Z">
        <w:r>
          <w:rPr>
            <w:szCs w:val="22"/>
            <w:lang w:val="da-DK"/>
          </w:rPr>
          <w:t>lige forholdsregler.</w:t>
        </w:r>
      </w:ins>
    </w:p>
    <w:p w14:paraId="355D3F73" w14:textId="77777777" w:rsidR="00BE47F4" w:rsidRDefault="00BE47F4">
      <w:pPr>
        <w:rPr>
          <w:szCs w:val="22"/>
          <w:lang w:val="da-DK"/>
        </w:rPr>
      </w:pPr>
    </w:p>
    <w:p w14:paraId="7CA83582" w14:textId="39E59E4E" w:rsidR="003824E3" w:rsidRDefault="011E18B8" w:rsidP="011E18B8">
      <w:pPr>
        <w:keepNext/>
        <w:rPr>
          <w:u w:val="single"/>
          <w:lang w:val="da-DK"/>
        </w:rPr>
      </w:pPr>
      <w:r w:rsidRPr="011E18B8">
        <w:rPr>
          <w:u w:val="single"/>
          <w:lang w:val="da-DK"/>
        </w:rPr>
        <w:t>QT</w:t>
      </w:r>
      <w:ins w:id="78" w:author="Guest User" w:date="2026-01-26T10:26:00Z">
        <w:r w:rsidRPr="011E18B8">
          <w:rPr>
            <w:u w:val="single"/>
            <w:lang w:val="da-DK"/>
          </w:rPr>
          <w:t>-</w:t>
        </w:r>
      </w:ins>
      <w:r w:rsidRPr="011E18B8">
        <w:rPr>
          <w:u w:val="single"/>
          <w:lang w:val="da-DK"/>
        </w:rPr>
        <w:t>forlængelse</w:t>
      </w:r>
    </w:p>
    <w:p w14:paraId="5C19C5B8" w14:textId="46B7B9EE" w:rsidR="003824E3" w:rsidRDefault="011E18B8" w:rsidP="011E18B8">
      <w:pPr>
        <w:rPr>
          <w:lang w:val="da-DK"/>
        </w:rPr>
      </w:pPr>
      <w:r w:rsidRPr="011E18B8">
        <w:rPr>
          <w:lang w:val="da-DK"/>
        </w:rPr>
        <w:t>Iclusigs potentiale for forlængelse af QT</w:t>
      </w:r>
      <w:ins w:id="79" w:author="Guest User" w:date="2026-01-26T10:26:00Z">
        <w:r w:rsidRPr="011E18B8">
          <w:rPr>
            <w:lang w:val="da-DK"/>
          </w:rPr>
          <w:t>-</w:t>
        </w:r>
      </w:ins>
      <w:r w:rsidRPr="011E18B8">
        <w:rPr>
          <w:lang w:val="da-DK"/>
        </w:rPr>
        <w:t>intervallet blev vurderet hos 39 patienter med leukæmi, og ingen klinisk signifikant QT</w:t>
      </w:r>
      <w:ins w:id="80" w:author="Guest User" w:date="2026-01-26T10:26:00Z">
        <w:r w:rsidRPr="011E18B8">
          <w:rPr>
            <w:lang w:val="da-DK"/>
          </w:rPr>
          <w:t>-</w:t>
        </w:r>
      </w:ins>
      <w:r w:rsidRPr="011E18B8">
        <w:rPr>
          <w:lang w:val="da-DK"/>
        </w:rPr>
        <w:t>forlængelse blev observeret (se pkt. 5.1). Der er dog ikke blevet udført en grundig QT</w:t>
      </w:r>
      <w:ins w:id="81" w:author="Guest User" w:date="2026-01-26T10:26:00Z">
        <w:r w:rsidRPr="011E18B8">
          <w:rPr>
            <w:lang w:val="da-DK"/>
          </w:rPr>
          <w:t>-</w:t>
        </w:r>
      </w:ins>
      <w:r w:rsidRPr="011E18B8">
        <w:rPr>
          <w:lang w:val="da-DK"/>
        </w:rPr>
        <w:t xml:space="preserve">undersøgelse, så en klinisk signifikant virkning på QT kan ikke udelukkes. </w:t>
      </w:r>
    </w:p>
    <w:p w14:paraId="63C309AB" w14:textId="77777777" w:rsidR="003824E3" w:rsidRDefault="003824E3">
      <w:pPr>
        <w:rPr>
          <w:szCs w:val="22"/>
          <w:lang w:val="da-DK"/>
        </w:rPr>
      </w:pPr>
    </w:p>
    <w:p w14:paraId="4C56DF8E" w14:textId="77777777" w:rsidR="003824E3" w:rsidRDefault="004C0B64">
      <w:pPr>
        <w:rPr>
          <w:szCs w:val="22"/>
          <w:u w:val="single"/>
          <w:lang w:val="da-DK"/>
        </w:rPr>
      </w:pPr>
      <w:r>
        <w:rPr>
          <w:szCs w:val="22"/>
          <w:u w:val="single"/>
          <w:lang w:val="da-DK"/>
        </w:rPr>
        <w:t>Særlige populationer</w:t>
      </w:r>
    </w:p>
    <w:p w14:paraId="3BCB1CC8" w14:textId="77777777" w:rsidR="003824E3" w:rsidRDefault="003824E3">
      <w:pPr>
        <w:pStyle w:val="List3"/>
        <w:numPr>
          <w:ilvl w:val="0"/>
          <w:numId w:val="0"/>
        </w:numPr>
        <w:rPr>
          <w:i/>
          <w:szCs w:val="22"/>
          <w:lang w:val="da-DK"/>
        </w:rPr>
      </w:pPr>
    </w:p>
    <w:p w14:paraId="7A1C0875" w14:textId="77777777" w:rsidR="003824E3" w:rsidRDefault="004C0B64">
      <w:pPr>
        <w:pStyle w:val="List3"/>
        <w:numPr>
          <w:ilvl w:val="0"/>
          <w:numId w:val="0"/>
        </w:numPr>
        <w:rPr>
          <w:i/>
          <w:szCs w:val="22"/>
          <w:lang w:val="da-DK"/>
        </w:rPr>
      </w:pPr>
      <w:r>
        <w:rPr>
          <w:i/>
          <w:szCs w:val="22"/>
          <w:lang w:val="da-DK"/>
        </w:rPr>
        <w:t>Nedsat leverfunktion</w:t>
      </w:r>
    </w:p>
    <w:p w14:paraId="207D6E9C" w14:textId="77777777" w:rsidR="003824E3" w:rsidRDefault="004C0B64">
      <w:pPr>
        <w:rPr>
          <w:szCs w:val="22"/>
          <w:lang w:val="da-DK"/>
        </w:rPr>
      </w:pPr>
      <w:r>
        <w:rPr>
          <w:szCs w:val="22"/>
          <w:lang w:val="da-DK"/>
        </w:rPr>
        <w:lastRenderedPageBreak/>
        <w:t>Patienter med nedsat leverfunktion kan få den anbefalede startdosis. Forsigtighed anbefales ved administration af Iclusig til patienter med nedsat leverfunktion (se pkt. 4.2 og 5.2).</w:t>
      </w:r>
    </w:p>
    <w:p w14:paraId="07092520" w14:textId="77777777" w:rsidR="003824E3" w:rsidRDefault="003824E3">
      <w:pPr>
        <w:rPr>
          <w:szCs w:val="22"/>
          <w:lang w:val="da-DK"/>
        </w:rPr>
      </w:pPr>
    </w:p>
    <w:p w14:paraId="04E1F6EC" w14:textId="77777777" w:rsidR="003824E3" w:rsidRDefault="004C0B64">
      <w:pPr>
        <w:pStyle w:val="List3"/>
        <w:keepNext/>
        <w:numPr>
          <w:ilvl w:val="0"/>
          <w:numId w:val="0"/>
        </w:numPr>
        <w:rPr>
          <w:i/>
          <w:szCs w:val="22"/>
          <w:lang w:val="da-DK"/>
        </w:rPr>
      </w:pPr>
      <w:r>
        <w:rPr>
          <w:i/>
          <w:szCs w:val="22"/>
          <w:lang w:val="da-DK"/>
        </w:rPr>
        <w:t>Nedsat nyrefunktion</w:t>
      </w:r>
    </w:p>
    <w:p w14:paraId="6BCA7B59" w14:textId="77777777" w:rsidR="003824E3" w:rsidRDefault="004C0B64">
      <w:pPr>
        <w:rPr>
          <w:szCs w:val="22"/>
          <w:lang w:val="da-DK"/>
        </w:rPr>
      </w:pPr>
      <w:r>
        <w:rPr>
          <w:szCs w:val="22"/>
          <w:lang w:val="da-DK"/>
        </w:rPr>
        <w:t>Det anbefales at være forsigtig med at give Iclusig til patienter med estimeret kreatinin</w:t>
      </w:r>
      <w:r>
        <w:rPr>
          <w:szCs w:val="22"/>
          <w:lang w:val="da-DK"/>
        </w:rPr>
        <w:noBreakHyphen/>
        <w:t>clearance på &lt; 50 ml/min eller med nyresygdom i terminalstadiet (se pkt. 4.2).</w:t>
      </w:r>
    </w:p>
    <w:p w14:paraId="51EAE756" w14:textId="77777777" w:rsidR="003824E3" w:rsidRDefault="003824E3">
      <w:pPr>
        <w:rPr>
          <w:szCs w:val="22"/>
          <w:lang w:val="da-DK"/>
        </w:rPr>
      </w:pPr>
    </w:p>
    <w:p w14:paraId="3BB9BE8F" w14:textId="77777777" w:rsidR="003824E3" w:rsidRDefault="004C0B64">
      <w:pPr>
        <w:keepNext/>
        <w:rPr>
          <w:szCs w:val="22"/>
          <w:u w:val="single"/>
          <w:lang w:val="da-DK"/>
        </w:rPr>
      </w:pPr>
      <w:r>
        <w:rPr>
          <w:szCs w:val="22"/>
          <w:u w:val="single"/>
          <w:lang w:val="da-DK"/>
        </w:rPr>
        <w:t>Lactose</w:t>
      </w:r>
    </w:p>
    <w:p w14:paraId="5FD05880" w14:textId="77777777" w:rsidR="003824E3" w:rsidRDefault="004C0B64">
      <w:pPr>
        <w:pStyle w:val="Default"/>
        <w:keepNext/>
        <w:rPr>
          <w:sz w:val="22"/>
          <w:szCs w:val="22"/>
          <w:lang w:val="da-DK" w:eastAsia="en-GB"/>
        </w:rPr>
      </w:pPr>
      <w:r>
        <w:rPr>
          <w:sz w:val="22"/>
          <w:szCs w:val="22"/>
          <w:lang w:val="da-DK"/>
        </w:rPr>
        <w:t xml:space="preserve">Dette lægemiddel indeholder lactosemonohydrat. </w:t>
      </w:r>
      <w:r>
        <w:rPr>
          <w:sz w:val="22"/>
          <w:szCs w:val="22"/>
          <w:lang w:val="da-DK" w:eastAsia="en-GB"/>
        </w:rPr>
        <w:t>Bør ikke anvendes til patienter med arvelig galactoseintolerans, en særlig form af hereditær lactasemangel (</w:t>
      </w:r>
      <w:r>
        <w:rPr>
          <w:i/>
          <w:sz w:val="22"/>
          <w:szCs w:val="22"/>
          <w:lang w:val="da-DK" w:eastAsia="en-GB"/>
        </w:rPr>
        <w:t>Lapp Lactase deficiency</w:t>
      </w:r>
      <w:r>
        <w:rPr>
          <w:sz w:val="22"/>
          <w:szCs w:val="22"/>
          <w:lang w:val="da-DK" w:eastAsia="en-GB"/>
        </w:rPr>
        <w:t>) eller glucose/galactosemalabsorption.</w:t>
      </w:r>
    </w:p>
    <w:p w14:paraId="56E01D8F" w14:textId="77777777" w:rsidR="003824E3" w:rsidRDefault="003824E3">
      <w:pPr>
        <w:rPr>
          <w:szCs w:val="22"/>
          <w:lang w:val="da-DK"/>
        </w:rPr>
      </w:pPr>
    </w:p>
    <w:p w14:paraId="6EDAE8D6" w14:textId="77777777" w:rsidR="003824E3" w:rsidRDefault="004C0B64">
      <w:pPr>
        <w:pStyle w:val="Heading2"/>
        <w:rPr>
          <w:lang w:val="da-DK"/>
        </w:rPr>
      </w:pPr>
      <w:r>
        <w:rPr>
          <w:lang w:val="da-DK"/>
        </w:rPr>
        <w:t>Interaktion med andre lægemidler og andre former for interaktion</w:t>
      </w:r>
    </w:p>
    <w:p w14:paraId="5F235D8A" w14:textId="77777777" w:rsidR="003824E3" w:rsidRDefault="003824E3">
      <w:pPr>
        <w:keepNext/>
        <w:rPr>
          <w:szCs w:val="22"/>
          <w:u w:val="single"/>
          <w:lang w:val="da-DK"/>
        </w:rPr>
      </w:pPr>
    </w:p>
    <w:p w14:paraId="6AC86473" w14:textId="77777777" w:rsidR="003824E3" w:rsidRDefault="004C0B64">
      <w:pPr>
        <w:rPr>
          <w:szCs w:val="22"/>
          <w:u w:val="single"/>
          <w:lang w:val="da-DK"/>
        </w:rPr>
      </w:pPr>
      <w:r>
        <w:rPr>
          <w:szCs w:val="22"/>
          <w:u w:val="single"/>
          <w:lang w:val="da-DK"/>
        </w:rPr>
        <w:t>Stoffer, der kan øge serumkoncentrationer af ponatinib</w:t>
      </w:r>
    </w:p>
    <w:p w14:paraId="24C29082" w14:textId="77777777" w:rsidR="003824E3" w:rsidRDefault="003824E3">
      <w:pPr>
        <w:pStyle w:val="List3"/>
        <w:numPr>
          <w:ilvl w:val="0"/>
          <w:numId w:val="0"/>
        </w:numPr>
        <w:rPr>
          <w:szCs w:val="22"/>
          <w:lang w:val="da-DK"/>
        </w:rPr>
      </w:pPr>
    </w:p>
    <w:p w14:paraId="572E8119" w14:textId="318DA219" w:rsidR="003824E3" w:rsidRDefault="011E18B8" w:rsidP="011E18B8">
      <w:pPr>
        <w:pStyle w:val="List3"/>
        <w:numPr>
          <w:ilvl w:val="0"/>
          <w:numId w:val="0"/>
        </w:numPr>
        <w:rPr>
          <w:i/>
          <w:iCs/>
          <w:lang w:val="da-DK"/>
        </w:rPr>
      </w:pPr>
      <w:r w:rsidRPr="011E18B8">
        <w:rPr>
          <w:i/>
          <w:iCs/>
          <w:lang w:val="da-DK"/>
        </w:rPr>
        <w:t>CYP3A4</w:t>
      </w:r>
      <w:ins w:id="82" w:author="Guest User" w:date="2026-01-26T10:27:00Z">
        <w:r w:rsidRPr="011E18B8">
          <w:rPr>
            <w:i/>
            <w:iCs/>
            <w:lang w:val="da-DK"/>
          </w:rPr>
          <w:t>-</w:t>
        </w:r>
      </w:ins>
      <w:r w:rsidRPr="011E18B8">
        <w:rPr>
          <w:i/>
          <w:iCs/>
          <w:lang w:val="da-DK"/>
        </w:rPr>
        <w:t>hæmmere</w:t>
      </w:r>
    </w:p>
    <w:p w14:paraId="2E1B8CED" w14:textId="77777777" w:rsidR="003824E3" w:rsidRDefault="004C0B64">
      <w:pPr>
        <w:rPr>
          <w:szCs w:val="22"/>
          <w:lang w:val="da-DK"/>
        </w:rPr>
      </w:pPr>
      <w:r>
        <w:rPr>
          <w:szCs w:val="22"/>
          <w:lang w:val="da-DK"/>
        </w:rPr>
        <w:t xml:space="preserve">Ponatinib metaboliseres af CYP3A4. </w:t>
      </w:r>
    </w:p>
    <w:p w14:paraId="71FA28B3" w14:textId="706BCCDA" w:rsidR="003824E3" w:rsidRDefault="011E18B8" w:rsidP="011E18B8">
      <w:pPr>
        <w:rPr>
          <w:lang w:val="da-DK"/>
        </w:rPr>
      </w:pPr>
      <w:r w:rsidRPr="011E18B8">
        <w:rPr>
          <w:lang w:val="da-DK"/>
        </w:rPr>
        <w:t>Samtidig administration af en enkelt 15 mg oral dosis af Iclusig ved tilstedeværelsen af ketoconazol (400 mg dagligt), en stærk CYP3A</w:t>
      </w:r>
      <w:ins w:id="83" w:author="Guest User" w:date="2026-01-26T10:27:00Z">
        <w:r w:rsidRPr="011E18B8">
          <w:rPr>
            <w:lang w:val="da-DK"/>
          </w:rPr>
          <w:t>-</w:t>
        </w:r>
      </w:ins>
      <w:r w:rsidRPr="011E18B8">
        <w:rPr>
          <w:lang w:val="da-DK"/>
        </w:rPr>
        <w:t>hæmmer, medførte mindre stigninger i systemisk eksponering for ponatinib, med ponatinib AUC</w:t>
      </w:r>
      <w:r w:rsidRPr="011E18B8">
        <w:rPr>
          <w:vertAlign w:val="subscript"/>
          <w:lang w:val="da-DK"/>
        </w:rPr>
        <w:t>0∞</w:t>
      </w:r>
      <w:r w:rsidRPr="011E18B8">
        <w:rPr>
          <w:lang w:val="da-DK"/>
        </w:rPr>
        <w:t>- og C</w:t>
      </w:r>
      <w:r w:rsidRPr="011E18B8">
        <w:rPr>
          <w:vertAlign w:val="subscript"/>
          <w:lang w:val="da-DK"/>
        </w:rPr>
        <w:t>max</w:t>
      </w:r>
      <w:r w:rsidRPr="011E18B8">
        <w:rPr>
          <w:lang w:val="da-DK"/>
        </w:rPr>
        <w:t xml:space="preserve">værdier, som var hhv. 78 % og 47 % højere end dem, som konstateredes, da ponatinib blev administreret alene. </w:t>
      </w:r>
    </w:p>
    <w:p w14:paraId="24F85B9B" w14:textId="77777777" w:rsidR="003824E3" w:rsidRDefault="003824E3">
      <w:pPr>
        <w:rPr>
          <w:szCs w:val="22"/>
          <w:lang w:val="da-DK"/>
        </w:rPr>
      </w:pPr>
    </w:p>
    <w:p w14:paraId="66DF1775" w14:textId="7885800D" w:rsidR="003824E3" w:rsidRDefault="011E18B8" w:rsidP="011E18B8">
      <w:pPr>
        <w:rPr>
          <w:lang w:val="da-DK"/>
        </w:rPr>
      </w:pPr>
      <w:r w:rsidRPr="011E18B8">
        <w:rPr>
          <w:lang w:val="da-DK"/>
        </w:rPr>
        <w:t>Der skal udvises forsigtighed, og reduktion af startdosis af Iclusig til 30 mg bør overvejes ved samtidig administration af potente CYP3A</w:t>
      </w:r>
      <w:ins w:id="84" w:author="Guest User" w:date="2026-01-26T10:27:00Z">
        <w:r w:rsidRPr="011E18B8">
          <w:rPr>
            <w:lang w:val="da-DK"/>
          </w:rPr>
          <w:t>-</w:t>
        </w:r>
      </w:ins>
      <w:r w:rsidRPr="011E18B8">
        <w:rPr>
          <w:lang w:val="da-DK"/>
        </w:rPr>
        <w:t>hæmmere som f.eks. clarithromycin, indinavir, itraconazol, ketoconazol, nefazodon, nelfinavir, ritonavir, saquinavir, telithromycin, troleandomycin, voriconazol og grapefrugtjuice.</w:t>
      </w:r>
    </w:p>
    <w:p w14:paraId="1793CEA7" w14:textId="77777777" w:rsidR="003824E3" w:rsidRDefault="003824E3">
      <w:pPr>
        <w:rPr>
          <w:szCs w:val="22"/>
          <w:lang w:val="da-DK"/>
        </w:rPr>
      </w:pPr>
    </w:p>
    <w:p w14:paraId="1C6BACC5" w14:textId="77777777" w:rsidR="003824E3" w:rsidRDefault="004C0B64">
      <w:pPr>
        <w:keepNext/>
        <w:rPr>
          <w:szCs w:val="22"/>
          <w:u w:val="single"/>
          <w:lang w:val="da-DK"/>
        </w:rPr>
      </w:pPr>
      <w:r>
        <w:rPr>
          <w:szCs w:val="22"/>
          <w:u w:val="single"/>
          <w:lang w:val="da-DK"/>
        </w:rPr>
        <w:t>Stoffer, der kan nedsætte serumkoncentrationer af ponatinib</w:t>
      </w:r>
    </w:p>
    <w:p w14:paraId="69CFBBB5" w14:textId="77777777" w:rsidR="003824E3" w:rsidRDefault="003824E3">
      <w:pPr>
        <w:pStyle w:val="List3"/>
        <w:keepNext/>
        <w:numPr>
          <w:ilvl w:val="0"/>
          <w:numId w:val="0"/>
        </w:numPr>
        <w:rPr>
          <w:szCs w:val="22"/>
          <w:lang w:val="da-DK"/>
        </w:rPr>
      </w:pPr>
    </w:p>
    <w:p w14:paraId="61610D28" w14:textId="03DD9D2A" w:rsidR="003824E3" w:rsidRDefault="011E18B8" w:rsidP="011E18B8">
      <w:pPr>
        <w:pStyle w:val="List3"/>
        <w:keepNext/>
        <w:numPr>
          <w:ilvl w:val="0"/>
          <w:numId w:val="0"/>
        </w:numPr>
        <w:rPr>
          <w:i/>
          <w:iCs/>
          <w:lang w:val="da-DK"/>
        </w:rPr>
      </w:pPr>
      <w:r w:rsidRPr="011E18B8">
        <w:rPr>
          <w:i/>
          <w:iCs/>
          <w:lang w:val="da-DK"/>
        </w:rPr>
        <w:t>CYP3A</w:t>
      </w:r>
      <w:ins w:id="85" w:author="Guest User" w:date="2026-01-26T10:27:00Z">
        <w:r w:rsidRPr="011E18B8">
          <w:rPr>
            <w:i/>
            <w:iCs/>
            <w:lang w:val="da-DK"/>
          </w:rPr>
          <w:t>-</w:t>
        </w:r>
      </w:ins>
      <w:r w:rsidRPr="011E18B8">
        <w:rPr>
          <w:i/>
          <w:iCs/>
          <w:lang w:val="da-DK"/>
        </w:rPr>
        <w:t>induktorer</w:t>
      </w:r>
    </w:p>
    <w:p w14:paraId="6342A1C7" w14:textId="22170C88" w:rsidR="003824E3" w:rsidRDefault="011E18B8" w:rsidP="011E18B8">
      <w:pPr>
        <w:rPr>
          <w:lang w:val="da-DK"/>
        </w:rPr>
      </w:pPr>
      <w:r w:rsidRPr="011E18B8">
        <w:rPr>
          <w:lang w:val="da-DK"/>
        </w:rPr>
        <w:t>Samtidig administration af en enkelt dosis på 45 mg Iclusig ved tilstedeværelse af rifampin (600 mg dagligt), en potent CYP3A</w:t>
      </w:r>
      <w:ins w:id="86" w:author="Guest User" w:date="2026-01-26T10:27:00Z">
        <w:r w:rsidRPr="011E18B8">
          <w:rPr>
            <w:lang w:val="da-DK"/>
          </w:rPr>
          <w:t>-</w:t>
        </w:r>
      </w:ins>
      <w:r w:rsidRPr="011E18B8">
        <w:rPr>
          <w:lang w:val="da-DK"/>
        </w:rPr>
        <w:t>induktor, til 19 raske frivillige forsøgspersoner nedsatte AUC</w:t>
      </w:r>
      <w:r w:rsidRPr="011E18B8">
        <w:rPr>
          <w:vertAlign w:val="subscript"/>
          <w:lang w:val="da-DK"/>
        </w:rPr>
        <w:t>0∞</w:t>
      </w:r>
      <w:r w:rsidRPr="011E18B8">
        <w:rPr>
          <w:lang w:val="da-DK"/>
        </w:rPr>
        <w:t xml:space="preserve"> og C</w:t>
      </w:r>
      <w:r w:rsidRPr="011E18B8">
        <w:rPr>
          <w:vertAlign w:val="subscript"/>
          <w:lang w:val="da-DK"/>
        </w:rPr>
        <w:t>max</w:t>
      </w:r>
      <w:r w:rsidRPr="011E18B8">
        <w:rPr>
          <w:lang w:val="da-DK"/>
        </w:rPr>
        <w:t xml:space="preserve"> af ponatinib med hhv. 62 % og 42 % sammenlignet med administration af ponatinib alene.</w:t>
      </w:r>
    </w:p>
    <w:p w14:paraId="0E453EDD" w14:textId="77777777" w:rsidR="003824E3" w:rsidRDefault="003824E3">
      <w:pPr>
        <w:rPr>
          <w:szCs w:val="22"/>
          <w:lang w:val="da-DK"/>
        </w:rPr>
      </w:pPr>
    </w:p>
    <w:p w14:paraId="11896986" w14:textId="07D0ABBC" w:rsidR="003824E3" w:rsidRDefault="011E18B8" w:rsidP="011E18B8">
      <w:pPr>
        <w:rPr>
          <w:lang w:val="da-DK"/>
        </w:rPr>
      </w:pPr>
      <w:r w:rsidRPr="011E18B8">
        <w:rPr>
          <w:lang w:val="da-DK"/>
        </w:rPr>
        <w:t>Samtidig administration af potente CYP3A4</w:t>
      </w:r>
      <w:ins w:id="87" w:author="Guest User" w:date="2026-01-26T10:27:00Z">
        <w:r w:rsidRPr="011E18B8">
          <w:rPr>
            <w:lang w:val="da-DK"/>
          </w:rPr>
          <w:t>-</w:t>
        </w:r>
      </w:ins>
      <w:r w:rsidRPr="011E18B8">
        <w:rPr>
          <w:lang w:val="da-DK"/>
        </w:rPr>
        <w:t>induktorer som f.eks. carbamazepin, phenobarbital, phenytoin, rifabutin, rifampicin og perikon med ponatinib bør undgås, og alternativer til CYP3A4</w:t>
      </w:r>
      <w:ins w:id="88" w:author="Guest User" w:date="2026-01-26T10:27:00Z">
        <w:r w:rsidRPr="011E18B8">
          <w:rPr>
            <w:lang w:val="da-DK"/>
          </w:rPr>
          <w:t>-</w:t>
        </w:r>
      </w:ins>
      <w:r w:rsidRPr="011E18B8">
        <w:rPr>
          <w:lang w:val="da-DK"/>
        </w:rPr>
        <w:t>induktorer bør søges, medmindre fordelen opvejer den mulige risiko for undereksponering af ponatinib.</w:t>
      </w:r>
    </w:p>
    <w:p w14:paraId="5FA1E6DC" w14:textId="77777777" w:rsidR="003824E3" w:rsidRDefault="003824E3">
      <w:pPr>
        <w:rPr>
          <w:szCs w:val="22"/>
          <w:lang w:val="da-DK"/>
        </w:rPr>
      </w:pPr>
    </w:p>
    <w:p w14:paraId="61227411" w14:textId="77777777" w:rsidR="003824E3" w:rsidRDefault="004C0B64">
      <w:pPr>
        <w:rPr>
          <w:szCs w:val="22"/>
          <w:u w:val="single"/>
          <w:lang w:val="da-DK"/>
        </w:rPr>
      </w:pPr>
      <w:r>
        <w:rPr>
          <w:szCs w:val="22"/>
          <w:u w:val="single"/>
          <w:lang w:val="da-DK"/>
        </w:rPr>
        <w:t>Stoffer, hvis serumkoncentrationer kan ændres af ponatinib</w:t>
      </w:r>
    </w:p>
    <w:p w14:paraId="01CB8A78" w14:textId="77777777" w:rsidR="003824E3" w:rsidRDefault="003824E3">
      <w:pPr>
        <w:rPr>
          <w:szCs w:val="22"/>
          <w:lang w:val="da-DK"/>
        </w:rPr>
      </w:pPr>
    </w:p>
    <w:p w14:paraId="788BCC59" w14:textId="77777777" w:rsidR="003824E3" w:rsidRDefault="004C0B64">
      <w:pPr>
        <w:pStyle w:val="List3"/>
        <w:numPr>
          <w:ilvl w:val="0"/>
          <w:numId w:val="0"/>
        </w:numPr>
        <w:rPr>
          <w:i/>
          <w:szCs w:val="22"/>
          <w:lang w:val="da-DK"/>
        </w:rPr>
      </w:pPr>
      <w:r>
        <w:rPr>
          <w:i/>
          <w:szCs w:val="22"/>
          <w:lang w:val="da-DK"/>
        </w:rPr>
        <w:t>Transportørsubstrater</w:t>
      </w:r>
    </w:p>
    <w:p w14:paraId="262B595D" w14:textId="75E53D14" w:rsidR="003824E3" w:rsidRDefault="011E18B8" w:rsidP="011E18B8">
      <w:pPr>
        <w:rPr>
          <w:lang w:val="da-DK"/>
        </w:rPr>
      </w:pPr>
      <w:r w:rsidRPr="011E18B8">
        <w:rPr>
          <w:i/>
          <w:iCs/>
          <w:lang w:val="da-DK"/>
        </w:rPr>
        <w:t xml:space="preserve">In vitro </w:t>
      </w:r>
      <w:r w:rsidRPr="011E18B8">
        <w:rPr>
          <w:lang w:val="da-DK"/>
        </w:rPr>
        <w:t>hæmmer ponatinib P</w:t>
      </w:r>
      <w:ins w:id="89" w:author="Guest User" w:date="2026-01-26T10:27:00Z">
        <w:r w:rsidRPr="011E18B8">
          <w:rPr>
            <w:lang w:val="da-DK"/>
          </w:rPr>
          <w:t>-</w:t>
        </w:r>
      </w:ins>
      <w:r w:rsidRPr="011E18B8">
        <w:rPr>
          <w:lang w:val="da-DK"/>
        </w:rPr>
        <w:t>gp og BCRP. Af denne grund kan ponatinib have potentialet for at øge plasmakoncentrationer af samtidigt administrerede substrater af P</w:t>
      </w:r>
      <w:ins w:id="90" w:author="Guest User" w:date="2026-01-26T10:27:00Z">
        <w:r w:rsidRPr="011E18B8">
          <w:rPr>
            <w:lang w:val="da-DK"/>
          </w:rPr>
          <w:t>-</w:t>
        </w:r>
      </w:ins>
      <w:r w:rsidRPr="011E18B8">
        <w:rPr>
          <w:lang w:val="da-DK"/>
        </w:rPr>
        <w:t>gp (f.eks. digoxin, dabigatran, colchicin, pravastatin) eller BCRP (f.eks. methotrexat, rosuvastatin, sulfasalazin) og kan øge deres terapeutiske virkning og bivirkninger. Når ponatinib administreres sammen med disse lægemidler, anbefales nøje klinisk overvågning.</w:t>
      </w:r>
    </w:p>
    <w:p w14:paraId="681005E5" w14:textId="77777777" w:rsidR="003824E3" w:rsidRDefault="003824E3">
      <w:pPr>
        <w:rPr>
          <w:szCs w:val="22"/>
          <w:lang w:val="da-DK"/>
        </w:rPr>
      </w:pPr>
    </w:p>
    <w:p w14:paraId="49BF1C79" w14:textId="77777777" w:rsidR="003824E3" w:rsidRDefault="004C0B64">
      <w:pPr>
        <w:rPr>
          <w:szCs w:val="22"/>
          <w:u w:val="single"/>
          <w:lang w:val="da-DK"/>
        </w:rPr>
      </w:pPr>
      <w:r>
        <w:rPr>
          <w:szCs w:val="22"/>
          <w:u w:val="single"/>
          <w:lang w:val="da-DK"/>
        </w:rPr>
        <w:t>Pædiatrisk population</w:t>
      </w:r>
    </w:p>
    <w:p w14:paraId="43B43895" w14:textId="77777777" w:rsidR="003824E3" w:rsidRDefault="004C0B64">
      <w:pPr>
        <w:rPr>
          <w:szCs w:val="22"/>
          <w:lang w:val="da-DK"/>
        </w:rPr>
      </w:pPr>
      <w:r>
        <w:rPr>
          <w:szCs w:val="22"/>
          <w:lang w:val="da-DK"/>
        </w:rPr>
        <w:t>Interaktionsstudier er kun udført hos voksne.</w:t>
      </w:r>
    </w:p>
    <w:p w14:paraId="73EB71CF" w14:textId="77777777" w:rsidR="003824E3" w:rsidRDefault="003824E3">
      <w:pPr>
        <w:rPr>
          <w:szCs w:val="22"/>
          <w:lang w:val="da-DK"/>
        </w:rPr>
      </w:pPr>
    </w:p>
    <w:p w14:paraId="2A7A0F8E" w14:textId="77777777" w:rsidR="003824E3" w:rsidRDefault="004C0B64">
      <w:pPr>
        <w:pStyle w:val="Heading2"/>
        <w:rPr>
          <w:lang w:val="da-DK"/>
        </w:rPr>
      </w:pPr>
      <w:r>
        <w:rPr>
          <w:lang w:val="da-DK"/>
        </w:rPr>
        <w:t>Fertilitet, graviditet og amning</w:t>
      </w:r>
    </w:p>
    <w:p w14:paraId="27B39015" w14:textId="77777777" w:rsidR="003824E3" w:rsidRDefault="003824E3">
      <w:pPr>
        <w:rPr>
          <w:szCs w:val="22"/>
          <w:u w:val="single"/>
          <w:lang w:val="da-DK"/>
        </w:rPr>
      </w:pPr>
    </w:p>
    <w:p w14:paraId="2EAB32C6" w14:textId="77777777" w:rsidR="003824E3" w:rsidRDefault="004C0B64">
      <w:pPr>
        <w:rPr>
          <w:szCs w:val="22"/>
          <w:u w:val="single"/>
          <w:lang w:val="da-DK"/>
        </w:rPr>
      </w:pPr>
      <w:r>
        <w:rPr>
          <w:szCs w:val="22"/>
          <w:u w:val="single"/>
          <w:lang w:val="da-DK"/>
        </w:rPr>
        <w:t>Kvinder i den fertile alder/kontraception hos mænd og kvinder</w:t>
      </w:r>
    </w:p>
    <w:p w14:paraId="78C791CB" w14:textId="77777777" w:rsidR="003824E3" w:rsidRDefault="004C0B64">
      <w:pPr>
        <w:rPr>
          <w:szCs w:val="22"/>
          <w:u w:val="single"/>
          <w:lang w:val="da-DK"/>
        </w:rPr>
      </w:pPr>
      <w:r>
        <w:rPr>
          <w:szCs w:val="22"/>
          <w:lang w:val="da-DK"/>
        </w:rPr>
        <w:t xml:space="preserve">Kvinder i den fertile alder, som behandles med Iclusig, skal rådes til at undgå graviditet, og mænd, der behandles med Iclusig, skal frarådes at gøre kvinder gravide. Der skal anvendes sikker kontraception </w:t>
      </w:r>
      <w:r>
        <w:rPr>
          <w:szCs w:val="22"/>
          <w:lang w:val="da-DK"/>
        </w:rPr>
        <w:lastRenderedPageBreak/>
        <w:t>under behandlingen. Det er ukendt, om ponatinib påvirker effekten af systemiske hormonkontraceptiva. Der bør anvendes en alternativ eller supplerende kontraceptionsmetode.</w:t>
      </w:r>
    </w:p>
    <w:p w14:paraId="1B311DF9" w14:textId="77777777" w:rsidR="003824E3" w:rsidRDefault="003824E3">
      <w:pPr>
        <w:rPr>
          <w:szCs w:val="22"/>
          <w:lang w:val="da-DK"/>
        </w:rPr>
      </w:pPr>
    </w:p>
    <w:p w14:paraId="46578B6F" w14:textId="77777777" w:rsidR="003824E3" w:rsidRDefault="004C0B64">
      <w:pPr>
        <w:keepNext/>
        <w:rPr>
          <w:szCs w:val="22"/>
          <w:u w:val="single"/>
          <w:lang w:val="da-DK"/>
        </w:rPr>
      </w:pPr>
      <w:r>
        <w:rPr>
          <w:szCs w:val="22"/>
          <w:u w:val="single"/>
          <w:lang w:val="da-DK"/>
        </w:rPr>
        <w:t>Graviditet</w:t>
      </w:r>
    </w:p>
    <w:p w14:paraId="278D0116" w14:textId="77777777" w:rsidR="003824E3" w:rsidRDefault="004C0B64">
      <w:pPr>
        <w:rPr>
          <w:szCs w:val="22"/>
          <w:lang w:val="da-DK"/>
        </w:rPr>
      </w:pPr>
      <w:r>
        <w:rPr>
          <w:szCs w:val="22"/>
          <w:lang w:val="da-DK"/>
        </w:rPr>
        <w:t>Der foreligger ingen tilstrækkelige data vedrørende anvendelse af Iclusig til gravide kvinder. Dyreforsøg har påvist reproduktionstoksicitet (se pkt. 5.3). Den potentielle risiko for mennesker er ukendt. Iclusig må kun anvendes under graviditeten, når det er strengt nødvendigt. Hvis det anvendes under graviditeten, bør patienten underrettes om den potentielle risiko for fostret.</w:t>
      </w:r>
    </w:p>
    <w:p w14:paraId="676F61B6" w14:textId="77777777" w:rsidR="003824E3" w:rsidRDefault="003824E3">
      <w:pPr>
        <w:rPr>
          <w:szCs w:val="22"/>
          <w:lang w:val="da-DK"/>
        </w:rPr>
      </w:pPr>
    </w:p>
    <w:p w14:paraId="37047037" w14:textId="77777777" w:rsidR="003824E3" w:rsidRDefault="004C0B64">
      <w:pPr>
        <w:keepNext/>
        <w:rPr>
          <w:szCs w:val="22"/>
          <w:u w:val="single"/>
          <w:lang w:val="da-DK"/>
        </w:rPr>
      </w:pPr>
      <w:r>
        <w:rPr>
          <w:szCs w:val="22"/>
          <w:u w:val="single"/>
          <w:lang w:val="da-DK"/>
        </w:rPr>
        <w:t>Amning</w:t>
      </w:r>
    </w:p>
    <w:p w14:paraId="4051B370" w14:textId="77777777" w:rsidR="003824E3" w:rsidRDefault="004C0B64">
      <w:pPr>
        <w:rPr>
          <w:szCs w:val="22"/>
          <w:lang w:val="da-DK"/>
        </w:rPr>
      </w:pPr>
      <w:r>
        <w:rPr>
          <w:szCs w:val="22"/>
          <w:lang w:val="da-DK"/>
        </w:rPr>
        <w:t>Det er ukendt, om Iclusig udskilles i human mælk. Foreliggende farmakodynamiske og toksikologiske data kan ikke udelukke potentiel udskillelse i human mælk. Amning skal ophøre under behandlingen med Iclusig.</w:t>
      </w:r>
    </w:p>
    <w:p w14:paraId="195DB824" w14:textId="77777777" w:rsidR="003824E3" w:rsidRDefault="003824E3">
      <w:pPr>
        <w:rPr>
          <w:szCs w:val="22"/>
          <w:lang w:val="da-DK"/>
        </w:rPr>
      </w:pPr>
    </w:p>
    <w:p w14:paraId="3B6DF87F" w14:textId="77777777" w:rsidR="003824E3" w:rsidRDefault="004C0B64">
      <w:pPr>
        <w:rPr>
          <w:szCs w:val="22"/>
          <w:u w:val="single"/>
          <w:lang w:val="da-DK"/>
        </w:rPr>
      </w:pPr>
      <w:r>
        <w:rPr>
          <w:szCs w:val="22"/>
          <w:u w:val="single"/>
          <w:lang w:val="da-DK"/>
        </w:rPr>
        <w:t>Fertilitet</w:t>
      </w:r>
    </w:p>
    <w:p w14:paraId="04E2FB8E" w14:textId="77777777" w:rsidR="003824E3" w:rsidRDefault="004C0B64">
      <w:pPr>
        <w:rPr>
          <w:szCs w:val="22"/>
          <w:lang w:val="da-DK"/>
        </w:rPr>
      </w:pPr>
      <w:r>
        <w:rPr>
          <w:szCs w:val="22"/>
          <w:lang w:val="da-DK"/>
        </w:rPr>
        <w:t>Der foreligger ingen data vedrørende indvirkningen af ponatinib på human fertilitet. Hos rotter har behandling med ponatinib vist virkninger på fertiliteten hos hunner, mens fertiliteten hos hanner ikke blev påvirket (se pkt. 5.3). Den kliniske relevans af disse fund kendes ikke.</w:t>
      </w:r>
    </w:p>
    <w:p w14:paraId="12D91AC8" w14:textId="77777777" w:rsidR="003824E3" w:rsidRDefault="003824E3">
      <w:pPr>
        <w:rPr>
          <w:szCs w:val="22"/>
          <w:lang w:val="da-DK"/>
        </w:rPr>
      </w:pPr>
    </w:p>
    <w:p w14:paraId="2DE513DE" w14:textId="77777777" w:rsidR="003824E3" w:rsidRDefault="004C0B64">
      <w:pPr>
        <w:pStyle w:val="Heading2"/>
        <w:rPr>
          <w:lang w:val="da-DK"/>
        </w:rPr>
      </w:pPr>
      <w:r>
        <w:rPr>
          <w:lang w:val="da-DK"/>
        </w:rPr>
        <w:t>Virkning på evnen til at føre motorkøretøj og betjene maskiner</w:t>
      </w:r>
    </w:p>
    <w:p w14:paraId="483801BE" w14:textId="77777777" w:rsidR="003824E3" w:rsidRDefault="003824E3">
      <w:pPr>
        <w:keepNext/>
        <w:rPr>
          <w:szCs w:val="22"/>
          <w:lang w:val="da-DK"/>
        </w:rPr>
      </w:pPr>
    </w:p>
    <w:p w14:paraId="27A7A48D" w14:textId="77777777" w:rsidR="003824E3" w:rsidRDefault="004C0B64">
      <w:pPr>
        <w:rPr>
          <w:szCs w:val="22"/>
          <w:lang w:val="da-DK"/>
        </w:rPr>
      </w:pPr>
      <w:r>
        <w:rPr>
          <w:szCs w:val="22"/>
          <w:lang w:val="da-DK"/>
        </w:rPr>
        <w:t>Iclusig påvirker i mindre grad evnen til at føre motorkøretøj og betjene maskiner. Bivirkninger som f.eks. letargi, svimmelhed og sløret syn er blevet forbundet med Iclusig. Det anbefales derfor at være forsigtig, når der føres motorkøretøj eller betjenes maskiner.</w:t>
      </w:r>
    </w:p>
    <w:p w14:paraId="6560767C" w14:textId="77777777" w:rsidR="003824E3" w:rsidRDefault="003824E3">
      <w:pPr>
        <w:rPr>
          <w:szCs w:val="22"/>
          <w:lang w:val="da-DK"/>
        </w:rPr>
      </w:pPr>
    </w:p>
    <w:p w14:paraId="40AE54E7" w14:textId="77777777" w:rsidR="003824E3" w:rsidRDefault="004C0B64">
      <w:pPr>
        <w:pStyle w:val="Heading2"/>
        <w:rPr>
          <w:lang w:val="da-DK"/>
        </w:rPr>
      </w:pPr>
      <w:r>
        <w:rPr>
          <w:lang w:val="da-DK"/>
        </w:rPr>
        <w:t>Bivirkninger</w:t>
      </w:r>
    </w:p>
    <w:p w14:paraId="7AFC044C" w14:textId="77777777" w:rsidR="003824E3" w:rsidRDefault="003824E3">
      <w:pPr>
        <w:keepNext/>
        <w:rPr>
          <w:szCs w:val="22"/>
          <w:lang w:val="da-DK"/>
        </w:rPr>
      </w:pPr>
    </w:p>
    <w:p w14:paraId="313DC468" w14:textId="77777777" w:rsidR="003824E3" w:rsidRDefault="004C0B64">
      <w:pPr>
        <w:pStyle w:val="List3"/>
        <w:keepNext/>
        <w:numPr>
          <w:ilvl w:val="0"/>
          <w:numId w:val="0"/>
        </w:numPr>
        <w:rPr>
          <w:szCs w:val="22"/>
          <w:u w:val="single"/>
          <w:lang w:val="da-DK"/>
        </w:rPr>
      </w:pPr>
      <w:r>
        <w:rPr>
          <w:szCs w:val="22"/>
          <w:u w:val="single"/>
          <w:lang w:val="da-DK"/>
        </w:rPr>
        <w:t>Resumé af sikkerhedsprofilen</w:t>
      </w:r>
    </w:p>
    <w:p w14:paraId="2F14CF82" w14:textId="45558F04" w:rsidR="00D82F48" w:rsidRDefault="00BE47F4">
      <w:pPr>
        <w:rPr>
          <w:szCs w:val="22"/>
          <w:lang w:val="da-DK"/>
        </w:rPr>
      </w:pPr>
      <w:ins w:id="91" w:author="translator-LT" w:date="2026-01-06T20:02:00Z">
        <w:r>
          <w:rPr>
            <w:i/>
            <w:iCs/>
            <w:szCs w:val="22"/>
            <w:lang w:val="da-DK"/>
          </w:rPr>
          <w:t>Patienter med t</w:t>
        </w:r>
      </w:ins>
      <w:del w:id="92" w:author="translator-LT" w:date="2026-01-06T20:02:00Z">
        <w:r w:rsidR="00D82F48" w:rsidDel="00BE47F4">
          <w:rPr>
            <w:i/>
            <w:iCs/>
            <w:szCs w:val="22"/>
            <w:lang w:val="da-DK"/>
          </w:rPr>
          <w:delText>T</w:delText>
        </w:r>
      </w:del>
      <w:r w:rsidR="00D82F48">
        <w:rPr>
          <w:i/>
          <w:iCs/>
          <w:szCs w:val="22"/>
          <w:lang w:val="da-DK"/>
        </w:rPr>
        <w:t>idligere behandlet CML eller Ph+ ALL</w:t>
      </w:r>
      <w:ins w:id="93" w:author="translator-LT" w:date="2026-01-06T20:02:00Z">
        <w:r>
          <w:rPr>
            <w:i/>
            <w:iCs/>
            <w:szCs w:val="22"/>
            <w:lang w:val="da-DK"/>
          </w:rPr>
          <w:t xml:space="preserve"> eller patienter, som</w:t>
        </w:r>
      </w:ins>
      <w:ins w:id="94" w:author="translator-LT" w:date="2026-01-06T20:03:00Z">
        <w:r>
          <w:rPr>
            <w:i/>
            <w:iCs/>
            <w:szCs w:val="22"/>
            <w:lang w:val="da-DK"/>
          </w:rPr>
          <w:t xml:space="preserve"> har T315I-mutationen</w:t>
        </w:r>
      </w:ins>
      <w:r w:rsidR="00D82F48">
        <w:rPr>
          <w:i/>
          <w:iCs/>
          <w:szCs w:val="22"/>
          <w:lang w:val="da-DK"/>
        </w:rPr>
        <w:t xml:space="preserve"> (PACE-forsøget)</w:t>
      </w:r>
    </w:p>
    <w:p w14:paraId="29A499BB" w14:textId="4E340DF7" w:rsidR="003824E3" w:rsidRDefault="011E18B8" w:rsidP="011E18B8">
      <w:pPr>
        <w:rPr>
          <w:lang w:val="da-DK"/>
        </w:rPr>
      </w:pPr>
      <w:r w:rsidRPr="011E18B8">
        <w:rPr>
          <w:lang w:val="da-DK"/>
        </w:rPr>
        <w:t>I PACE fase 2</w:t>
      </w:r>
      <w:ins w:id="95" w:author="Guest User" w:date="2026-01-26T10:28:00Z">
        <w:r w:rsidRPr="011E18B8">
          <w:rPr>
            <w:lang w:val="da-DK"/>
          </w:rPr>
          <w:t>-</w:t>
        </w:r>
      </w:ins>
      <w:r w:rsidRPr="011E18B8">
        <w:rPr>
          <w:lang w:val="da-DK"/>
        </w:rPr>
        <w:t xml:space="preserve">forsøget (se pkt. 5.1) var de hyppigste alvorlige bivirkninger &gt; 2 % (behandlingsrelaterede hyppigheder) var pneumoni (7,3 %), pancreatitis (5,8 %), abdominalsmerter (4,7 %), atrieflimren (4,5 %), pyreksi (4,5 %), myokardieinfarkt (4,0 %), perifer arteriel okklusiv sygdom (3,8 %), anæmi (3,8 %), angina pectoris (3,3 %), nedsat trombocyttal (3,1 %), febril neutropeni (2,9 %), hypertension (2,9 %), koronararteriesygdom (2,7 %), kongestiv hjerteinsufficiens (2,4 %), cerebrovaskulær hændelse (2,4 %), sepsis (2,4 %), cellulitis (2,2 %), akut nyreskade (2,0 %), urinvejsinfektion (2,0 %) og forhøjet lipase (2,0 %). </w:t>
      </w:r>
    </w:p>
    <w:p w14:paraId="2AAA6D82" w14:textId="77777777" w:rsidR="003824E3" w:rsidRDefault="003824E3">
      <w:pPr>
        <w:rPr>
          <w:szCs w:val="22"/>
          <w:lang w:val="da-DK"/>
        </w:rPr>
      </w:pPr>
    </w:p>
    <w:p w14:paraId="6737CE25" w14:textId="77777777" w:rsidR="003824E3" w:rsidRDefault="004C0B64">
      <w:pPr>
        <w:rPr>
          <w:szCs w:val="22"/>
          <w:lang w:val="da-DK"/>
        </w:rPr>
      </w:pPr>
      <w:r>
        <w:rPr>
          <w:szCs w:val="22"/>
          <w:lang w:val="da-DK"/>
        </w:rPr>
        <w:t>Alvorlige arterielle kardiovaskulære, cerebrovaskulære og perifere vaskulære okklusive bivirkninger forekom hos hhv. 10 %, 7 % og 9 % af Iclusig</w:t>
      </w:r>
      <w:r>
        <w:rPr>
          <w:szCs w:val="22"/>
          <w:lang w:val="da-DK"/>
        </w:rPr>
        <w:noBreakHyphen/>
        <w:t>behandlede patienter (behandlingsrelaterede hyppigheder). Alvorlige venøse okklusive bivirkninger forekom hos 5 % af patienterne (behandlingsrelateret hyppighed).</w:t>
      </w:r>
    </w:p>
    <w:p w14:paraId="62EC4AF0" w14:textId="77777777" w:rsidR="003824E3" w:rsidRDefault="003824E3">
      <w:pPr>
        <w:rPr>
          <w:szCs w:val="22"/>
          <w:lang w:val="da-DK"/>
        </w:rPr>
      </w:pPr>
    </w:p>
    <w:p w14:paraId="1E03CFCD" w14:textId="77777777" w:rsidR="003824E3" w:rsidRDefault="004C0B64">
      <w:pPr>
        <w:rPr>
          <w:szCs w:val="22"/>
          <w:lang w:val="da-DK"/>
        </w:rPr>
      </w:pPr>
      <w:r>
        <w:rPr>
          <w:szCs w:val="22"/>
          <w:lang w:val="da-DK"/>
        </w:rPr>
        <w:t>Arterielle kardiovaskulære, cerebrovaskulære og perifere vaskulære okklusive bivirkninger forekom hos hhv. 13 %, 9 % og 11 % af Iclusig</w:t>
      </w:r>
      <w:r>
        <w:rPr>
          <w:szCs w:val="22"/>
          <w:lang w:val="da-DK"/>
        </w:rPr>
        <w:noBreakHyphen/>
        <w:t>behandlede patienter (behandlingsrelaterede hyppigheder). Generelt forekom arterielle okklusive bivirkninger hos 25 % af Iclusig</w:t>
      </w:r>
      <w:r>
        <w:rPr>
          <w:szCs w:val="22"/>
          <w:lang w:val="da-DK"/>
        </w:rPr>
        <w:noBreakHyphen/>
        <w:t>behandlede patienter fra PACE fase 2-forsøget med en minimumopfølgning på 64 måneder, og alvorlige bivirkninger forekom hos 20 % af patienterne. Nogle patienter oplevede mere end én type bivirkning.</w:t>
      </w:r>
    </w:p>
    <w:p w14:paraId="1347B38F" w14:textId="77777777" w:rsidR="003824E3" w:rsidRDefault="003824E3">
      <w:pPr>
        <w:rPr>
          <w:szCs w:val="22"/>
          <w:lang w:val="da-DK"/>
        </w:rPr>
      </w:pPr>
    </w:p>
    <w:p w14:paraId="40C01E63" w14:textId="77777777" w:rsidR="003824E3" w:rsidRDefault="004C0B64">
      <w:pPr>
        <w:rPr>
          <w:szCs w:val="22"/>
          <w:lang w:val="da-DK"/>
        </w:rPr>
      </w:pPr>
      <w:r>
        <w:rPr>
          <w:szCs w:val="22"/>
          <w:lang w:val="da-DK"/>
        </w:rPr>
        <w:t>Venøse tromboemboliske bivirkninger (behandlingsrelaterede hyppigheder) forekom hos 6 % af patienterne. Hyppigheden af tromboemboliske hændelser er højere hos patienter med Ph+ ALL eller BP</w:t>
      </w:r>
      <w:r>
        <w:rPr>
          <w:szCs w:val="22"/>
          <w:lang w:val="da-DK"/>
        </w:rPr>
        <w:noBreakHyphen/>
        <w:t>CML end hos patienter med AP</w:t>
      </w:r>
      <w:r>
        <w:rPr>
          <w:szCs w:val="22"/>
          <w:lang w:val="da-DK"/>
        </w:rPr>
        <w:noBreakHyphen/>
        <w:t>CML eller CP</w:t>
      </w:r>
      <w:r>
        <w:rPr>
          <w:szCs w:val="22"/>
          <w:lang w:val="da-DK"/>
        </w:rPr>
        <w:noBreakHyphen/>
        <w:t>CML. Ingen venøse okklusive hændelser havde dødelig udgang.</w:t>
      </w:r>
    </w:p>
    <w:p w14:paraId="255A809A" w14:textId="77777777" w:rsidR="003824E3" w:rsidRDefault="003824E3">
      <w:pPr>
        <w:rPr>
          <w:szCs w:val="22"/>
          <w:lang w:val="da-DK"/>
        </w:rPr>
      </w:pPr>
    </w:p>
    <w:p w14:paraId="1C04561C" w14:textId="77777777" w:rsidR="003824E3" w:rsidRDefault="004C0B64">
      <w:pPr>
        <w:rPr>
          <w:szCs w:val="22"/>
          <w:lang w:val="da-DK"/>
        </w:rPr>
      </w:pPr>
      <w:r>
        <w:rPr>
          <w:szCs w:val="22"/>
          <w:lang w:val="da-DK"/>
        </w:rPr>
        <w:t>20 % af patienterne med CP</w:t>
      </w:r>
      <w:r>
        <w:rPr>
          <w:szCs w:val="22"/>
          <w:lang w:val="da-DK"/>
        </w:rPr>
        <w:noBreakHyphen/>
        <w:t>CML, 11 % med AP</w:t>
      </w:r>
      <w:r>
        <w:rPr>
          <w:szCs w:val="22"/>
          <w:lang w:val="da-DK"/>
        </w:rPr>
        <w:noBreakHyphen/>
        <w:t>CML, 15 % med BP</w:t>
      </w:r>
      <w:r>
        <w:rPr>
          <w:szCs w:val="22"/>
          <w:lang w:val="da-DK"/>
        </w:rPr>
        <w:noBreakHyphen/>
        <w:t>CML og 9 % med Ph+ ALL seponerede behandlingen på grund af bivirkninger efter en minimumopfølgning på 64 måneder.</w:t>
      </w:r>
    </w:p>
    <w:p w14:paraId="6D68328E" w14:textId="77777777" w:rsidR="003824E3" w:rsidRDefault="003824E3">
      <w:pPr>
        <w:rPr>
          <w:szCs w:val="22"/>
          <w:lang w:val="da-DK"/>
        </w:rPr>
      </w:pPr>
    </w:p>
    <w:p w14:paraId="5E3537E3" w14:textId="77777777" w:rsidR="00D82F48" w:rsidRDefault="00D82F48">
      <w:pPr>
        <w:rPr>
          <w:szCs w:val="22"/>
          <w:lang w:val="da-DK"/>
        </w:rPr>
      </w:pPr>
      <w:r>
        <w:rPr>
          <w:i/>
          <w:iCs/>
          <w:szCs w:val="22"/>
          <w:lang w:val="da-DK"/>
        </w:rPr>
        <w:lastRenderedPageBreak/>
        <w:t>Tidligere behandlet CP</w:t>
      </w:r>
      <w:r>
        <w:rPr>
          <w:i/>
          <w:iCs/>
          <w:szCs w:val="22"/>
          <w:lang w:val="da-DK"/>
        </w:rPr>
        <w:noBreakHyphen/>
        <w:t>CML (OPTIC-forsøget)</w:t>
      </w:r>
    </w:p>
    <w:p w14:paraId="51686F3D" w14:textId="6534A284" w:rsidR="003824E3" w:rsidRDefault="011E18B8">
      <w:pPr>
        <w:rPr>
          <w:lang w:val="da-DK"/>
        </w:rPr>
      </w:pPr>
      <w:r w:rsidRPr="011E18B8">
        <w:rPr>
          <w:lang w:val="da-DK"/>
        </w:rPr>
        <w:t>I OPTIC fase 2</w:t>
      </w:r>
      <w:ins w:id="96" w:author="Guest User" w:date="2026-01-26T10:28:00Z">
        <w:r w:rsidRPr="011E18B8">
          <w:rPr>
            <w:lang w:val="da-DK"/>
          </w:rPr>
          <w:t>-</w:t>
        </w:r>
      </w:ins>
      <w:r w:rsidRPr="011E18B8">
        <w:rPr>
          <w:lang w:val="da-DK"/>
        </w:rPr>
        <w:t>forsøget (se pkt. 5.1) med en median opfølgningsvarighed på 77,93 måneder forekom arterielle okklusive bivirkninger generelt hos 13,8 % af de Iclusigbehandlede patienter (kohorte med 45 mg), hvoraf 2 havde dødelig udgang, og alvorlige bivirkninger forekom hos 8,5 % af patienterne (kohorte med 45 mg). Arterielle kardiovaskulære, cerebrovaskulære og perifere vaskulære okklusive bivirkninger (behandlingsrelaterede hyppigheder) forekom hos hhv. 5,3 %, 4,3 % og 4,3 % af Iclusigbehandlede patienter (kohorte med 45 mg). Ud af de 94 patienter i kohorten med 45 mg, fik 1 patient en venøs tromboembolisk bivirkning (grad 1 retinal veneokklusion).</w:t>
      </w:r>
    </w:p>
    <w:p w14:paraId="2E806887" w14:textId="77777777" w:rsidR="003824E3" w:rsidRDefault="003824E3">
      <w:pPr>
        <w:pStyle w:val="List3"/>
        <w:numPr>
          <w:ilvl w:val="0"/>
          <w:numId w:val="0"/>
        </w:numPr>
        <w:rPr>
          <w:ins w:id="97" w:author="translator-LT" w:date="2026-01-06T20:05:00Z"/>
          <w:szCs w:val="22"/>
          <w:u w:val="single"/>
          <w:lang w:val="da-DK"/>
        </w:rPr>
      </w:pPr>
    </w:p>
    <w:p w14:paraId="7502CF85" w14:textId="2197960C" w:rsidR="00BE47F4" w:rsidRDefault="00BE47F4" w:rsidP="00BE47F4">
      <w:pPr>
        <w:rPr>
          <w:ins w:id="98" w:author="translator-LT" w:date="2026-01-06T20:05:00Z"/>
          <w:szCs w:val="22"/>
          <w:lang w:val="da-DK"/>
        </w:rPr>
      </w:pPr>
      <w:ins w:id="99" w:author="translator-LT" w:date="2026-01-06T20:05:00Z">
        <w:r>
          <w:rPr>
            <w:i/>
            <w:iCs/>
            <w:szCs w:val="22"/>
            <w:lang w:val="da-DK"/>
          </w:rPr>
          <w:t>Patienter med nydiagnosticeret Ph+ ALL (PhALLCON-forsøget)</w:t>
        </w:r>
      </w:ins>
    </w:p>
    <w:p w14:paraId="21D738C6" w14:textId="3173BA7C" w:rsidR="00BE47F4" w:rsidRDefault="00BE47F4" w:rsidP="00BE47F4">
      <w:pPr>
        <w:pStyle w:val="List3"/>
        <w:numPr>
          <w:ilvl w:val="0"/>
          <w:numId w:val="0"/>
        </w:numPr>
        <w:rPr>
          <w:ins w:id="100" w:author="translator-LT" w:date="2026-01-06T20:05:00Z"/>
          <w:szCs w:val="22"/>
          <w:lang w:val="da-DK"/>
        </w:rPr>
      </w:pPr>
      <w:ins w:id="101" w:author="translator-LT" w:date="2026-01-06T20:06:00Z">
        <w:r>
          <w:rPr>
            <w:szCs w:val="22"/>
            <w:lang w:val="da-DK"/>
          </w:rPr>
          <w:t xml:space="preserve">Hos Ph+ ALL-patienter, </w:t>
        </w:r>
      </w:ins>
      <w:ins w:id="102" w:author="translator-LT" w:date="2026-01-06T20:09:00Z">
        <w:r w:rsidR="00B4477B">
          <w:rPr>
            <w:szCs w:val="22"/>
            <w:lang w:val="da-DK"/>
          </w:rPr>
          <w:t>som fik behandling med ponatinib i kombination med kemoterapi med reduceret intensitet, svarede sikkerhedsprofilen til sikkerhedsprofilen for ponatinib alene for så vidt angår type af hændelser. De</w:t>
        </w:r>
      </w:ins>
      <w:ins w:id="103" w:author="translator-LT" w:date="2026-01-06T20:10:00Z">
        <w:r w:rsidR="00B4477B">
          <w:rPr>
            <w:szCs w:val="22"/>
            <w:lang w:val="da-DK"/>
          </w:rPr>
          <w:t xml:space="preserve">r blev rapporteret hændelser med myelosuppression hos 83 % af de patienter, der fik behandling med ponatinib, i PhALLCON. De hyppigst rapporterede </w:t>
        </w:r>
      </w:ins>
      <w:ins w:id="104" w:author="translator-LT" w:date="2026-01-06T20:11:00Z">
        <w:r w:rsidR="00B4477B">
          <w:rPr>
            <w:szCs w:val="22"/>
            <w:lang w:val="da-DK"/>
          </w:rPr>
          <w:t>lægemiddel</w:t>
        </w:r>
      </w:ins>
      <w:ins w:id="105" w:author="translator-LT" w:date="2026-01-06T20:10:00Z">
        <w:r w:rsidR="00B4477B">
          <w:rPr>
            <w:szCs w:val="22"/>
            <w:lang w:val="da-DK"/>
          </w:rPr>
          <w:t>bivirkninger var trombocytopeni (47 %), neutrope</w:t>
        </w:r>
      </w:ins>
      <w:ins w:id="106" w:author="translator-LT" w:date="2026-01-06T20:11:00Z">
        <w:r w:rsidR="00B4477B">
          <w:rPr>
            <w:szCs w:val="22"/>
            <w:lang w:val="da-DK"/>
          </w:rPr>
          <w:t xml:space="preserve">ni (44 %) og anæmi (44 %). Hændelser med levertoksicitet forekom hos 64 % </w:t>
        </w:r>
      </w:ins>
      <w:ins w:id="107" w:author="translator-LT" w:date="2026-01-06T20:12:00Z">
        <w:r w:rsidR="00B4477B">
          <w:rPr>
            <w:szCs w:val="22"/>
            <w:lang w:val="da-DK"/>
          </w:rPr>
          <w:t xml:space="preserve">af patienterne. Samlet set blev der observeret en højere forekomst af </w:t>
        </w:r>
      </w:ins>
      <w:ins w:id="108" w:author="translator-LT" w:date="2026-01-06T20:19:00Z">
        <w:r w:rsidR="00EB5809">
          <w:rPr>
            <w:szCs w:val="22"/>
            <w:lang w:val="da-DK"/>
          </w:rPr>
          <w:t>myelosuppression forbundet med kemoterapi (febril neutropeni, pyreksi, pneumoni og sepsis)</w:t>
        </w:r>
      </w:ins>
      <w:ins w:id="109" w:author="translator-LT" w:date="2026-01-06T20:22:00Z">
        <w:r w:rsidR="00EB5809">
          <w:rPr>
            <w:szCs w:val="22"/>
            <w:lang w:val="da-DK"/>
          </w:rPr>
          <w:t xml:space="preserve"> samt perifer sensorisk neuropati og stomatitis i forhold til ved anvendelse af ponatinib alene</w:t>
        </w:r>
      </w:ins>
      <w:ins w:id="110" w:author="translator-LT" w:date="2026-01-06T20:19:00Z">
        <w:r w:rsidR="00EB5809">
          <w:rPr>
            <w:szCs w:val="22"/>
            <w:lang w:val="da-DK"/>
          </w:rPr>
          <w:t>.</w:t>
        </w:r>
      </w:ins>
    </w:p>
    <w:p w14:paraId="53BD9064" w14:textId="77777777" w:rsidR="00BE47F4" w:rsidRDefault="00BE47F4" w:rsidP="00BE47F4">
      <w:pPr>
        <w:pStyle w:val="List3"/>
        <w:numPr>
          <w:ilvl w:val="0"/>
          <w:numId w:val="0"/>
        </w:numPr>
        <w:rPr>
          <w:szCs w:val="22"/>
          <w:u w:val="single"/>
          <w:lang w:val="da-DK"/>
        </w:rPr>
      </w:pPr>
    </w:p>
    <w:p w14:paraId="0F36D611" w14:textId="35E93AA9" w:rsidR="003824E3" w:rsidRDefault="004C0B64">
      <w:pPr>
        <w:pStyle w:val="List3"/>
        <w:numPr>
          <w:ilvl w:val="0"/>
          <w:numId w:val="0"/>
        </w:numPr>
        <w:rPr>
          <w:szCs w:val="22"/>
          <w:u w:val="single"/>
          <w:lang w:val="da-DK"/>
        </w:rPr>
      </w:pPr>
      <w:r>
        <w:rPr>
          <w:szCs w:val="22"/>
          <w:u w:val="single"/>
          <w:lang w:val="da-DK"/>
        </w:rPr>
        <w:t>Tabel</w:t>
      </w:r>
      <w:ins w:id="111" w:author="translator-LT" w:date="2026-01-06T20:23:00Z">
        <w:r w:rsidR="00EB5809">
          <w:rPr>
            <w:szCs w:val="22"/>
            <w:u w:val="single"/>
            <w:lang w:val="da-DK"/>
          </w:rPr>
          <w:t>ler</w:t>
        </w:r>
      </w:ins>
      <w:r>
        <w:rPr>
          <w:szCs w:val="22"/>
          <w:u w:val="single"/>
          <w:lang w:val="da-DK"/>
        </w:rPr>
        <w:t xml:space="preserve"> over bivirkninger</w:t>
      </w:r>
    </w:p>
    <w:p w14:paraId="2F737101" w14:textId="5FF750DA" w:rsidR="00EB5809" w:rsidRDefault="011E18B8" w:rsidP="011E18B8">
      <w:pPr>
        <w:rPr>
          <w:ins w:id="112" w:author="translator-LT" w:date="2026-01-06T20:24:00Z"/>
          <w:lang w:val="da-DK"/>
        </w:rPr>
      </w:pPr>
      <w:r w:rsidRPr="011E18B8">
        <w:rPr>
          <w:lang w:val="da-DK"/>
        </w:rPr>
        <w:t xml:space="preserve">Hyppighederne for bivirkningerne </w:t>
      </w:r>
      <w:ins w:id="113" w:author="translator-LT" w:date="2026-01-06T20:23:00Z">
        <w:r w:rsidRPr="011E18B8">
          <w:rPr>
            <w:lang w:val="da-DK"/>
          </w:rPr>
          <w:t xml:space="preserve">ved Iclusig som monoterapi </w:t>
        </w:r>
      </w:ins>
      <w:r w:rsidRPr="011E18B8">
        <w:rPr>
          <w:lang w:val="da-DK"/>
        </w:rPr>
        <w:t>er baseret på 449 CML og Ph+</w:t>
      </w:r>
      <w:ins w:id="114" w:author="translator-LT" w:date="2026-01-06T20:23:00Z">
        <w:r w:rsidRPr="011E18B8">
          <w:rPr>
            <w:lang w:val="da-DK"/>
          </w:rPr>
          <w:t> </w:t>
        </w:r>
      </w:ins>
      <w:r w:rsidRPr="011E18B8">
        <w:rPr>
          <w:lang w:val="da-DK"/>
        </w:rPr>
        <w:t>ALLpatienter, eksponeret for ponatinib i PACE fase 2</w:t>
      </w:r>
      <w:ins w:id="115" w:author="Guest User" w:date="2026-01-26T10:29:00Z">
        <w:r w:rsidRPr="011E18B8">
          <w:rPr>
            <w:lang w:val="da-DK"/>
          </w:rPr>
          <w:t>-</w:t>
        </w:r>
      </w:ins>
      <w:r w:rsidRPr="011E18B8">
        <w:rPr>
          <w:lang w:val="da-DK"/>
        </w:rPr>
        <w:t>forsøget, og de 94 CML</w:t>
      </w:r>
      <w:ins w:id="116" w:author="Guest User" w:date="2026-01-26T10:29:00Z">
        <w:r w:rsidRPr="011E18B8">
          <w:rPr>
            <w:lang w:val="da-DK"/>
          </w:rPr>
          <w:t>-</w:t>
        </w:r>
      </w:ins>
      <w:r w:rsidRPr="011E18B8">
        <w:rPr>
          <w:lang w:val="da-DK"/>
        </w:rPr>
        <w:t>patienter, der blev eksponeret for ponatinib (45 mg startdosis) i OPTIC fase 2f</w:t>
      </w:r>
      <w:ins w:id="117" w:author="Guest User" w:date="2026-01-26T10:29:00Z">
        <w:r w:rsidRPr="011E18B8">
          <w:rPr>
            <w:lang w:val="da-DK"/>
          </w:rPr>
          <w:t>-</w:t>
        </w:r>
      </w:ins>
      <w:r w:rsidRPr="011E18B8">
        <w:rPr>
          <w:lang w:val="da-DK"/>
        </w:rPr>
        <w:t xml:space="preserve">orsøget. Se pkt. 5.1 for informationer om de vigtigste karakteristika for forsøgsdeltagerne. Bivirkninger, der er rapporteret hos alle CML og Ph+ ALLpatienter, er opført i henhold til systemorganklasse og hyppighed i tabel 4. </w:t>
      </w:r>
    </w:p>
    <w:p w14:paraId="061F2FF9" w14:textId="47BC7657" w:rsidR="00EB5809" w:rsidRDefault="011E18B8" w:rsidP="011E18B8">
      <w:pPr>
        <w:rPr>
          <w:ins w:id="118" w:author="translator-LT" w:date="2026-01-06T20:25:00Z"/>
          <w:lang w:val="da-DK"/>
        </w:rPr>
      </w:pPr>
      <w:ins w:id="119" w:author="translator-LT" w:date="2026-01-06T20:25:00Z">
        <w:r w:rsidRPr="011E18B8">
          <w:rPr>
            <w:lang w:val="da-DK"/>
          </w:rPr>
          <w:t xml:space="preserve">Hyppighederne af bivirkninger ved Iclusig i kombination med kemoterapi er baseret på 163 nydiagnosticerede Ph+ ALL-patienter, </w:t>
        </w:r>
      </w:ins>
      <w:ins w:id="120" w:author="translator-LT" w:date="2026-01-06T20:27:00Z">
        <w:r w:rsidRPr="011E18B8">
          <w:rPr>
            <w:lang w:val="da-DK"/>
          </w:rPr>
          <w:t>der</w:t>
        </w:r>
      </w:ins>
      <w:ins w:id="121" w:author="translator-LT" w:date="2026-01-06T20:25:00Z">
        <w:r w:rsidRPr="011E18B8">
          <w:rPr>
            <w:lang w:val="da-DK"/>
          </w:rPr>
          <w:t xml:space="preserve"> blev eksponeret for ponatinib i kombination med </w:t>
        </w:r>
      </w:ins>
      <w:ins w:id="122" w:author="translator-LT" w:date="2026-01-06T20:26:00Z">
        <w:r w:rsidRPr="011E18B8">
          <w:rPr>
            <w:lang w:val="da-DK"/>
          </w:rPr>
          <w:t>kemoterapi med reduceret intensitet efterfulgt af fortsat behandling med Iclusig som monoterapi i PhALLCON fase 3</w:t>
        </w:r>
      </w:ins>
      <w:ins w:id="123" w:author="Guest User" w:date="2026-01-26T10:29:00Z">
        <w:r w:rsidRPr="011E18B8">
          <w:rPr>
            <w:lang w:val="da-DK"/>
          </w:rPr>
          <w:t>-</w:t>
        </w:r>
      </w:ins>
      <w:ins w:id="124" w:author="translator-LT" w:date="2026-01-06T20:26:00Z">
        <w:r w:rsidRPr="011E18B8">
          <w:rPr>
            <w:lang w:val="da-DK"/>
          </w:rPr>
          <w:t>forsøge</w:t>
        </w:r>
      </w:ins>
      <w:ins w:id="125" w:author="translator-LT" w:date="2026-01-06T20:27:00Z">
        <w:r w:rsidRPr="011E18B8">
          <w:rPr>
            <w:lang w:val="da-DK"/>
          </w:rPr>
          <w:t xml:space="preserve">t. Se pkt. 5.1 for informationer om de vigtigste karakteristika for forsøgsdeltagerne. Bivirkninger, der er </w:t>
        </w:r>
      </w:ins>
      <w:ins w:id="126" w:author="translator-LT" w:date="2026-01-06T20:28:00Z">
        <w:r w:rsidRPr="011E18B8">
          <w:rPr>
            <w:lang w:val="da-DK"/>
          </w:rPr>
          <w:t>rapporteret hos alle nydiagnosticerede Ph+ ALL-patienter, er opført i henhold til systemorganklasse og hyppighed i tabel 5.</w:t>
        </w:r>
      </w:ins>
    </w:p>
    <w:p w14:paraId="45BF078B" w14:textId="70D3BDA4" w:rsidR="003824E3" w:rsidRDefault="004C0B64">
      <w:pPr>
        <w:rPr>
          <w:szCs w:val="22"/>
          <w:lang w:val="da-DK"/>
        </w:rPr>
      </w:pPr>
      <w:r>
        <w:rPr>
          <w:szCs w:val="22"/>
          <w:lang w:val="da-DK"/>
        </w:rPr>
        <w:t>Hyppighed er inddelt i følgende kategorier: meget almindelig (≥ 1/10); almindelig (≥ 1/100 til &lt; 1/10); ikke almindelig (≥ 1/1.000 til &lt; 1/100); sjælden (≥ 1/10.000 til &lt; 1/1.000); meget sjælden (&lt; 1/10.000); ikke kendt (kan ikke estimeres ud fra forhåndenværende data). Inden for hver hyppighedsgruppe opstilles bivirkninger efter, hvor alvorlige de er.</w:t>
      </w:r>
    </w:p>
    <w:p w14:paraId="4C913045" w14:textId="77777777" w:rsidR="003824E3" w:rsidRDefault="003824E3">
      <w:pPr>
        <w:rPr>
          <w:szCs w:val="22"/>
          <w:lang w:val="da-DK"/>
        </w:rPr>
      </w:pPr>
    </w:p>
    <w:p w14:paraId="78F5998F" w14:textId="0B4D2EA9" w:rsidR="003824E3" w:rsidRDefault="011E18B8" w:rsidP="011E18B8">
      <w:pPr>
        <w:pStyle w:val="Table"/>
        <w:keepNext/>
        <w:tabs>
          <w:tab w:val="clear" w:pos="1008"/>
        </w:tabs>
        <w:ind w:left="1134" w:hanging="1134"/>
        <w:jc w:val="left"/>
        <w:rPr>
          <w:lang w:val="da-DK"/>
        </w:rPr>
      </w:pPr>
      <w:r w:rsidRPr="011E18B8">
        <w:rPr>
          <w:lang w:val="da-DK"/>
        </w:rPr>
        <w:t>Tabel 4</w:t>
      </w:r>
      <w:ins w:id="127" w:author="Guest User" w:date="2026-01-26T10:29:00Z">
        <w:r w:rsidRPr="011E18B8">
          <w:rPr>
            <w:lang w:val="da-DK"/>
          </w:rPr>
          <w:t xml:space="preserve">       </w:t>
        </w:r>
      </w:ins>
      <w:del w:id="128" w:author="Guest User" w:date="2026-01-26T10:29:00Z">
        <w:r w:rsidR="004C0B64">
          <w:tab/>
        </w:r>
      </w:del>
      <w:r w:rsidRPr="011E18B8">
        <w:rPr>
          <w:lang w:val="da-DK"/>
        </w:rPr>
        <w:t xml:space="preserve">Bivirkninger observeret hos tidligere behandlede CML og Ph+ ALLpatienter </w:t>
      </w:r>
      <w:ins w:id="129" w:author="translator-LT" w:date="2026-01-06T20:37:00Z">
        <w:r w:rsidRPr="011E18B8">
          <w:rPr>
            <w:lang w:val="da-DK"/>
          </w:rPr>
          <w:t xml:space="preserve">eller patienter med T315I-mutationen </w:t>
        </w:r>
      </w:ins>
      <w:r w:rsidRPr="011E18B8">
        <w:rPr>
          <w:lang w:val="da-DK"/>
        </w:rPr>
        <w:t>– hyppighed er rapporteret efter forekomst af behandlingsopståede bivirkninger</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1965"/>
        <w:gridCol w:w="4204"/>
      </w:tblGrid>
      <w:tr w:rsidR="003824E3" w14:paraId="7C079D70" w14:textId="77777777" w:rsidTr="36BEF2C9">
        <w:trPr>
          <w:cantSplit/>
          <w:tblHeader/>
        </w:trPr>
        <w:tc>
          <w:tcPr>
            <w:tcW w:w="1587" w:type="pct"/>
            <w:vAlign w:val="center"/>
          </w:tcPr>
          <w:p w14:paraId="011102A2" w14:textId="77777777" w:rsidR="003824E3" w:rsidRDefault="004C0B64">
            <w:pPr>
              <w:pStyle w:val="TableHeader10"/>
              <w:keepNext/>
              <w:rPr>
                <w:noProof/>
                <w:sz w:val="22"/>
                <w:szCs w:val="22"/>
                <w:lang w:val="da-DK"/>
              </w:rPr>
            </w:pPr>
            <w:r>
              <w:rPr>
                <w:noProof/>
                <w:sz w:val="22"/>
                <w:szCs w:val="22"/>
                <w:lang w:val="da-DK"/>
              </w:rPr>
              <w:t>Systemorganklasse</w:t>
            </w:r>
          </w:p>
        </w:tc>
        <w:tc>
          <w:tcPr>
            <w:tcW w:w="1087" w:type="pct"/>
            <w:vAlign w:val="center"/>
          </w:tcPr>
          <w:p w14:paraId="049EA1C0" w14:textId="77777777" w:rsidR="003824E3" w:rsidRDefault="004C0B64">
            <w:pPr>
              <w:pStyle w:val="TableHeader10"/>
              <w:keepNext/>
              <w:rPr>
                <w:noProof/>
                <w:sz w:val="22"/>
                <w:szCs w:val="22"/>
                <w:lang w:val="da-DK"/>
              </w:rPr>
            </w:pPr>
            <w:r>
              <w:rPr>
                <w:noProof/>
                <w:sz w:val="22"/>
                <w:szCs w:val="22"/>
                <w:lang w:val="da-DK"/>
              </w:rPr>
              <w:t>Hyppighed</w:t>
            </w:r>
          </w:p>
        </w:tc>
        <w:tc>
          <w:tcPr>
            <w:tcW w:w="2326" w:type="pct"/>
            <w:vAlign w:val="center"/>
          </w:tcPr>
          <w:p w14:paraId="54AFEC43" w14:textId="77777777" w:rsidR="003824E3" w:rsidRDefault="004C0B64">
            <w:pPr>
              <w:pStyle w:val="TableHeader10"/>
              <w:keepNext/>
              <w:rPr>
                <w:noProof/>
                <w:sz w:val="22"/>
                <w:szCs w:val="22"/>
                <w:lang w:val="da-DK"/>
              </w:rPr>
            </w:pPr>
            <w:r>
              <w:rPr>
                <w:noProof/>
                <w:sz w:val="22"/>
                <w:szCs w:val="22"/>
                <w:lang w:val="da-DK"/>
              </w:rPr>
              <w:t>Bivirkninger</w:t>
            </w:r>
          </w:p>
        </w:tc>
      </w:tr>
      <w:tr w:rsidR="003824E3" w14:paraId="23FC80AC" w14:textId="77777777" w:rsidTr="36BEF2C9">
        <w:trPr>
          <w:cantSplit/>
        </w:trPr>
        <w:tc>
          <w:tcPr>
            <w:tcW w:w="1587" w:type="pct"/>
            <w:vMerge w:val="restart"/>
            <w:vAlign w:val="center"/>
          </w:tcPr>
          <w:p w14:paraId="4B2FBD22" w14:textId="77777777" w:rsidR="003824E3" w:rsidRDefault="004C0B64">
            <w:pPr>
              <w:pStyle w:val="TableText10"/>
              <w:keepNext/>
              <w:rPr>
                <w:sz w:val="22"/>
                <w:szCs w:val="22"/>
                <w:lang w:val="da-DK"/>
              </w:rPr>
            </w:pPr>
            <w:r>
              <w:rPr>
                <w:sz w:val="22"/>
                <w:szCs w:val="22"/>
                <w:lang w:val="da-DK"/>
              </w:rPr>
              <w:t>Infektioner og parasitære sygdomme</w:t>
            </w:r>
          </w:p>
        </w:tc>
        <w:tc>
          <w:tcPr>
            <w:tcW w:w="1087" w:type="pct"/>
            <w:vAlign w:val="center"/>
          </w:tcPr>
          <w:p w14:paraId="0177AD7A" w14:textId="77777777" w:rsidR="003824E3" w:rsidRDefault="004C0B64">
            <w:pPr>
              <w:pStyle w:val="TableText10"/>
              <w:keepNext/>
              <w:rPr>
                <w:noProof/>
                <w:sz w:val="22"/>
                <w:szCs w:val="22"/>
                <w:lang w:val="da-DK"/>
              </w:rPr>
            </w:pPr>
            <w:r>
              <w:rPr>
                <w:noProof/>
                <w:sz w:val="22"/>
                <w:szCs w:val="22"/>
                <w:lang w:val="da-DK"/>
              </w:rPr>
              <w:t>Meget almindelig</w:t>
            </w:r>
          </w:p>
        </w:tc>
        <w:tc>
          <w:tcPr>
            <w:tcW w:w="2326" w:type="pct"/>
            <w:vAlign w:val="center"/>
          </w:tcPr>
          <w:p w14:paraId="6746D8EA" w14:textId="77777777" w:rsidR="003824E3" w:rsidRDefault="004C0B64">
            <w:pPr>
              <w:pStyle w:val="TableText10"/>
              <w:keepNext/>
              <w:rPr>
                <w:sz w:val="22"/>
                <w:szCs w:val="22"/>
                <w:lang w:val="da-DK"/>
              </w:rPr>
            </w:pPr>
            <w:r>
              <w:rPr>
                <w:sz w:val="22"/>
                <w:szCs w:val="22"/>
                <w:lang w:val="da-DK"/>
              </w:rPr>
              <w:t>infektion i øvre luftveje</w:t>
            </w:r>
          </w:p>
        </w:tc>
      </w:tr>
      <w:tr w:rsidR="003824E3" w14:paraId="737114BD" w14:textId="77777777" w:rsidTr="36BEF2C9">
        <w:trPr>
          <w:cantSplit/>
        </w:trPr>
        <w:tc>
          <w:tcPr>
            <w:tcW w:w="1587" w:type="pct"/>
            <w:vMerge/>
            <w:vAlign w:val="center"/>
          </w:tcPr>
          <w:p w14:paraId="28E1087F" w14:textId="77777777" w:rsidR="003824E3" w:rsidRDefault="003824E3">
            <w:pPr>
              <w:pStyle w:val="TableText10"/>
              <w:keepNext/>
              <w:rPr>
                <w:sz w:val="22"/>
                <w:szCs w:val="22"/>
                <w:lang w:val="da-DK"/>
              </w:rPr>
            </w:pPr>
          </w:p>
        </w:tc>
        <w:tc>
          <w:tcPr>
            <w:tcW w:w="1087" w:type="pct"/>
            <w:vAlign w:val="center"/>
          </w:tcPr>
          <w:p w14:paraId="5C0FCAF3" w14:textId="77777777" w:rsidR="003824E3" w:rsidRDefault="004C0B64">
            <w:pPr>
              <w:pStyle w:val="TableText10"/>
              <w:keepNext/>
              <w:rPr>
                <w:noProof/>
                <w:sz w:val="22"/>
                <w:szCs w:val="22"/>
                <w:lang w:val="da-DK"/>
              </w:rPr>
            </w:pPr>
            <w:r>
              <w:rPr>
                <w:noProof/>
                <w:sz w:val="22"/>
                <w:szCs w:val="22"/>
                <w:lang w:val="da-DK"/>
              </w:rPr>
              <w:t>Almindelig</w:t>
            </w:r>
          </w:p>
        </w:tc>
        <w:tc>
          <w:tcPr>
            <w:tcW w:w="2326" w:type="pct"/>
            <w:vAlign w:val="center"/>
          </w:tcPr>
          <w:p w14:paraId="64E9ABCF" w14:textId="5167845D" w:rsidR="003824E3" w:rsidRDefault="004C0B64">
            <w:pPr>
              <w:pStyle w:val="TableText10"/>
              <w:keepNext/>
              <w:rPr>
                <w:noProof/>
                <w:sz w:val="22"/>
                <w:szCs w:val="22"/>
                <w:lang w:val="da-DK"/>
              </w:rPr>
            </w:pPr>
            <w:r>
              <w:rPr>
                <w:sz w:val="22"/>
                <w:szCs w:val="22"/>
                <w:lang w:val="da-DK"/>
              </w:rPr>
              <w:t>pneumoni, sepsis</w:t>
            </w:r>
            <w:r>
              <w:rPr>
                <w:noProof/>
                <w:sz w:val="22"/>
                <w:szCs w:val="22"/>
                <w:lang w:val="da-DK"/>
              </w:rPr>
              <w:t>, folliculitis, cellulitis</w:t>
            </w:r>
            <w:r w:rsidR="00871135">
              <w:rPr>
                <w:noProof/>
                <w:sz w:val="22"/>
                <w:szCs w:val="22"/>
                <w:lang w:val="da-DK"/>
              </w:rPr>
              <w:t>, herpes zoster</w:t>
            </w:r>
          </w:p>
        </w:tc>
      </w:tr>
      <w:tr w:rsidR="003824E3" w:rsidRPr="00AA0A54" w14:paraId="52AF0D8F" w14:textId="77777777" w:rsidTr="36BEF2C9">
        <w:trPr>
          <w:cantSplit/>
        </w:trPr>
        <w:tc>
          <w:tcPr>
            <w:tcW w:w="1587" w:type="pct"/>
            <w:vMerge w:val="restart"/>
            <w:vAlign w:val="center"/>
          </w:tcPr>
          <w:p w14:paraId="5435901E" w14:textId="77777777" w:rsidR="003824E3" w:rsidRDefault="004C0B64">
            <w:pPr>
              <w:pStyle w:val="TableText10"/>
              <w:rPr>
                <w:sz w:val="22"/>
                <w:szCs w:val="22"/>
                <w:lang w:val="da-DK"/>
              </w:rPr>
            </w:pPr>
            <w:r>
              <w:rPr>
                <w:sz w:val="22"/>
                <w:szCs w:val="22"/>
                <w:lang w:val="da-DK"/>
              </w:rPr>
              <w:t>Blod og lymfesystem</w:t>
            </w:r>
          </w:p>
        </w:tc>
        <w:tc>
          <w:tcPr>
            <w:tcW w:w="1087" w:type="pct"/>
            <w:vAlign w:val="center"/>
          </w:tcPr>
          <w:p w14:paraId="25E6B9AC" w14:textId="77777777" w:rsidR="003824E3" w:rsidRDefault="004C0B64">
            <w:pPr>
              <w:pStyle w:val="TableText10"/>
              <w:rPr>
                <w:noProof/>
                <w:sz w:val="22"/>
                <w:szCs w:val="22"/>
                <w:lang w:val="da-DK"/>
              </w:rPr>
            </w:pPr>
            <w:r>
              <w:rPr>
                <w:noProof/>
                <w:sz w:val="22"/>
                <w:szCs w:val="22"/>
                <w:lang w:val="da-DK"/>
              </w:rPr>
              <w:t>Meget almindelig</w:t>
            </w:r>
          </w:p>
        </w:tc>
        <w:tc>
          <w:tcPr>
            <w:tcW w:w="2326" w:type="pct"/>
            <w:vAlign w:val="center"/>
          </w:tcPr>
          <w:p w14:paraId="1F6DCF1B" w14:textId="77777777" w:rsidR="003824E3" w:rsidRDefault="004C0B64">
            <w:pPr>
              <w:pStyle w:val="TableText10"/>
              <w:rPr>
                <w:noProof/>
                <w:sz w:val="22"/>
                <w:szCs w:val="22"/>
                <w:lang w:val="da-DK"/>
              </w:rPr>
            </w:pPr>
            <w:r>
              <w:rPr>
                <w:noProof/>
                <w:sz w:val="22"/>
                <w:szCs w:val="22"/>
                <w:lang w:val="da-DK"/>
              </w:rPr>
              <w:t>anæmi, nedsat trombocyttal, nedsat neutrofiltal</w:t>
            </w:r>
          </w:p>
        </w:tc>
      </w:tr>
      <w:tr w:rsidR="003824E3" w14:paraId="36F5B59C" w14:textId="77777777" w:rsidTr="36BEF2C9">
        <w:trPr>
          <w:cantSplit/>
        </w:trPr>
        <w:tc>
          <w:tcPr>
            <w:tcW w:w="1587" w:type="pct"/>
            <w:vMerge/>
            <w:vAlign w:val="center"/>
          </w:tcPr>
          <w:p w14:paraId="20A7FD1E" w14:textId="77777777" w:rsidR="003824E3" w:rsidRDefault="003824E3">
            <w:pPr>
              <w:pStyle w:val="TableText10"/>
              <w:rPr>
                <w:sz w:val="22"/>
                <w:szCs w:val="22"/>
                <w:lang w:val="da-DK"/>
              </w:rPr>
            </w:pPr>
          </w:p>
        </w:tc>
        <w:tc>
          <w:tcPr>
            <w:tcW w:w="1087" w:type="pct"/>
            <w:vAlign w:val="center"/>
          </w:tcPr>
          <w:p w14:paraId="67A63D64" w14:textId="77777777" w:rsidR="003824E3" w:rsidRDefault="004C0B64">
            <w:pPr>
              <w:pStyle w:val="TableText10"/>
              <w:rPr>
                <w:noProof/>
                <w:sz w:val="22"/>
                <w:szCs w:val="22"/>
                <w:lang w:val="da-DK"/>
              </w:rPr>
            </w:pPr>
            <w:r>
              <w:rPr>
                <w:noProof/>
                <w:sz w:val="22"/>
                <w:szCs w:val="22"/>
                <w:lang w:val="da-DK"/>
              </w:rPr>
              <w:t>Almindelig</w:t>
            </w:r>
          </w:p>
        </w:tc>
        <w:tc>
          <w:tcPr>
            <w:tcW w:w="2326" w:type="pct"/>
            <w:vAlign w:val="center"/>
          </w:tcPr>
          <w:p w14:paraId="6F8E08D5" w14:textId="00729EB9" w:rsidR="003824E3" w:rsidRDefault="004C0B64">
            <w:pPr>
              <w:pStyle w:val="TableText10"/>
              <w:rPr>
                <w:noProof/>
                <w:sz w:val="22"/>
                <w:szCs w:val="22"/>
                <w:lang w:val="da-DK"/>
              </w:rPr>
            </w:pPr>
            <w:r>
              <w:rPr>
                <w:noProof/>
                <w:sz w:val="22"/>
                <w:szCs w:val="22"/>
                <w:lang w:val="da-DK"/>
              </w:rPr>
              <w:t>pancytopeni, febril neutropeni, nedsat leukocyttal, nedsat lymfocyttal</w:t>
            </w:r>
            <w:r w:rsidR="00871135">
              <w:rPr>
                <w:noProof/>
                <w:sz w:val="22"/>
                <w:szCs w:val="22"/>
                <w:lang w:val="da-DK"/>
              </w:rPr>
              <w:t>, myelosuppression</w:t>
            </w:r>
          </w:p>
        </w:tc>
      </w:tr>
      <w:tr w:rsidR="003824E3" w14:paraId="4442CB06" w14:textId="77777777" w:rsidTr="36BEF2C9">
        <w:trPr>
          <w:cantSplit/>
        </w:trPr>
        <w:tc>
          <w:tcPr>
            <w:tcW w:w="1587" w:type="pct"/>
            <w:vAlign w:val="center"/>
          </w:tcPr>
          <w:p w14:paraId="0B45009C" w14:textId="77777777" w:rsidR="003824E3" w:rsidRDefault="004C0B64">
            <w:pPr>
              <w:pStyle w:val="TableText10"/>
              <w:rPr>
                <w:sz w:val="22"/>
                <w:szCs w:val="22"/>
                <w:lang w:val="da-DK"/>
              </w:rPr>
            </w:pPr>
            <w:r>
              <w:rPr>
                <w:sz w:val="22"/>
                <w:szCs w:val="22"/>
                <w:lang w:val="da-DK"/>
              </w:rPr>
              <w:t>Det endokrine system</w:t>
            </w:r>
          </w:p>
        </w:tc>
        <w:tc>
          <w:tcPr>
            <w:tcW w:w="1087" w:type="pct"/>
            <w:vAlign w:val="center"/>
          </w:tcPr>
          <w:p w14:paraId="71351977" w14:textId="77777777" w:rsidR="003824E3" w:rsidRDefault="004C0B64">
            <w:pPr>
              <w:pStyle w:val="TableText10"/>
              <w:rPr>
                <w:noProof/>
                <w:sz w:val="22"/>
                <w:szCs w:val="22"/>
                <w:lang w:val="da-DK"/>
              </w:rPr>
            </w:pPr>
            <w:r>
              <w:rPr>
                <w:noProof/>
                <w:sz w:val="22"/>
                <w:szCs w:val="22"/>
                <w:lang w:val="da-DK"/>
              </w:rPr>
              <w:t>Almindelig</w:t>
            </w:r>
          </w:p>
        </w:tc>
        <w:tc>
          <w:tcPr>
            <w:tcW w:w="2326" w:type="pct"/>
            <w:vAlign w:val="center"/>
          </w:tcPr>
          <w:p w14:paraId="1D1EDE4C" w14:textId="5A0B9ABE" w:rsidR="003824E3" w:rsidRDefault="004C0B64">
            <w:pPr>
              <w:pStyle w:val="TableText10"/>
              <w:rPr>
                <w:noProof/>
                <w:sz w:val="22"/>
                <w:szCs w:val="22"/>
                <w:lang w:val="da-DK"/>
              </w:rPr>
            </w:pPr>
            <w:r>
              <w:rPr>
                <w:noProof/>
                <w:sz w:val="22"/>
                <w:szCs w:val="22"/>
                <w:lang w:val="da-DK"/>
              </w:rPr>
              <w:t>hypothyroidisme</w:t>
            </w:r>
            <w:r w:rsidR="003F71DD" w:rsidRPr="003F71DD">
              <w:rPr>
                <w:iCs/>
                <w:sz w:val="22"/>
                <w:szCs w:val="22"/>
                <w:vertAlign w:val="superscript"/>
                <w:lang w:val="da-DK"/>
              </w:rPr>
              <w:t>a</w:t>
            </w:r>
          </w:p>
        </w:tc>
      </w:tr>
      <w:tr w:rsidR="003824E3" w14:paraId="4381024B" w14:textId="77777777" w:rsidTr="36BEF2C9">
        <w:trPr>
          <w:cantSplit/>
        </w:trPr>
        <w:tc>
          <w:tcPr>
            <w:tcW w:w="1587" w:type="pct"/>
            <w:vMerge w:val="restart"/>
            <w:vAlign w:val="center"/>
          </w:tcPr>
          <w:p w14:paraId="51736E9C" w14:textId="77777777" w:rsidR="003824E3" w:rsidRDefault="004C0B64">
            <w:pPr>
              <w:pStyle w:val="TableText10"/>
              <w:rPr>
                <w:sz w:val="22"/>
                <w:szCs w:val="22"/>
                <w:lang w:val="da-DK"/>
              </w:rPr>
            </w:pPr>
            <w:r>
              <w:rPr>
                <w:sz w:val="22"/>
                <w:szCs w:val="22"/>
                <w:lang w:val="da-DK"/>
              </w:rPr>
              <w:t>Metabolisme og ernæring</w:t>
            </w:r>
          </w:p>
        </w:tc>
        <w:tc>
          <w:tcPr>
            <w:tcW w:w="1087" w:type="pct"/>
            <w:vAlign w:val="center"/>
          </w:tcPr>
          <w:p w14:paraId="546730CF" w14:textId="77777777" w:rsidR="003824E3" w:rsidRDefault="004C0B64">
            <w:pPr>
              <w:pStyle w:val="TableText10"/>
              <w:rPr>
                <w:noProof/>
                <w:sz w:val="22"/>
                <w:szCs w:val="22"/>
                <w:lang w:val="da-DK"/>
              </w:rPr>
            </w:pPr>
            <w:r>
              <w:rPr>
                <w:noProof/>
                <w:sz w:val="22"/>
                <w:szCs w:val="22"/>
                <w:lang w:val="da-DK"/>
              </w:rPr>
              <w:t>Meget almindelig</w:t>
            </w:r>
          </w:p>
        </w:tc>
        <w:tc>
          <w:tcPr>
            <w:tcW w:w="2326" w:type="pct"/>
            <w:vAlign w:val="center"/>
          </w:tcPr>
          <w:p w14:paraId="15C862BF" w14:textId="75AFFE54" w:rsidR="003824E3" w:rsidRDefault="004C0B64">
            <w:pPr>
              <w:pStyle w:val="TableText10"/>
              <w:rPr>
                <w:noProof/>
                <w:sz w:val="22"/>
                <w:szCs w:val="22"/>
                <w:lang w:val="da-DK"/>
              </w:rPr>
            </w:pPr>
            <w:r>
              <w:rPr>
                <w:noProof/>
                <w:sz w:val="22"/>
                <w:szCs w:val="22"/>
                <w:lang w:val="da-DK"/>
              </w:rPr>
              <w:t>nedsat appetit</w:t>
            </w:r>
            <w:r w:rsidR="00871135">
              <w:rPr>
                <w:noProof/>
                <w:sz w:val="22"/>
                <w:szCs w:val="22"/>
                <w:lang w:val="da-DK"/>
              </w:rPr>
              <w:t>, hypertriglyceridæmi, hyperkolesterolæmi</w:t>
            </w:r>
          </w:p>
        </w:tc>
      </w:tr>
      <w:tr w:rsidR="003824E3" w:rsidRPr="00AA0A54" w14:paraId="45B335A8" w14:textId="77777777" w:rsidTr="36BEF2C9">
        <w:trPr>
          <w:cantSplit/>
        </w:trPr>
        <w:tc>
          <w:tcPr>
            <w:tcW w:w="1587" w:type="pct"/>
            <w:vMerge/>
            <w:vAlign w:val="center"/>
          </w:tcPr>
          <w:p w14:paraId="4741C6F8" w14:textId="77777777" w:rsidR="003824E3" w:rsidRDefault="003824E3">
            <w:pPr>
              <w:pStyle w:val="TableText10"/>
              <w:rPr>
                <w:sz w:val="22"/>
                <w:szCs w:val="22"/>
                <w:lang w:val="da-DK"/>
              </w:rPr>
            </w:pPr>
          </w:p>
        </w:tc>
        <w:tc>
          <w:tcPr>
            <w:tcW w:w="1087" w:type="pct"/>
            <w:vAlign w:val="center"/>
          </w:tcPr>
          <w:p w14:paraId="417AFC20" w14:textId="77777777" w:rsidR="003824E3" w:rsidRDefault="004C0B64">
            <w:pPr>
              <w:pStyle w:val="TableText10"/>
              <w:rPr>
                <w:noProof/>
                <w:sz w:val="22"/>
                <w:szCs w:val="22"/>
                <w:lang w:val="da-DK"/>
              </w:rPr>
            </w:pPr>
            <w:r>
              <w:rPr>
                <w:noProof/>
                <w:sz w:val="22"/>
                <w:szCs w:val="22"/>
                <w:lang w:val="da-DK"/>
              </w:rPr>
              <w:t>Almindelig</w:t>
            </w:r>
          </w:p>
        </w:tc>
        <w:tc>
          <w:tcPr>
            <w:tcW w:w="2326" w:type="pct"/>
            <w:vAlign w:val="center"/>
          </w:tcPr>
          <w:p w14:paraId="26271DE9" w14:textId="560FD208" w:rsidR="003824E3" w:rsidRDefault="004C0B64">
            <w:pPr>
              <w:pStyle w:val="TableText10"/>
              <w:rPr>
                <w:noProof/>
                <w:sz w:val="22"/>
                <w:szCs w:val="22"/>
                <w:lang w:val="da-DK"/>
              </w:rPr>
            </w:pPr>
            <w:r>
              <w:rPr>
                <w:noProof/>
                <w:sz w:val="22"/>
                <w:szCs w:val="22"/>
                <w:lang w:val="da-DK"/>
              </w:rPr>
              <w:t>dehydrering, væskeretention, hypokalcæmi, hyperglykæmi, hyperuricæmi, hypofosfatæmi, hypokalæmi, vægttab, hyponatriæmi</w:t>
            </w:r>
            <w:r w:rsidR="00871135">
              <w:rPr>
                <w:noProof/>
                <w:sz w:val="22"/>
                <w:szCs w:val="22"/>
                <w:lang w:val="da-DK"/>
              </w:rPr>
              <w:t xml:space="preserve">, dyslipidæmi, </w:t>
            </w:r>
            <w:r w:rsidR="00A56B39">
              <w:rPr>
                <w:noProof/>
                <w:sz w:val="22"/>
                <w:szCs w:val="22"/>
                <w:lang w:val="da-DK"/>
              </w:rPr>
              <w:t>nedsat</w:t>
            </w:r>
            <w:r w:rsidR="00871135">
              <w:rPr>
                <w:noProof/>
                <w:sz w:val="22"/>
                <w:szCs w:val="22"/>
                <w:lang w:val="da-DK"/>
              </w:rPr>
              <w:t xml:space="preserve"> glucosetolerans, forhøjet lavdensitets-lipoprotein, vægtøgning, tumorlysesyndrom</w:t>
            </w:r>
          </w:p>
        </w:tc>
      </w:tr>
      <w:tr w:rsidR="00871135" w14:paraId="3DE5ABB3" w14:textId="77777777" w:rsidTr="36BEF2C9">
        <w:trPr>
          <w:cantSplit/>
        </w:trPr>
        <w:tc>
          <w:tcPr>
            <w:tcW w:w="1587" w:type="pct"/>
            <w:vMerge w:val="restart"/>
            <w:vAlign w:val="center"/>
          </w:tcPr>
          <w:p w14:paraId="4882A48E" w14:textId="77777777" w:rsidR="00871135" w:rsidRDefault="00871135">
            <w:pPr>
              <w:pStyle w:val="TableText10"/>
              <w:rPr>
                <w:sz w:val="22"/>
                <w:szCs w:val="22"/>
                <w:lang w:val="da-DK"/>
              </w:rPr>
            </w:pPr>
            <w:r>
              <w:rPr>
                <w:sz w:val="22"/>
                <w:szCs w:val="22"/>
                <w:lang w:val="da-DK"/>
              </w:rPr>
              <w:lastRenderedPageBreak/>
              <w:t>Psykiske forstyrrelser</w:t>
            </w:r>
          </w:p>
        </w:tc>
        <w:tc>
          <w:tcPr>
            <w:tcW w:w="1087" w:type="pct"/>
            <w:vAlign w:val="center"/>
          </w:tcPr>
          <w:p w14:paraId="56EFA83D" w14:textId="77777777" w:rsidR="00871135" w:rsidRDefault="00871135">
            <w:pPr>
              <w:pStyle w:val="TableText10"/>
              <w:rPr>
                <w:noProof/>
                <w:sz w:val="22"/>
                <w:szCs w:val="22"/>
                <w:lang w:val="da-DK"/>
              </w:rPr>
            </w:pPr>
            <w:r>
              <w:rPr>
                <w:noProof/>
                <w:sz w:val="22"/>
                <w:szCs w:val="22"/>
                <w:lang w:val="da-DK"/>
              </w:rPr>
              <w:t>Meget almindelig</w:t>
            </w:r>
          </w:p>
        </w:tc>
        <w:tc>
          <w:tcPr>
            <w:tcW w:w="2326" w:type="pct"/>
            <w:vAlign w:val="center"/>
          </w:tcPr>
          <w:p w14:paraId="4315FF08" w14:textId="77777777" w:rsidR="00871135" w:rsidRDefault="00871135">
            <w:pPr>
              <w:pStyle w:val="TableText10"/>
              <w:rPr>
                <w:noProof/>
                <w:sz w:val="22"/>
                <w:szCs w:val="22"/>
                <w:lang w:val="da-DK"/>
              </w:rPr>
            </w:pPr>
            <w:r>
              <w:rPr>
                <w:noProof/>
                <w:sz w:val="22"/>
                <w:szCs w:val="22"/>
                <w:lang w:val="da-DK"/>
              </w:rPr>
              <w:t>Søvnløshed</w:t>
            </w:r>
          </w:p>
        </w:tc>
      </w:tr>
      <w:tr w:rsidR="00871135" w14:paraId="654F07FC" w14:textId="77777777" w:rsidTr="36BEF2C9">
        <w:trPr>
          <w:cantSplit/>
        </w:trPr>
        <w:tc>
          <w:tcPr>
            <w:tcW w:w="1587" w:type="pct"/>
            <w:vMerge/>
            <w:vAlign w:val="center"/>
          </w:tcPr>
          <w:p w14:paraId="314FD559" w14:textId="77777777" w:rsidR="00871135" w:rsidRDefault="00871135">
            <w:pPr>
              <w:pStyle w:val="TableText10"/>
              <w:rPr>
                <w:sz w:val="22"/>
                <w:szCs w:val="22"/>
                <w:lang w:val="da-DK"/>
              </w:rPr>
            </w:pPr>
          </w:p>
        </w:tc>
        <w:tc>
          <w:tcPr>
            <w:tcW w:w="1087" w:type="pct"/>
            <w:vAlign w:val="center"/>
          </w:tcPr>
          <w:p w14:paraId="5EB87A2B" w14:textId="3FE32B40" w:rsidR="00871135" w:rsidRDefault="00871135">
            <w:pPr>
              <w:pStyle w:val="TableText10"/>
              <w:rPr>
                <w:noProof/>
                <w:sz w:val="22"/>
                <w:szCs w:val="22"/>
                <w:lang w:val="da-DK"/>
              </w:rPr>
            </w:pPr>
            <w:r>
              <w:rPr>
                <w:noProof/>
                <w:sz w:val="22"/>
                <w:szCs w:val="22"/>
                <w:lang w:val="da-DK"/>
              </w:rPr>
              <w:t>Almindelig</w:t>
            </w:r>
          </w:p>
        </w:tc>
        <w:tc>
          <w:tcPr>
            <w:tcW w:w="2326" w:type="pct"/>
            <w:vAlign w:val="center"/>
          </w:tcPr>
          <w:p w14:paraId="66339E5B" w14:textId="5FA28C2E" w:rsidR="00871135" w:rsidRDefault="00AB4D80">
            <w:pPr>
              <w:pStyle w:val="TableText10"/>
              <w:rPr>
                <w:noProof/>
                <w:sz w:val="22"/>
                <w:szCs w:val="22"/>
                <w:lang w:val="da-DK"/>
              </w:rPr>
            </w:pPr>
            <w:r>
              <w:rPr>
                <w:noProof/>
                <w:sz w:val="22"/>
                <w:szCs w:val="22"/>
                <w:lang w:val="da-DK"/>
              </w:rPr>
              <w:t>a</w:t>
            </w:r>
            <w:r w:rsidR="00871135">
              <w:rPr>
                <w:noProof/>
                <w:sz w:val="22"/>
                <w:szCs w:val="22"/>
                <w:lang w:val="da-DK"/>
              </w:rPr>
              <w:t>ngst</w:t>
            </w:r>
          </w:p>
        </w:tc>
      </w:tr>
      <w:tr w:rsidR="003824E3" w14:paraId="6C0134B4" w14:textId="77777777" w:rsidTr="36BEF2C9">
        <w:trPr>
          <w:cantSplit/>
        </w:trPr>
        <w:tc>
          <w:tcPr>
            <w:tcW w:w="1587" w:type="pct"/>
            <w:vMerge w:val="restart"/>
            <w:vAlign w:val="center"/>
          </w:tcPr>
          <w:p w14:paraId="2EF8CB0B" w14:textId="77777777" w:rsidR="003824E3" w:rsidRDefault="004C0B64">
            <w:pPr>
              <w:pStyle w:val="TableText10"/>
              <w:keepNext/>
              <w:rPr>
                <w:sz w:val="22"/>
                <w:szCs w:val="22"/>
                <w:lang w:val="da-DK"/>
              </w:rPr>
            </w:pPr>
            <w:r>
              <w:rPr>
                <w:sz w:val="22"/>
                <w:szCs w:val="22"/>
                <w:lang w:val="da-DK"/>
              </w:rPr>
              <w:t>Nervesystemet</w:t>
            </w:r>
          </w:p>
        </w:tc>
        <w:tc>
          <w:tcPr>
            <w:tcW w:w="1087" w:type="pct"/>
            <w:vAlign w:val="center"/>
          </w:tcPr>
          <w:p w14:paraId="199236BF" w14:textId="77777777" w:rsidR="003824E3" w:rsidRDefault="004C0B64">
            <w:pPr>
              <w:pStyle w:val="TableText10"/>
              <w:keepNext/>
              <w:rPr>
                <w:noProof/>
                <w:sz w:val="22"/>
                <w:szCs w:val="22"/>
                <w:lang w:val="da-DK"/>
              </w:rPr>
            </w:pPr>
            <w:r>
              <w:rPr>
                <w:noProof/>
                <w:sz w:val="22"/>
                <w:szCs w:val="22"/>
                <w:lang w:val="da-DK"/>
              </w:rPr>
              <w:t>Meget almindelig</w:t>
            </w:r>
          </w:p>
        </w:tc>
        <w:tc>
          <w:tcPr>
            <w:tcW w:w="2326" w:type="pct"/>
            <w:vAlign w:val="center"/>
          </w:tcPr>
          <w:p w14:paraId="194AF762" w14:textId="77777777" w:rsidR="003824E3" w:rsidRDefault="004C0B64">
            <w:pPr>
              <w:pStyle w:val="TableText10"/>
              <w:keepNext/>
              <w:rPr>
                <w:noProof/>
                <w:sz w:val="22"/>
                <w:szCs w:val="22"/>
                <w:lang w:val="da-DK"/>
              </w:rPr>
            </w:pPr>
            <w:r>
              <w:rPr>
                <w:noProof/>
                <w:sz w:val="22"/>
                <w:szCs w:val="22"/>
                <w:lang w:val="da-DK"/>
              </w:rPr>
              <w:t>hovedpine, svimmelhed</w:t>
            </w:r>
          </w:p>
        </w:tc>
      </w:tr>
      <w:tr w:rsidR="003824E3" w:rsidRPr="00AA0A54" w14:paraId="3E95FA77" w14:textId="77777777" w:rsidTr="36BEF2C9">
        <w:trPr>
          <w:cantSplit/>
        </w:trPr>
        <w:tc>
          <w:tcPr>
            <w:tcW w:w="1587" w:type="pct"/>
            <w:vMerge/>
            <w:vAlign w:val="center"/>
          </w:tcPr>
          <w:p w14:paraId="054FCFE3" w14:textId="77777777" w:rsidR="003824E3" w:rsidRDefault="003824E3">
            <w:pPr>
              <w:pStyle w:val="TableText10"/>
              <w:keepNext/>
              <w:rPr>
                <w:sz w:val="22"/>
                <w:szCs w:val="22"/>
                <w:lang w:val="da-DK"/>
              </w:rPr>
            </w:pPr>
          </w:p>
        </w:tc>
        <w:tc>
          <w:tcPr>
            <w:tcW w:w="1087" w:type="pct"/>
            <w:vAlign w:val="center"/>
          </w:tcPr>
          <w:p w14:paraId="61E6D98E" w14:textId="77777777" w:rsidR="003824E3" w:rsidRDefault="004C0B64">
            <w:pPr>
              <w:pStyle w:val="TableText10"/>
              <w:keepNext/>
              <w:rPr>
                <w:noProof/>
                <w:sz w:val="22"/>
                <w:szCs w:val="22"/>
                <w:lang w:val="da-DK"/>
              </w:rPr>
            </w:pPr>
            <w:r>
              <w:rPr>
                <w:noProof/>
                <w:sz w:val="22"/>
                <w:szCs w:val="22"/>
                <w:lang w:val="da-DK"/>
              </w:rPr>
              <w:t>Almindelig</w:t>
            </w:r>
          </w:p>
        </w:tc>
        <w:tc>
          <w:tcPr>
            <w:tcW w:w="2326" w:type="pct"/>
            <w:vAlign w:val="center"/>
          </w:tcPr>
          <w:p w14:paraId="70350F39" w14:textId="4FE931A9" w:rsidR="003824E3" w:rsidRDefault="004C0B64">
            <w:pPr>
              <w:pStyle w:val="TableText10"/>
              <w:keepNext/>
              <w:rPr>
                <w:noProof/>
                <w:sz w:val="22"/>
                <w:szCs w:val="22"/>
                <w:lang w:val="da-DK"/>
              </w:rPr>
            </w:pPr>
            <w:r>
              <w:rPr>
                <w:noProof/>
                <w:sz w:val="22"/>
                <w:szCs w:val="22"/>
                <w:lang w:val="da-DK"/>
              </w:rPr>
              <w:t>apopleksi, cerebralt infarkt, perifer neuropati, letargi, migræne, hyperæstesi, hypoæstesi, paraæstesi, transitorisk iskæmisk attak</w:t>
            </w:r>
            <w:r w:rsidR="00871135">
              <w:rPr>
                <w:noProof/>
                <w:sz w:val="22"/>
                <w:szCs w:val="22"/>
                <w:lang w:val="da-DK"/>
              </w:rPr>
              <w:t>, nervus facialis-lidelse, arteria carotis-stenose</w:t>
            </w:r>
          </w:p>
        </w:tc>
      </w:tr>
      <w:tr w:rsidR="003824E3" w:rsidRPr="00AA0A54" w14:paraId="6DF6F626" w14:textId="77777777" w:rsidTr="36BEF2C9">
        <w:trPr>
          <w:cantSplit/>
        </w:trPr>
        <w:tc>
          <w:tcPr>
            <w:tcW w:w="1587" w:type="pct"/>
            <w:vMerge/>
            <w:vAlign w:val="center"/>
          </w:tcPr>
          <w:p w14:paraId="1AB66B58" w14:textId="77777777" w:rsidR="003824E3" w:rsidRDefault="003824E3">
            <w:pPr>
              <w:pStyle w:val="TableText10"/>
              <w:rPr>
                <w:sz w:val="22"/>
                <w:szCs w:val="22"/>
                <w:lang w:val="da-DK"/>
              </w:rPr>
            </w:pPr>
          </w:p>
        </w:tc>
        <w:tc>
          <w:tcPr>
            <w:tcW w:w="1087" w:type="pct"/>
            <w:vAlign w:val="center"/>
          </w:tcPr>
          <w:p w14:paraId="6340C6B7" w14:textId="77777777" w:rsidR="003824E3" w:rsidRDefault="004C0B64">
            <w:pPr>
              <w:pStyle w:val="TableText10"/>
              <w:rPr>
                <w:noProof/>
                <w:sz w:val="22"/>
                <w:szCs w:val="22"/>
                <w:lang w:val="da-DK"/>
              </w:rPr>
            </w:pPr>
            <w:r>
              <w:rPr>
                <w:noProof/>
                <w:sz w:val="22"/>
                <w:szCs w:val="22"/>
                <w:lang w:val="da-DK"/>
              </w:rPr>
              <w:t>Ikke almindelig</w:t>
            </w:r>
          </w:p>
        </w:tc>
        <w:tc>
          <w:tcPr>
            <w:tcW w:w="2326" w:type="pct"/>
            <w:vAlign w:val="center"/>
          </w:tcPr>
          <w:p w14:paraId="471439B7" w14:textId="77777777" w:rsidR="003824E3" w:rsidRDefault="004C0B64">
            <w:pPr>
              <w:pStyle w:val="TableText10"/>
              <w:rPr>
                <w:noProof/>
                <w:sz w:val="22"/>
                <w:szCs w:val="22"/>
                <w:lang w:val="da-DK"/>
              </w:rPr>
            </w:pPr>
            <w:r>
              <w:rPr>
                <w:noProof/>
                <w:sz w:val="22"/>
                <w:szCs w:val="22"/>
                <w:lang w:val="da-DK"/>
              </w:rPr>
              <w:t>cerebral arteriestenose, cerebral hæmoragi, intrakraniel hæmoragi, posteriort reversibelt encefalopati</w:t>
            </w:r>
            <w:r>
              <w:rPr>
                <w:noProof/>
                <w:sz w:val="22"/>
                <w:szCs w:val="22"/>
                <w:lang w:val="da-DK"/>
              </w:rPr>
              <w:noBreakHyphen/>
              <w:t>syndrom *</w:t>
            </w:r>
          </w:p>
        </w:tc>
      </w:tr>
      <w:tr w:rsidR="003824E3" w:rsidRPr="00AA0A54" w14:paraId="2E41D813" w14:textId="77777777" w:rsidTr="36BEF2C9">
        <w:trPr>
          <w:cantSplit/>
        </w:trPr>
        <w:tc>
          <w:tcPr>
            <w:tcW w:w="1587" w:type="pct"/>
            <w:vMerge w:val="restart"/>
            <w:vAlign w:val="center"/>
          </w:tcPr>
          <w:p w14:paraId="364DF363" w14:textId="77777777" w:rsidR="003824E3" w:rsidRDefault="004C0B64">
            <w:pPr>
              <w:pStyle w:val="TableText10"/>
              <w:keepNext/>
              <w:rPr>
                <w:sz w:val="22"/>
                <w:szCs w:val="22"/>
                <w:lang w:val="da-DK"/>
              </w:rPr>
            </w:pPr>
            <w:r>
              <w:rPr>
                <w:sz w:val="22"/>
                <w:szCs w:val="22"/>
                <w:lang w:val="da-DK"/>
              </w:rPr>
              <w:t>Øjne</w:t>
            </w:r>
          </w:p>
        </w:tc>
        <w:tc>
          <w:tcPr>
            <w:tcW w:w="1087" w:type="pct"/>
            <w:vAlign w:val="center"/>
          </w:tcPr>
          <w:p w14:paraId="677EDFE0" w14:textId="77777777" w:rsidR="003824E3" w:rsidRDefault="004C0B64">
            <w:pPr>
              <w:pStyle w:val="TableText10"/>
              <w:keepNext/>
              <w:rPr>
                <w:noProof/>
                <w:sz w:val="22"/>
                <w:szCs w:val="22"/>
                <w:lang w:val="da-DK"/>
              </w:rPr>
            </w:pPr>
            <w:r>
              <w:rPr>
                <w:noProof/>
                <w:sz w:val="22"/>
                <w:szCs w:val="22"/>
                <w:lang w:val="da-DK"/>
              </w:rPr>
              <w:t>Almindelig</w:t>
            </w:r>
          </w:p>
        </w:tc>
        <w:tc>
          <w:tcPr>
            <w:tcW w:w="2326" w:type="pct"/>
            <w:vAlign w:val="center"/>
          </w:tcPr>
          <w:p w14:paraId="095F7616" w14:textId="5361C260" w:rsidR="003824E3" w:rsidRDefault="004C0B64">
            <w:pPr>
              <w:pStyle w:val="TableText10"/>
              <w:keepNext/>
              <w:rPr>
                <w:noProof/>
                <w:sz w:val="22"/>
                <w:szCs w:val="22"/>
                <w:lang w:val="da-DK"/>
              </w:rPr>
            </w:pPr>
            <w:r>
              <w:rPr>
                <w:noProof/>
                <w:sz w:val="22"/>
                <w:szCs w:val="22"/>
                <w:lang w:val="da-DK"/>
              </w:rPr>
              <w:t>sløret syn, tørre øjne, periorbitalt ødem, øjenlågsødem, conjunctivitis, synsnedsættelse</w:t>
            </w:r>
            <w:r w:rsidR="00871135">
              <w:rPr>
                <w:noProof/>
                <w:sz w:val="22"/>
                <w:szCs w:val="22"/>
                <w:lang w:val="da-DK"/>
              </w:rPr>
              <w:t>, øjensmerter, retinal veneokklusion</w:t>
            </w:r>
          </w:p>
        </w:tc>
      </w:tr>
      <w:tr w:rsidR="003824E3" w14:paraId="31F8D31A" w14:textId="77777777" w:rsidTr="36BEF2C9">
        <w:trPr>
          <w:cantSplit/>
        </w:trPr>
        <w:tc>
          <w:tcPr>
            <w:tcW w:w="1587" w:type="pct"/>
            <w:vMerge/>
            <w:vAlign w:val="center"/>
          </w:tcPr>
          <w:p w14:paraId="2F0B1F94" w14:textId="77777777" w:rsidR="003824E3" w:rsidRDefault="003824E3">
            <w:pPr>
              <w:pStyle w:val="TableText10"/>
              <w:keepNext/>
              <w:rPr>
                <w:sz w:val="22"/>
                <w:szCs w:val="22"/>
                <w:lang w:val="da-DK"/>
              </w:rPr>
            </w:pPr>
          </w:p>
        </w:tc>
        <w:tc>
          <w:tcPr>
            <w:tcW w:w="1087" w:type="pct"/>
            <w:vAlign w:val="center"/>
          </w:tcPr>
          <w:p w14:paraId="58C73FF7" w14:textId="77777777" w:rsidR="003824E3" w:rsidRDefault="004C0B64">
            <w:pPr>
              <w:pStyle w:val="TableText10"/>
              <w:keepNext/>
              <w:rPr>
                <w:noProof/>
                <w:sz w:val="22"/>
                <w:szCs w:val="22"/>
                <w:lang w:val="da-DK"/>
              </w:rPr>
            </w:pPr>
            <w:r>
              <w:rPr>
                <w:noProof/>
                <w:sz w:val="22"/>
                <w:szCs w:val="22"/>
                <w:lang w:val="da-DK"/>
              </w:rPr>
              <w:t>Ikke almindelig</w:t>
            </w:r>
          </w:p>
        </w:tc>
        <w:tc>
          <w:tcPr>
            <w:tcW w:w="2326" w:type="pct"/>
            <w:vAlign w:val="center"/>
          </w:tcPr>
          <w:p w14:paraId="6EEDC058" w14:textId="37F96AE7" w:rsidR="003824E3" w:rsidRDefault="004C0B64">
            <w:pPr>
              <w:pStyle w:val="TableText10"/>
              <w:keepNext/>
              <w:rPr>
                <w:noProof/>
                <w:sz w:val="22"/>
                <w:szCs w:val="22"/>
                <w:lang w:val="da-DK"/>
              </w:rPr>
            </w:pPr>
            <w:r>
              <w:rPr>
                <w:sz w:val="22"/>
                <w:szCs w:val="22"/>
                <w:lang w:val="da-DK"/>
              </w:rPr>
              <w:t>retinal venetrombose, retinal arterieokklusion</w:t>
            </w:r>
          </w:p>
        </w:tc>
      </w:tr>
      <w:tr w:rsidR="003824E3" w:rsidRPr="00AA0A54" w14:paraId="4837FBA7" w14:textId="77777777" w:rsidTr="36BEF2C9">
        <w:trPr>
          <w:cantSplit/>
        </w:trPr>
        <w:tc>
          <w:tcPr>
            <w:tcW w:w="1587" w:type="pct"/>
            <w:vMerge w:val="restart"/>
            <w:vAlign w:val="center"/>
          </w:tcPr>
          <w:p w14:paraId="31C74BE9" w14:textId="77777777" w:rsidR="003824E3" w:rsidRDefault="004C0B64">
            <w:pPr>
              <w:pStyle w:val="TableText10"/>
              <w:rPr>
                <w:sz w:val="22"/>
                <w:szCs w:val="22"/>
                <w:lang w:val="da-DK"/>
              </w:rPr>
            </w:pPr>
            <w:r>
              <w:rPr>
                <w:sz w:val="22"/>
                <w:szCs w:val="22"/>
                <w:lang w:val="da-DK"/>
              </w:rPr>
              <w:t>Hjerte</w:t>
            </w:r>
          </w:p>
        </w:tc>
        <w:tc>
          <w:tcPr>
            <w:tcW w:w="1087" w:type="pct"/>
            <w:vAlign w:val="center"/>
          </w:tcPr>
          <w:p w14:paraId="45B7FDB7" w14:textId="77777777" w:rsidR="003824E3" w:rsidRDefault="004C0B64">
            <w:pPr>
              <w:pStyle w:val="TableText10"/>
              <w:rPr>
                <w:noProof/>
                <w:sz w:val="22"/>
                <w:szCs w:val="22"/>
                <w:lang w:val="da-DK"/>
              </w:rPr>
            </w:pPr>
            <w:r>
              <w:rPr>
                <w:noProof/>
                <w:sz w:val="22"/>
                <w:szCs w:val="22"/>
                <w:lang w:val="da-DK"/>
              </w:rPr>
              <w:t>Almindelig</w:t>
            </w:r>
          </w:p>
        </w:tc>
        <w:tc>
          <w:tcPr>
            <w:tcW w:w="2326" w:type="pct"/>
            <w:vAlign w:val="center"/>
          </w:tcPr>
          <w:p w14:paraId="3E8D27AD" w14:textId="56BCC35E" w:rsidR="003824E3" w:rsidRDefault="36BEF2C9" w:rsidP="36BEF2C9">
            <w:pPr>
              <w:pStyle w:val="TableText10"/>
              <w:rPr>
                <w:noProof/>
                <w:lang w:val="da-DK" w:eastAsia="en-US"/>
              </w:rPr>
            </w:pPr>
            <w:r w:rsidRPr="36BEF2C9">
              <w:rPr>
                <w:noProof/>
                <w:sz w:val="22"/>
                <w:szCs w:val="22"/>
                <w:lang w:val="da-DK"/>
              </w:rPr>
              <w:t>hjerteinsufficiens, myokardieinfarkt, kongestiv hjerteinsufficiens, koronararteriesygdom, angina pectoris, perikardiel effusion, atrieflimren, nedsat ejektionsfraktion, akut koronarsyndrom, atrieflagren, nedsat funktion af venstre ventrikel, hypertrofi af venstre ventrikel, sinusbradykardi, takykardi, forhøjet NTproBNP, ustabil angina, myokardieiskæmi, supraventrikulære ekstrasystoler, ventrikulære ekstrasystoler, forlænget QT på elektrokardiogram, kronisk hjerteinsufficiens, forhøjet BNP</w:t>
            </w:r>
            <w:ins w:id="130" w:author="Guest User" w:date="2026-01-27T11:10:00Z">
              <w:r w:rsidRPr="36BEF2C9">
                <w:rPr>
                  <w:noProof/>
                  <w:sz w:val="22"/>
                  <w:szCs w:val="22"/>
                  <w:lang w:val="da-DK"/>
                </w:rPr>
                <w:t xml:space="preserve"> </w:t>
              </w:r>
              <w:r w:rsidRPr="36BEF2C9">
                <w:rPr>
                  <w:sz w:val="22"/>
                  <w:szCs w:val="22"/>
                  <w:lang w:val="da" w:eastAsia="en-US"/>
                </w:rPr>
                <w:t>(Brain Natriuretic Peptide)</w:t>
              </w:r>
            </w:ins>
          </w:p>
        </w:tc>
      </w:tr>
      <w:tr w:rsidR="003824E3" w14:paraId="17CE5377" w14:textId="77777777" w:rsidTr="36BEF2C9">
        <w:trPr>
          <w:cantSplit/>
        </w:trPr>
        <w:tc>
          <w:tcPr>
            <w:tcW w:w="1587" w:type="pct"/>
            <w:vMerge/>
            <w:vAlign w:val="center"/>
          </w:tcPr>
          <w:p w14:paraId="26BE0D69" w14:textId="77777777" w:rsidR="003824E3" w:rsidRDefault="003824E3">
            <w:pPr>
              <w:pStyle w:val="TableText10"/>
              <w:rPr>
                <w:iCs/>
                <w:sz w:val="22"/>
                <w:szCs w:val="22"/>
                <w:lang w:val="da-DK"/>
              </w:rPr>
            </w:pPr>
          </w:p>
        </w:tc>
        <w:tc>
          <w:tcPr>
            <w:tcW w:w="1087" w:type="pct"/>
            <w:vAlign w:val="center"/>
          </w:tcPr>
          <w:p w14:paraId="64154385" w14:textId="77777777" w:rsidR="003824E3" w:rsidRDefault="004C0B64">
            <w:pPr>
              <w:pStyle w:val="TableText10"/>
              <w:rPr>
                <w:noProof/>
                <w:sz w:val="22"/>
                <w:szCs w:val="22"/>
                <w:lang w:val="da-DK"/>
              </w:rPr>
            </w:pPr>
            <w:r>
              <w:rPr>
                <w:noProof/>
                <w:sz w:val="22"/>
                <w:szCs w:val="22"/>
                <w:lang w:val="da-DK"/>
              </w:rPr>
              <w:t>Ikke almindelig</w:t>
            </w:r>
          </w:p>
        </w:tc>
        <w:tc>
          <w:tcPr>
            <w:tcW w:w="2326" w:type="pct"/>
            <w:vAlign w:val="center"/>
          </w:tcPr>
          <w:p w14:paraId="1ECC1F02" w14:textId="3122F06E" w:rsidR="003824E3" w:rsidRDefault="004C0B64">
            <w:pPr>
              <w:pStyle w:val="TableText10"/>
              <w:rPr>
                <w:noProof/>
                <w:sz w:val="22"/>
                <w:szCs w:val="22"/>
                <w:lang w:val="da-DK"/>
              </w:rPr>
            </w:pPr>
            <w:r>
              <w:rPr>
                <w:sz w:val="22"/>
                <w:szCs w:val="22"/>
                <w:lang w:val="da-DK"/>
              </w:rPr>
              <w:t>ubehag i hjertet, iskæmisk kardiomyopati, koronararteriespasme</w:t>
            </w:r>
          </w:p>
        </w:tc>
      </w:tr>
      <w:tr w:rsidR="003824E3" w14:paraId="0B99A74D" w14:textId="77777777" w:rsidTr="36BEF2C9">
        <w:tc>
          <w:tcPr>
            <w:tcW w:w="1587" w:type="pct"/>
            <w:vMerge w:val="restart"/>
            <w:vAlign w:val="center"/>
          </w:tcPr>
          <w:p w14:paraId="6164B77F" w14:textId="77777777" w:rsidR="003824E3" w:rsidRDefault="004C0B64">
            <w:pPr>
              <w:pStyle w:val="TableText10"/>
              <w:rPr>
                <w:iCs/>
                <w:sz w:val="22"/>
                <w:szCs w:val="22"/>
                <w:lang w:val="da-DK"/>
              </w:rPr>
            </w:pPr>
            <w:r>
              <w:rPr>
                <w:iCs/>
                <w:sz w:val="22"/>
                <w:szCs w:val="22"/>
                <w:lang w:val="da-DK"/>
              </w:rPr>
              <w:t>Vaskulære sygdomme</w:t>
            </w:r>
          </w:p>
        </w:tc>
        <w:tc>
          <w:tcPr>
            <w:tcW w:w="1087" w:type="pct"/>
            <w:tcBorders>
              <w:bottom w:val="single" w:sz="6" w:space="0" w:color="auto"/>
            </w:tcBorders>
            <w:vAlign w:val="center"/>
          </w:tcPr>
          <w:p w14:paraId="6FE076F9" w14:textId="77777777" w:rsidR="003824E3" w:rsidRDefault="004C0B64">
            <w:pPr>
              <w:pStyle w:val="TableText10"/>
              <w:rPr>
                <w:noProof/>
                <w:sz w:val="22"/>
                <w:szCs w:val="22"/>
                <w:lang w:val="da-DK"/>
              </w:rPr>
            </w:pPr>
            <w:r>
              <w:rPr>
                <w:noProof/>
                <w:sz w:val="22"/>
                <w:szCs w:val="22"/>
                <w:lang w:val="da-DK"/>
              </w:rPr>
              <w:t>Meget almindelig</w:t>
            </w:r>
          </w:p>
        </w:tc>
        <w:tc>
          <w:tcPr>
            <w:tcW w:w="2326" w:type="pct"/>
            <w:tcBorders>
              <w:bottom w:val="single" w:sz="6" w:space="0" w:color="auto"/>
            </w:tcBorders>
            <w:vAlign w:val="center"/>
          </w:tcPr>
          <w:p w14:paraId="1141279F" w14:textId="77777777" w:rsidR="003824E3" w:rsidRDefault="004C0B64">
            <w:pPr>
              <w:pStyle w:val="TableText10"/>
              <w:rPr>
                <w:noProof/>
                <w:sz w:val="22"/>
                <w:szCs w:val="22"/>
                <w:lang w:val="da-DK"/>
              </w:rPr>
            </w:pPr>
            <w:r>
              <w:rPr>
                <w:noProof/>
                <w:sz w:val="22"/>
                <w:szCs w:val="22"/>
                <w:lang w:val="da-DK"/>
              </w:rPr>
              <w:t>Hypertension</w:t>
            </w:r>
          </w:p>
        </w:tc>
      </w:tr>
      <w:tr w:rsidR="003824E3" w14:paraId="45EA89A0" w14:textId="77777777" w:rsidTr="36BEF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9"/>
        </w:trPr>
        <w:tc>
          <w:tcPr>
            <w:tcW w:w="1587" w:type="pct"/>
            <w:vMerge/>
          </w:tcPr>
          <w:p w14:paraId="20B3F2B7" w14:textId="77777777" w:rsidR="003824E3" w:rsidRDefault="003824E3">
            <w:pPr>
              <w:pStyle w:val="TableText10"/>
              <w:rPr>
                <w:iCs/>
                <w:sz w:val="22"/>
                <w:szCs w:val="22"/>
                <w:lang w:val="da-DK"/>
              </w:rPr>
            </w:pPr>
          </w:p>
        </w:tc>
        <w:tc>
          <w:tcPr>
            <w:tcW w:w="1087" w:type="pct"/>
            <w:tcBorders>
              <w:top w:val="single" w:sz="6" w:space="0" w:color="auto"/>
              <w:left w:val="single" w:sz="6" w:space="0" w:color="auto"/>
              <w:bottom w:val="single" w:sz="6" w:space="0" w:color="auto"/>
              <w:right w:val="single" w:sz="4" w:space="0" w:color="auto"/>
            </w:tcBorders>
          </w:tcPr>
          <w:p w14:paraId="327323BC" w14:textId="77777777" w:rsidR="003824E3" w:rsidRDefault="004C0B64">
            <w:pPr>
              <w:pStyle w:val="TableText10"/>
              <w:rPr>
                <w:noProof/>
                <w:sz w:val="22"/>
                <w:szCs w:val="22"/>
                <w:lang w:val="da-DK"/>
              </w:rPr>
            </w:pPr>
            <w:r>
              <w:rPr>
                <w:noProof/>
                <w:sz w:val="22"/>
                <w:szCs w:val="22"/>
                <w:lang w:val="da-DK"/>
              </w:rPr>
              <w:t>Almindelig</w:t>
            </w:r>
          </w:p>
        </w:tc>
        <w:tc>
          <w:tcPr>
            <w:tcW w:w="2326" w:type="pct"/>
            <w:tcBorders>
              <w:top w:val="single" w:sz="6" w:space="0" w:color="auto"/>
              <w:left w:val="single" w:sz="4" w:space="0" w:color="auto"/>
              <w:bottom w:val="single" w:sz="6" w:space="0" w:color="auto"/>
              <w:right w:val="single" w:sz="4" w:space="0" w:color="auto"/>
            </w:tcBorders>
          </w:tcPr>
          <w:p w14:paraId="062EA131" w14:textId="26807095" w:rsidR="003824E3" w:rsidRDefault="004C0B64">
            <w:pPr>
              <w:pStyle w:val="TableText10"/>
              <w:rPr>
                <w:noProof/>
                <w:sz w:val="22"/>
                <w:szCs w:val="22"/>
                <w:lang w:val="da-DK"/>
              </w:rPr>
            </w:pPr>
            <w:r>
              <w:rPr>
                <w:noProof/>
                <w:sz w:val="22"/>
                <w:szCs w:val="22"/>
                <w:lang w:val="da-DK"/>
              </w:rPr>
              <w:t>perifer arteriel okklusionssygdom, perifer iskæmi, perifer arteriestenose, claudicatio intermittens, dyb venetrombose, hedeture, rødmen</w:t>
            </w:r>
            <w:r w:rsidR="00871135">
              <w:rPr>
                <w:noProof/>
                <w:sz w:val="22"/>
                <w:szCs w:val="22"/>
                <w:lang w:val="da-DK"/>
              </w:rPr>
              <w:t>, hypertensiv krise</w:t>
            </w:r>
          </w:p>
        </w:tc>
      </w:tr>
      <w:tr w:rsidR="003824E3" w14:paraId="5D51464E" w14:textId="77777777" w:rsidTr="36BEF2C9">
        <w:tc>
          <w:tcPr>
            <w:tcW w:w="1587" w:type="pct"/>
            <w:vMerge/>
            <w:vAlign w:val="center"/>
          </w:tcPr>
          <w:p w14:paraId="51AE9B23" w14:textId="77777777" w:rsidR="003824E3" w:rsidRDefault="003824E3">
            <w:pPr>
              <w:pStyle w:val="TableText10"/>
              <w:rPr>
                <w:iCs/>
                <w:sz w:val="22"/>
                <w:szCs w:val="22"/>
                <w:lang w:val="da-DK"/>
              </w:rPr>
            </w:pPr>
          </w:p>
        </w:tc>
        <w:tc>
          <w:tcPr>
            <w:tcW w:w="1087" w:type="pct"/>
            <w:tcBorders>
              <w:top w:val="single" w:sz="6" w:space="0" w:color="auto"/>
            </w:tcBorders>
            <w:vAlign w:val="center"/>
          </w:tcPr>
          <w:p w14:paraId="328269A7" w14:textId="77777777" w:rsidR="003824E3" w:rsidRDefault="004C0B64">
            <w:pPr>
              <w:pStyle w:val="TableText10"/>
              <w:rPr>
                <w:noProof/>
                <w:sz w:val="22"/>
                <w:szCs w:val="22"/>
                <w:lang w:val="da-DK"/>
              </w:rPr>
            </w:pPr>
            <w:r>
              <w:rPr>
                <w:noProof/>
                <w:sz w:val="22"/>
                <w:szCs w:val="22"/>
                <w:lang w:val="da-DK"/>
              </w:rPr>
              <w:t>Ikke almindelig</w:t>
            </w:r>
          </w:p>
        </w:tc>
        <w:tc>
          <w:tcPr>
            <w:tcW w:w="2326" w:type="pct"/>
            <w:tcBorders>
              <w:top w:val="single" w:sz="6" w:space="0" w:color="auto"/>
              <w:bottom w:val="single" w:sz="6" w:space="0" w:color="auto"/>
            </w:tcBorders>
            <w:vAlign w:val="center"/>
          </w:tcPr>
          <w:p w14:paraId="501C00A3" w14:textId="246E6C07" w:rsidR="003824E3" w:rsidRDefault="004C0B64">
            <w:pPr>
              <w:pStyle w:val="TableText10"/>
              <w:rPr>
                <w:noProof/>
                <w:sz w:val="22"/>
                <w:szCs w:val="22"/>
                <w:lang w:val="da-DK"/>
              </w:rPr>
            </w:pPr>
            <w:r>
              <w:rPr>
                <w:sz w:val="22"/>
                <w:szCs w:val="22"/>
                <w:lang w:val="da-DK"/>
              </w:rPr>
              <w:t>dårlig perifer blodgennemstrømning, miltinfarkt, veneemboli, venetrombose, nyrearteriestenose</w:t>
            </w:r>
          </w:p>
        </w:tc>
      </w:tr>
      <w:tr w:rsidR="003824E3" w14:paraId="79BD896F" w14:textId="77777777" w:rsidTr="36BEF2C9">
        <w:tc>
          <w:tcPr>
            <w:tcW w:w="1587" w:type="pct"/>
            <w:vMerge/>
            <w:vAlign w:val="center"/>
          </w:tcPr>
          <w:p w14:paraId="1202F70E" w14:textId="77777777" w:rsidR="003824E3" w:rsidRDefault="003824E3">
            <w:pPr>
              <w:pStyle w:val="TableText10"/>
              <w:rPr>
                <w:sz w:val="22"/>
                <w:szCs w:val="22"/>
                <w:lang w:val="da-DK"/>
              </w:rPr>
            </w:pPr>
          </w:p>
        </w:tc>
        <w:tc>
          <w:tcPr>
            <w:tcW w:w="1087" w:type="pct"/>
            <w:vAlign w:val="center"/>
          </w:tcPr>
          <w:p w14:paraId="16CC89F6" w14:textId="77777777" w:rsidR="003824E3" w:rsidRDefault="004C0B64">
            <w:pPr>
              <w:pStyle w:val="TableText10"/>
              <w:rPr>
                <w:noProof/>
                <w:sz w:val="22"/>
                <w:szCs w:val="22"/>
                <w:lang w:val="da-DK"/>
              </w:rPr>
            </w:pPr>
            <w:r>
              <w:rPr>
                <w:noProof/>
                <w:sz w:val="22"/>
                <w:szCs w:val="22"/>
                <w:lang w:val="da-DK"/>
              </w:rPr>
              <w:t>Ikke kendt</w:t>
            </w:r>
          </w:p>
        </w:tc>
        <w:tc>
          <w:tcPr>
            <w:tcW w:w="2326" w:type="pct"/>
            <w:tcBorders>
              <w:top w:val="single" w:sz="6" w:space="0" w:color="auto"/>
            </w:tcBorders>
            <w:vAlign w:val="center"/>
          </w:tcPr>
          <w:p w14:paraId="3FD56CD9" w14:textId="77777777" w:rsidR="003824E3" w:rsidRDefault="004C0B64">
            <w:pPr>
              <w:pStyle w:val="TableText10"/>
              <w:rPr>
                <w:noProof/>
                <w:sz w:val="22"/>
                <w:szCs w:val="22"/>
                <w:lang w:val="da-DK"/>
              </w:rPr>
            </w:pPr>
            <w:r>
              <w:rPr>
                <w:noProof/>
                <w:sz w:val="22"/>
                <w:szCs w:val="22"/>
                <w:lang w:val="da-DK"/>
              </w:rPr>
              <w:t>aneurismer og arterielle dissektioner</w:t>
            </w:r>
          </w:p>
        </w:tc>
      </w:tr>
      <w:tr w:rsidR="003824E3" w14:paraId="245C2A20" w14:textId="77777777" w:rsidTr="36BEF2C9">
        <w:tc>
          <w:tcPr>
            <w:tcW w:w="1587" w:type="pct"/>
            <w:vMerge w:val="restart"/>
            <w:vAlign w:val="center"/>
          </w:tcPr>
          <w:p w14:paraId="774E67E6" w14:textId="77777777" w:rsidR="003824E3" w:rsidRDefault="004C0B64">
            <w:pPr>
              <w:pStyle w:val="TableText10"/>
              <w:rPr>
                <w:sz w:val="22"/>
                <w:szCs w:val="22"/>
                <w:lang w:val="da-DK"/>
              </w:rPr>
            </w:pPr>
            <w:r>
              <w:rPr>
                <w:sz w:val="22"/>
                <w:szCs w:val="22"/>
                <w:lang w:val="da-DK"/>
              </w:rPr>
              <w:t>Luftveje, thorax og mediastinum</w:t>
            </w:r>
          </w:p>
        </w:tc>
        <w:tc>
          <w:tcPr>
            <w:tcW w:w="1087" w:type="pct"/>
            <w:vAlign w:val="center"/>
          </w:tcPr>
          <w:p w14:paraId="15F4D712" w14:textId="77777777" w:rsidR="003824E3" w:rsidRDefault="004C0B64">
            <w:pPr>
              <w:pStyle w:val="TableText10"/>
              <w:rPr>
                <w:noProof/>
                <w:sz w:val="22"/>
                <w:szCs w:val="22"/>
                <w:lang w:val="da-DK"/>
              </w:rPr>
            </w:pPr>
            <w:r>
              <w:rPr>
                <w:noProof/>
                <w:sz w:val="22"/>
                <w:szCs w:val="22"/>
                <w:lang w:val="da-DK"/>
              </w:rPr>
              <w:t>Meget almindelig</w:t>
            </w:r>
          </w:p>
        </w:tc>
        <w:tc>
          <w:tcPr>
            <w:tcW w:w="2326" w:type="pct"/>
            <w:tcBorders>
              <w:top w:val="single" w:sz="6" w:space="0" w:color="auto"/>
            </w:tcBorders>
            <w:vAlign w:val="center"/>
          </w:tcPr>
          <w:p w14:paraId="6CEB9265" w14:textId="77777777" w:rsidR="003824E3" w:rsidRDefault="004C0B64">
            <w:pPr>
              <w:pStyle w:val="TableText10"/>
              <w:rPr>
                <w:noProof/>
                <w:sz w:val="22"/>
                <w:szCs w:val="22"/>
                <w:lang w:val="da-DK"/>
              </w:rPr>
            </w:pPr>
            <w:r>
              <w:rPr>
                <w:noProof/>
                <w:sz w:val="22"/>
                <w:szCs w:val="22"/>
                <w:lang w:val="da-DK"/>
              </w:rPr>
              <w:t>dyspnø, hoste</w:t>
            </w:r>
          </w:p>
        </w:tc>
      </w:tr>
      <w:tr w:rsidR="003824E3" w:rsidRPr="00AA0A54" w14:paraId="7E245838" w14:textId="77777777" w:rsidTr="36BEF2C9">
        <w:trPr>
          <w:cantSplit/>
          <w:trHeight w:val="653"/>
        </w:trPr>
        <w:tc>
          <w:tcPr>
            <w:tcW w:w="1587" w:type="pct"/>
            <w:vMerge/>
            <w:vAlign w:val="center"/>
          </w:tcPr>
          <w:p w14:paraId="7EC8C3CB" w14:textId="77777777" w:rsidR="003824E3" w:rsidRDefault="003824E3">
            <w:pPr>
              <w:pStyle w:val="TableText10"/>
              <w:rPr>
                <w:sz w:val="22"/>
                <w:szCs w:val="22"/>
                <w:lang w:val="da-DK"/>
              </w:rPr>
            </w:pPr>
          </w:p>
        </w:tc>
        <w:tc>
          <w:tcPr>
            <w:tcW w:w="1087" w:type="pct"/>
            <w:vAlign w:val="center"/>
          </w:tcPr>
          <w:p w14:paraId="770C4F75" w14:textId="77777777" w:rsidR="003824E3" w:rsidRDefault="004C0B64">
            <w:pPr>
              <w:pStyle w:val="TableText10"/>
              <w:rPr>
                <w:noProof/>
                <w:sz w:val="22"/>
                <w:szCs w:val="22"/>
                <w:lang w:val="da-DK"/>
              </w:rPr>
            </w:pPr>
            <w:r>
              <w:rPr>
                <w:noProof/>
                <w:sz w:val="22"/>
                <w:szCs w:val="22"/>
                <w:lang w:val="da-DK"/>
              </w:rPr>
              <w:t>Almindelig</w:t>
            </w:r>
          </w:p>
        </w:tc>
        <w:tc>
          <w:tcPr>
            <w:tcW w:w="2326" w:type="pct"/>
            <w:vAlign w:val="center"/>
          </w:tcPr>
          <w:p w14:paraId="2E514081" w14:textId="349B7A6C" w:rsidR="003824E3" w:rsidRPr="00B2108E" w:rsidRDefault="004C0B64">
            <w:pPr>
              <w:pStyle w:val="TableText10"/>
              <w:rPr>
                <w:noProof/>
                <w:sz w:val="22"/>
                <w:szCs w:val="22"/>
                <w:lang w:val="da-DK"/>
              </w:rPr>
            </w:pPr>
            <w:r w:rsidRPr="00B2108E">
              <w:rPr>
                <w:noProof/>
                <w:sz w:val="22"/>
                <w:szCs w:val="22"/>
                <w:lang w:val="da-DK"/>
              </w:rPr>
              <w:t>lungeemboli, pleuraeffusion, epistaxis, dysfoni, pulmonal hypertension</w:t>
            </w:r>
            <w:r w:rsidR="00871135" w:rsidRPr="00B2108E">
              <w:rPr>
                <w:noProof/>
                <w:sz w:val="22"/>
                <w:szCs w:val="22"/>
                <w:lang w:val="da-DK"/>
              </w:rPr>
              <w:t>, orofaryngeale smerter, produktiv hoste</w:t>
            </w:r>
          </w:p>
        </w:tc>
      </w:tr>
      <w:tr w:rsidR="003824E3" w:rsidRPr="00AA0A54" w14:paraId="6D2D8CBB" w14:textId="77777777" w:rsidTr="36BEF2C9">
        <w:trPr>
          <w:cantSplit/>
        </w:trPr>
        <w:tc>
          <w:tcPr>
            <w:tcW w:w="1587" w:type="pct"/>
            <w:vMerge w:val="restart"/>
            <w:vAlign w:val="center"/>
          </w:tcPr>
          <w:p w14:paraId="535967DC" w14:textId="77777777" w:rsidR="003824E3" w:rsidRDefault="004C0B64">
            <w:pPr>
              <w:pStyle w:val="TableText10"/>
              <w:keepNext/>
              <w:rPr>
                <w:sz w:val="22"/>
                <w:szCs w:val="22"/>
                <w:lang w:val="da-DK"/>
              </w:rPr>
            </w:pPr>
            <w:r>
              <w:rPr>
                <w:sz w:val="22"/>
                <w:szCs w:val="22"/>
                <w:lang w:val="da-DK"/>
              </w:rPr>
              <w:t>Mave</w:t>
            </w:r>
            <w:r>
              <w:rPr>
                <w:sz w:val="22"/>
                <w:szCs w:val="22"/>
                <w:lang w:val="da-DK"/>
              </w:rPr>
              <w:noBreakHyphen/>
              <w:t>tarm</w:t>
            </w:r>
            <w:r>
              <w:rPr>
                <w:sz w:val="22"/>
                <w:szCs w:val="22"/>
                <w:lang w:val="da-DK"/>
              </w:rPr>
              <w:noBreakHyphen/>
              <w:t>kanalen</w:t>
            </w:r>
          </w:p>
        </w:tc>
        <w:tc>
          <w:tcPr>
            <w:tcW w:w="1087" w:type="pct"/>
            <w:vAlign w:val="center"/>
          </w:tcPr>
          <w:p w14:paraId="27F24528" w14:textId="77777777" w:rsidR="003824E3" w:rsidRDefault="004C0B64">
            <w:pPr>
              <w:pStyle w:val="TableText10"/>
              <w:keepNext/>
              <w:rPr>
                <w:noProof/>
                <w:sz w:val="22"/>
                <w:szCs w:val="22"/>
                <w:lang w:val="da-DK"/>
              </w:rPr>
            </w:pPr>
            <w:r>
              <w:rPr>
                <w:noProof/>
                <w:sz w:val="22"/>
                <w:szCs w:val="22"/>
                <w:lang w:val="da-DK"/>
              </w:rPr>
              <w:t>Meget almindelig</w:t>
            </w:r>
          </w:p>
        </w:tc>
        <w:tc>
          <w:tcPr>
            <w:tcW w:w="2326" w:type="pct"/>
            <w:vAlign w:val="center"/>
          </w:tcPr>
          <w:p w14:paraId="1453C808" w14:textId="77777777" w:rsidR="003824E3" w:rsidRDefault="004C0B64">
            <w:pPr>
              <w:pStyle w:val="TableText10"/>
              <w:keepNext/>
              <w:rPr>
                <w:noProof/>
                <w:sz w:val="22"/>
                <w:szCs w:val="22"/>
                <w:lang w:val="da-DK"/>
              </w:rPr>
            </w:pPr>
            <w:r>
              <w:rPr>
                <w:noProof/>
                <w:sz w:val="22"/>
                <w:szCs w:val="22"/>
                <w:lang w:val="da-DK"/>
              </w:rPr>
              <w:t>abdominalsmerter, diarré, opkastning obstipation, kvalme, forhøjet lipase</w:t>
            </w:r>
          </w:p>
        </w:tc>
      </w:tr>
      <w:tr w:rsidR="003824E3" w:rsidRPr="00AA0A54" w14:paraId="323C7897" w14:textId="77777777" w:rsidTr="36BEF2C9">
        <w:trPr>
          <w:cantSplit/>
        </w:trPr>
        <w:tc>
          <w:tcPr>
            <w:tcW w:w="1587" w:type="pct"/>
            <w:vMerge/>
            <w:vAlign w:val="center"/>
          </w:tcPr>
          <w:p w14:paraId="077CDA1F" w14:textId="77777777" w:rsidR="003824E3" w:rsidRDefault="003824E3">
            <w:pPr>
              <w:pStyle w:val="TableText10"/>
              <w:rPr>
                <w:sz w:val="22"/>
                <w:szCs w:val="22"/>
                <w:lang w:val="da-DK"/>
              </w:rPr>
            </w:pPr>
          </w:p>
        </w:tc>
        <w:tc>
          <w:tcPr>
            <w:tcW w:w="1087" w:type="pct"/>
            <w:vAlign w:val="center"/>
          </w:tcPr>
          <w:p w14:paraId="5BC89839" w14:textId="77777777" w:rsidR="003824E3" w:rsidRDefault="004C0B64">
            <w:pPr>
              <w:pStyle w:val="TableText10"/>
              <w:rPr>
                <w:noProof/>
                <w:sz w:val="22"/>
                <w:szCs w:val="22"/>
                <w:lang w:val="da-DK"/>
              </w:rPr>
            </w:pPr>
            <w:r>
              <w:rPr>
                <w:noProof/>
                <w:sz w:val="22"/>
                <w:szCs w:val="22"/>
                <w:lang w:val="da-DK"/>
              </w:rPr>
              <w:t>Almindelig</w:t>
            </w:r>
          </w:p>
        </w:tc>
        <w:tc>
          <w:tcPr>
            <w:tcW w:w="2326" w:type="pct"/>
            <w:vAlign w:val="center"/>
          </w:tcPr>
          <w:p w14:paraId="3984AF0E" w14:textId="70D3BEBB" w:rsidR="003824E3" w:rsidRDefault="004C0B64">
            <w:pPr>
              <w:pStyle w:val="TableText10"/>
              <w:rPr>
                <w:noProof/>
                <w:sz w:val="22"/>
                <w:szCs w:val="22"/>
                <w:lang w:val="da-DK"/>
              </w:rPr>
            </w:pPr>
            <w:r>
              <w:rPr>
                <w:noProof/>
                <w:sz w:val="22"/>
                <w:szCs w:val="22"/>
                <w:lang w:val="da-DK"/>
              </w:rPr>
              <w:t>pancreatitis, forhøjet blodamylase, gastroesofageal reflukssygdom, stomatitis, dyspepsi, abdominal distension, abdominale gener, mundtørhed, gastrisk blødning</w:t>
            </w:r>
            <w:r w:rsidR="00871135">
              <w:rPr>
                <w:noProof/>
                <w:sz w:val="22"/>
                <w:szCs w:val="22"/>
                <w:lang w:val="da-DK"/>
              </w:rPr>
              <w:t>,</w:t>
            </w:r>
            <w:r>
              <w:rPr>
                <w:noProof/>
                <w:sz w:val="22"/>
                <w:szCs w:val="22"/>
                <w:lang w:val="da-DK"/>
              </w:rPr>
              <w:t xml:space="preserve"> </w:t>
            </w:r>
            <w:r w:rsidR="00871135">
              <w:rPr>
                <w:noProof/>
                <w:sz w:val="22"/>
                <w:szCs w:val="22"/>
                <w:lang w:val="da-DK"/>
              </w:rPr>
              <w:t xml:space="preserve">gastritis, gastrisk ulcus, </w:t>
            </w:r>
            <w:r w:rsidR="003F71DD">
              <w:rPr>
                <w:noProof/>
                <w:sz w:val="22"/>
                <w:szCs w:val="22"/>
                <w:lang w:val="da-DK"/>
              </w:rPr>
              <w:t>gingival blødning</w:t>
            </w:r>
          </w:p>
        </w:tc>
      </w:tr>
      <w:tr w:rsidR="003824E3" w14:paraId="4DEA4081" w14:textId="77777777" w:rsidTr="36BEF2C9">
        <w:trPr>
          <w:cantSplit/>
        </w:trPr>
        <w:tc>
          <w:tcPr>
            <w:tcW w:w="1587" w:type="pct"/>
            <w:vMerge w:val="restart"/>
            <w:vAlign w:val="center"/>
          </w:tcPr>
          <w:p w14:paraId="54EAFDCA" w14:textId="77777777" w:rsidR="003824E3" w:rsidRDefault="004C0B64">
            <w:pPr>
              <w:pStyle w:val="TableText10"/>
              <w:keepNext/>
              <w:rPr>
                <w:sz w:val="22"/>
                <w:szCs w:val="22"/>
                <w:lang w:val="da-DK"/>
              </w:rPr>
            </w:pPr>
            <w:r>
              <w:rPr>
                <w:sz w:val="22"/>
                <w:szCs w:val="22"/>
                <w:lang w:val="da-DK"/>
              </w:rPr>
              <w:lastRenderedPageBreak/>
              <w:t>Lever og galdeveje</w:t>
            </w:r>
          </w:p>
        </w:tc>
        <w:tc>
          <w:tcPr>
            <w:tcW w:w="1087" w:type="pct"/>
            <w:vAlign w:val="center"/>
          </w:tcPr>
          <w:p w14:paraId="56170C6B" w14:textId="77777777" w:rsidR="003824E3" w:rsidRDefault="004C0B64">
            <w:pPr>
              <w:pStyle w:val="TableText10"/>
              <w:keepNext/>
              <w:rPr>
                <w:noProof/>
                <w:sz w:val="22"/>
                <w:szCs w:val="22"/>
                <w:lang w:val="da-DK"/>
              </w:rPr>
            </w:pPr>
            <w:r>
              <w:rPr>
                <w:noProof/>
                <w:sz w:val="22"/>
                <w:szCs w:val="22"/>
                <w:lang w:val="da-DK"/>
              </w:rPr>
              <w:t>Meget almindelig</w:t>
            </w:r>
          </w:p>
        </w:tc>
        <w:tc>
          <w:tcPr>
            <w:tcW w:w="2326" w:type="pct"/>
            <w:vAlign w:val="center"/>
          </w:tcPr>
          <w:p w14:paraId="4D443D23" w14:textId="77777777" w:rsidR="003824E3" w:rsidRDefault="004C0B64">
            <w:pPr>
              <w:pStyle w:val="TableText10"/>
              <w:keepNext/>
              <w:rPr>
                <w:noProof/>
                <w:sz w:val="22"/>
                <w:szCs w:val="22"/>
                <w:lang w:val="da-DK"/>
              </w:rPr>
            </w:pPr>
            <w:r>
              <w:rPr>
                <w:noProof/>
                <w:sz w:val="22"/>
                <w:szCs w:val="22"/>
                <w:lang w:val="da-DK"/>
              </w:rPr>
              <w:t>forhøjet alaninaminotrasferase, forhøjet aspartataminotransferase</w:t>
            </w:r>
          </w:p>
        </w:tc>
      </w:tr>
      <w:tr w:rsidR="003824E3" w14:paraId="68E82E76" w14:textId="77777777" w:rsidTr="36BEF2C9">
        <w:trPr>
          <w:cantSplit/>
        </w:trPr>
        <w:tc>
          <w:tcPr>
            <w:tcW w:w="1587" w:type="pct"/>
            <w:vMerge/>
            <w:vAlign w:val="center"/>
          </w:tcPr>
          <w:p w14:paraId="2EB97812" w14:textId="77777777" w:rsidR="003824E3" w:rsidRDefault="003824E3">
            <w:pPr>
              <w:pStyle w:val="TableText10"/>
              <w:keepNext/>
              <w:rPr>
                <w:sz w:val="22"/>
                <w:szCs w:val="22"/>
                <w:lang w:val="da-DK"/>
              </w:rPr>
            </w:pPr>
          </w:p>
        </w:tc>
        <w:tc>
          <w:tcPr>
            <w:tcW w:w="1087" w:type="pct"/>
            <w:vAlign w:val="center"/>
          </w:tcPr>
          <w:p w14:paraId="1C4010E6" w14:textId="77777777" w:rsidR="003824E3" w:rsidRDefault="004C0B64">
            <w:pPr>
              <w:pStyle w:val="TableText10"/>
              <w:keepNext/>
              <w:rPr>
                <w:noProof/>
                <w:sz w:val="22"/>
                <w:szCs w:val="22"/>
                <w:lang w:val="da-DK"/>
              </w:rPr>
            </w:pPr>
            <w:r>
              <w:rPr>
                <w:noProof/>
                <w:sz w:val="22"/>
                <w:szCs w:val="22"/>
                <w:lang w:val="da-DK"/>
              </w:rPr>
              <w:t>Almindelig</w:t>
            </w:r>
          </w:p>
        </w:tc>
        <w:tc>
          <w:tcPr>
            <w:tcW w:w="2326" w:type="pct"/>
            <w:vAlign w:val="center"/>
          </w:tcPr>
          <w:p w14:paraId="60D51088" w14:textId="419EAA45" w:rsidR="003824E3" w:rsidRDefault="004C0B64">
            <w:pPr>
              <w:pStyle w:val="TableText10"/>
              <w:keepNext/>
              <w:rPr>
                <w:noProof/>
                <w:sz w:val="22"/>
                <w:szCs w:val="22"/>
                <w:lang w:val="da-DK"/>
              </w:rPr>
            </w:pPr>
            <w:r>
              <w:rPr>
                <w:noProof/>
                <w:sz w:val="22"/>
                <w:szCs w:val="22"/>
                <w:lang w:val="da-DK"/>
              </w:rPr>
              <w:t>forhøjet blodbilirubin, forhøjet alkalisk fosfatase i blodet, forhøjet gamma</w:t>
            </w:r>
            <w:r>
              <w:rPr>
                <w:noProof/>
                <w:sz w:val="22"/>
                <w:szCs w:val="22"/>
                <w:lang w:val="da-DK"/>
              </w:rPr>
              <w:softHyphen/>
              <w:t>glutamyltransferase</w:t>
            </w:r>
            <w:r w:rsidR="003F71DD">
              <w:rPr>
                <w:noProof/>
                <w:sz w:val="22"/>
                <w:szCs w:val="22"/>
                <w:lang w:val="da-DK"/>
              </w:rPr>
              <w:t>, forhøjede transaminaser, levertoksicitet</w:t>
            </w:r>
          </w:p>
        </w:tc>
      </w:tr>
      <w:tr w:rsidR="003824E3" w14:paraId="3CF73D8F" w14:textId="77777777" w:rsidTr="36BEF2C9">
        <w:trPr>
          <w:cantSplit/>
        </w:trPr>
        <w:tc>
          <w:tcPr>
            <w:tcW w:w="1587" w:type="pct"/>
            <w:vMerge/>
            <w:vAlign w:val="center"/>
          </w:tcPr>
          <w:p w14:paraId="2E4B44C7" w14:textId="77777777" w:rsidR="003824E3" w:rsidRDefault="003824E3">
            <w:pPr>
              <w:pStyle w:val="TableText10"/>
              <w:keepNext/>
              <w:rPr>
                <w:sz w:val="22"/>
                <w:szCs w:val="22"/>
                <w:lang w:val="da-DK"/>
              </w:rPr>
            </w:pPr>
          </w:p>
        </w:tc>
        <w:tc>
          <w:tcPr>
            <w:tcW w:w="1087" w:type="pct"/>
            <w:vAlign w:val="center"/>
          </w:tcPr>
          <w:p w14:paraId="189A4CF4" w14:textId="77777777" w:rsidR="003824E3" w:rsidRDefault="004C0B64">
            <w:pPr>
              <w:pStyle w:val="TableText10"/>
              <w:keepNext/>
              <w:rPr>
                <w:noProof/>
                <w:sz w:val="22"/>
                <w:szCs w:val="22"/>
                <w:lang w:val="da-DK"/>
              </w:rPr>
            </w:pPr>
            <w:r>
              <w:rPr>
                <w:noProof/>
                <w:sz w:val="22"/>
                <w:szCs w:val="22"/>
                <w:lang w:val="da-DK"/>
              </w:rPr>
              <w:t>Ikke almindelig</w:t>
            </w:r>
          </w:p>
        </w:tc>
        <w:tc>
          <w:tcPr>
            <w:tcW w:w="2326" w:type="pct"/>
            <w:vAlign w:val="center"/>
          </w:tcPr>
          <w:p w14:paraId="7286EB21" w14:textId="3B3307A2" w:rsidR="003824E3" w:rsidRDefault="004C0B64">
            <w:pPr>
              <w:pStyle w:val="TableText10"/>
              <w:keepNext/>
              <w:rPr>
                <w:noProof/>
                <w:sz w:val="22"/>
                <w:szCs w:val="22"/>
                <w:lang w:val="da-DK"/>
              </w:rPr>
            </w:pPr>
            <w:r>
              <w:rPr>
                <w:noProof/>
                <w:sz w:val="22"/>
                <w:szCs w:val="22"/>
                <w:lang w:val="da-DK"/>
              </w:rPr>
              <w:t>leversvigt, gulsot</w:t>
            </w:r>
          </w:p>
        </w:tc>
      </w:tr>
      <w:tr w:rsidR="003824E3" w14:paraId="7938344D" w14:textId="77777777" w:rsidTr="36BEF2C9">
        <w:trPr>
          <w:cantSplit/>
        </w:trPr>
        <w:tc>
          <w:tcPr>
            <w:tcW w:w="1587" w:type="pct"/>
            <w:vMerge w:val="restart"/>
            <w:vAlign w:val="center"/>
          </w:tcPr>
          <w:p w14:paraId="7401786E" w14:textId="77777777" w:rsidR="003824E3" w:rsidRDefault="004C0B64">
            <w:pPr>
              <w:pStyle w:val="TableText10"/>
              <w:rPr>
                <w:sz w:val="22"/>
                <w:szCs w:val="22"/>
                <w:lang w:val="da-DK"/>
              </w:rPr>
            </w:pPr>
            <w:r>
              <w:rPr>
                <w:sz w:val="22"/>
                <w:szCs w:val="22"/>
                <w:lang w:val="da-DK"/>
              </w:rPr>
              <w:t xml:space="preserve">Hud og subkutane væv </w:t>
            </w:r>
          </w:p>
        </w:tc>
        <w:tc>
          <w:tcPr>
            <w:tcW w:w="1087" w:type="pct"/>
            <w:vAlign w:val="center"/>
          </w:tcPr>
          <w:p w14:paraId="7775F9DC" w14:textId="77777777" w:rsidR="003824E3" w:rsidRDefault="004C0B64">
            <w:pPr>
              <w:pStyle w:val="TableText10"/>
              <w:rPr>
                <w:noProof/>
                <w:sz w:val="22"/>
                <w:szCs w:val="22"/>
                <w:lang w:val="da-DK"/>
              </w:rPr>
            </w:pPr>
            <w:r>
              <w:rPr>
                <w:noProof/>
                <w:sz w:val="22"/>
                <w:szCs w:val="22"/>
                <w:lang w:val="da-DK"/>
              </w:rPr>
              <w:t>Meget almindelig</w:t>
            </w:r>
          </w:p>
        </w:tc>
        <w:tc>
          <w:tcPr>
            <w:tcW w:w="2326" w:type="pct"/>
            <w:vAlign w:val="center"/>
          </w:tcPr>
          <w:p w14:paraId="03FF6E54" w14:textId="77777777" w:rsidR="003824E3" w:rsidRDefault="004C0B64">
            <w:pPr>
              <w:pStyle w:val="TableText10"/>
              <w:rPr>
                <w:noProof/>
                <w:sz w:val="22"/>
                <w:szCs w:val="22"/>
                <w:lang w:val="da-DK"/>
              </w:rPr>
            </w:pPr>
            <w:r>
              <w:rPr>
                <w:noProof/>
                <w:sz w:val="22"/>
                <w:szCs w:val="22"/>
                <w:lang w:val="da-DK"/>
              </w:rPr>
              <w:t>udslæt, tør hud, pruritus</w:t>
            </w:r>
          </w:p>
        </w:tc>
      </w:tr>
      <w:tr w:rsidR="003824E3" w:rsidRPr="00AA0A54" w14:paraId="38A0000C" w14:textId="77777777" w:rsidTr="36BEF2C9">
        <w:trPr>
          <w:cantSplit/>
          <w:trHeight w:val="1038"/>
        </w:trPr>
        <w:tc>
          <w:tcPr>
            <w:tcW w:w="1587" w:type="pct"/>
            <w:vMerge/>
            <w:vAlign w:val="center"/>
          </w:tcPr>
          <w:p w14:paraId="7C3B591E" w14:textId="77777777" w:rsidR="003824E3" w:rsidRDefault="003824E3">
            <w:pPr>
              <w:pStyle w:val="TableText10"/>
              <w:rPr>
                <w:sz w:val="22"/>
                <w:szCs w:val="22"/>
                <w:lang w:val="da-DK"/>
              </w:rPr>
            </w:pPr>
          </w:p>
        </w:tc>
        <w:tc>
          <w:tcPr>
            <w:tcW w:w="1087" w:type="pct"/>
            <w:vAlign w:val="center"/>
          </w:tcPr>
          <w:p w14:paraId="0BD6CA83" w14:textId="77777777" w:rsidR="003824E3" w:rsidRDefault="004C0B64">
            <w:pPr>
              <w:pStyle w:val="TableText10"/>
              <w:rPr>
                <w:noProof/>
                <w:sz w:val="22"/>
                <w:szCs w:val="22"/>
                <w:lang w:val="da-DK"/>
              </w:rPr>
            </w:pPr>
            <w:r>
              <w:rPr>
                <w:noProof/>
                <w:sz w:val="22"/>
                <w:szCs w:val="22"/>
                <w:lang w:val="da-DK"/>
              </w:rPr>
              <w:t>Almindelig</w:t>
            </w:r>
          </w:p>
          <w:p w14:paraId="4A23CBBF" w14:textId="77777777" w:rsidR="003824E3" w:rsidRDefault="003824E3">
            <w:pPr>
              <w:pStyle w:val="TableText10"/>
              <w:rPr>
                <w:noProof/>
                <w:sz w:val="22"/>
                <w:szCs w:val="22"/>
                <w:lang w:val="da-DK"/>
              </w:rPr>
            </w:pPr>
          </w:p>
        </w:tc>
        <w:tc>
          <w:tcPr>
            <w:tcW w:w="2326" w:type="pct"/>
            <w:vAlign w:val="center"/>
          </w:tcPr>
          <w:p w14:paraId="5A4C3527" w14:textId="52BF24BC" w:rsidR="003824E3" w:rsidRDefault="004C0B64">
            <w:pPr>
              <w:pStyle w:val="TableText10"/>
              <w:rPr>
                <w:noProof/>
                <w:sz w:val="22"/>
                <w:szCs w:val="22"/>
                <w:lang w:val="da-DK"/>
              </w:rPr>
            </w:pPr>
            <w:r>
              <w:rPr>
                <w:noProof/>
                <w:sz w:val="22"/>
                <w:szCs w:val="22"/>
                <w:lang w:val="da-DK"/>
              </w:rPr>
              <w:t xml:space="preserve">kløende udslæt, eksfoliativt udslæt, erytem, alopeci, hudafskalning, nattesved, hyperhidrose, petekkier, ekkymose, hudsmerter, </w:t>
            </w:r>
            <w:r>
              <w:rPr>
                <w:sz w:val="22"/>
                <w:szCs w:val="22"/>
                <w:lang w:val="da-DK"/>
              </w:rPr>
              <w:t>eksfoliativ dermatitis, hyperkeratose, hyperpigmentering af huden</w:t>
            </w:r>
            <w:r w:rsidR="003F71DD">
              <w:rPr>
                <w:sz w:val="22"/>
                <w:szCs w:val="22"/>
                <w:lang w:val="da-DK"/>
              </w:rPr>
              <w:t>, panniculitis</w:t>
            </w:r>
            <w:r w:rsidR="003F71DD">
              <w:rPr>
                <w:noProof/>
                <w:sz w:val="22"/>
                <w:szCs w:val="22"/>
                <w:lang w:val="da-DK"/>
              </w:rPr>
              <w:t xml:space="preserve"> (herunder erythema nodosum), dermatitis, makulopapuløst udslæt, akneiform dermatitis, erytematøst udslæt, eksem, makulært udslæt, papuløst udslæt, erythema multiforme, allergisk dermatitis, hudpapillom, psoriasiform dermatitis</w:t>
            </w:r>
          </w:p>
        </w:tc>
      </w:tr>
      <w:tr w:rsidR="003824E3" w14:paraId="10E8BC6A" w14:textId="77777777" w:rsidTr="36BEF2C9">
        <w:trPr>
          <w:cantSplit/>
        </w:trPr>
        <w:tc>
          <w:tcPr>
            <w:tcW w:w="1587" w:type="pct"/>
            <w:vMerge w:val="restart"/>
            <w:vAlign w:val="center"/>
          </w:tcPr>
          <w:p w14:paraId="11094979" w14:textId="77777777" w:rsidR="003824E3" w:rsidRDefault="004C0B64">
            <w:pPr>
              <w:pStyle w:val="TableText10"/>
              <w:rPr>
                <w:sz w:val="22"/>
                <w:szCs w:val="22"/>
                <w:lang w:val="da-DK"/>
              </w:rPr>
            </w:pPr>
            <w:r>
              <w:rPr>
                <w:sz w:val="22"/>
                <w:szCs w:val="22"/>
                <w:lang w:val="da-DK"/>
              </w:rPr>
              <w:t>Knogler, led, muskler og bindevæv</w:t>
            </w:r>
          </w:p>
        </w:tc>
        <w:tc>
          <w:tcPr>
            <w:tcW w:w="1087" w:type="pct"/>
            <w:vAlign w:val="center"/>
          </w:tcPr>
          <w:p w14:paraId="2C544E85" w14:textId="77777777" w:rsidR="003824E3" w:rsidRDefault="004C0B64">
            <w:pPr>
              <w:pStyle w:val="TableText10"/>
              <w:rPr>
                <w:noProof/>
                <w:sz w:val="22"/>
                <w:szCs w:val="22"/>
                <w:lang w:val="da-DK"/>
              </w:rPr>
            </w:pPr>
            <w:r>
              <w:rPr>
                <w:noProof/>
                <w:sz w:val="22"/>
                <w:szCs w:val="22"/>
                <w:lang w:val="da-DK"/>
              </w:rPr>
              <w:t>Meget almindelig</w:t>
            </w:r>
          </w:p>
        </w:tc>
        <w:tc>
          <w:tcPr>
            <w:tcW w:w="2326" w:type="pct"/>
            <w:vAlign w:val="center"/>
          </w:tcPr>
          <w:p w14:paraId="39551A8F" w14:textId="77777777" w:rsidR="003824E3" w:rsidRDefault="004C0B64">
            <w:pPr>
              <w:pStyle w:val="TableText10"/>
              <w:rPr>
                <w:noProof/>
                <w:sz w:val="22"/>
                <w:szCs w:val="22"/>
                <w:lang w:val="da-DK"/>
              </w:rPr>
            </w:pPr>
            <w:r>
              <w:rPr>
                <w:noProof/>
                <w:sz w:val="22"/>
                <w:szCs w:val="22"/>
                <w:lang w:val="da-DK"/>
              </w:rPr>
              <w:t>knoglesmerter, artralgi, myalgi, smerter i ekstremiteter, rygsmerter, muskelkramper</w:t>
            </w:r>
          </w:p>
        </w:tc>
      </w:tr>
      <w:tr w:rsidR="003824E3" w14:paraId="0751B488" w14:textId="77777777" w:rsidTr="36BEF2C9">
        <w:trPr>
          <w:cantSplit/>
        </w:trPr>
        <w:tc>
          <w:tcPr>
            <w:tcW w:w="1587" w:type="pct"/>
            <w:vMerge/>
            <w:vAlign w:val="center"/>
          </w:tcPr>
          <w:p w14:paraId="4B90E787" w14:textId="77777777" w:rsidR="003824E3" w:rsidRDefault="003824E3">
            <w:pPr>
              <w:pStyle w:val="TableText10"/>
              <w:rPr>
                <w:sz w:val="22"/>
                <w:szCs w:val="22"/>
                <w:lang w:val="da-DK"/>
              </w:rPr>
            </w:pPr>
          </w:p>
        </w:tc>
        <w:tc>
          <w:tcPr>
            <w:tcW w:w="1087" w:type="pct"/>
            <w:vAlign w:val="center"/>
          </w:tcPr>
          <w:p w14:paraId="110F08A7" w14:textId="77777777" w:rsidR="003824E3" w:rsidRDefault="004C0B64">
            <w:pPr>
              <w:pStyle w:val="TableText10"/>
              <w:rPr>
                <w:noProof/>
                <w:sz w:val="22"/>
                <w:szCs w:val="22"/>
                <w:lang w:val="da-DK"/>
              </w:rPr>
            </w:pPr>
            <w:r>
              <w:rPr>
                <w:noProof/>
                <w:sz w:val="22"/>
                <w:szCs w:val="22"/>
                <w:lang w:val="da-DK"/>
              </w:rPr>
              <w:t>Almindelig</w:t>
            </w:r>
          </w:p>
        </w:tc>
        <w:tc>
          <w:tcPr>
            <w:tcW w:w="2326" w:type="pct"/>
            <w:vAlign w:val="center"/>
          </w:tcPr>
          <w:p w14:paraId="08CBA3A5" w14:textId="6DAD5074" w:rsidR="003824E3" w:rsidRDefault="004C0B64">
            <w:pPr>
              <w:pStyle w:val="TableText10"/>
              <w:rPr>
                <w:noProof/>
                <w:sz w:val="22"/>
                <w:szCs w:val="22"/>
                <w:lang w:val="da-DK"/>
              </w:rPr>
            </w:pPr>
            <w:r>
              <w:rPr>
                <w:noProof/>
                <w:sz w:val="22"/>
                <w:szCs w:val="22"/>
                <w:lang w:val="da-DK"/>
              </w:rPr>
              <w:t>muskoloskeletale smerter, nakkesmerter, muskelskeletbrystsmerter</w:t>
            </w:r>
            <w:r w:rsidR="003F71DD">
              <w:rPr>
                <w:noProof/>
                <w:sz w:val="22"/>
                <w:szCs w:val="22"/>
                <w:lang w:val="da-DK"/>
              </w:rPr>
              <w:t>, muskelsvækkelse, muskuloskeletal stivhed, rygsøjlesmerter, tendonitis</w:t>
            </w:r>
          </w:p>
        </w:tc>
      </w:tr>
      <w:tr w:rsidR="003824E3" w14:paraId="4F177763" w14:textId="77777777" w:rsidTr="36BEF2C9">
        <w:trPr>
          <w:cantSplit/>
        </w:trPr>
        <w:tc>
          <w:tcPr>
            <w:tcW w:w="1587" w:type="pct"/>
            <w:vAlign w:val="center"/>
          </w:tcPr>
          <w:p w14:paraId="648772BC" w14:textId="77777777" w:rsidR="003824E3" w:rsidRDefault="004C0B64">
            <w:pPr>
              <w:pStyle w:val="TableText10"/>
              <w:rPr>
                <w:sz w:val="22"/>
                <w:szCs w:val="22"/>
                <w:lang w:val="da-DK"/>
              </w:rPr>
            </w:pPr>
            <w:r>
              <w:rPr>
                <w:sz w:val="22"/>
                <w:szCs w:val="22"/>
                <w:lang w:val="da-DK"/>
              </w:rPr>
              <w:t>Det reproduktive system og mammae</w:t>
            </w:r>
          </w:p>
        </w:tc>
        <w:tc>
          <w:tcPr>
            <w:tcW w:w="1087" w:type="pct"/>
            <w:vAlign w:val="center"/>
          </w:tcPr>
          <w:p w14:paraId="3B499261" w14:textId="77777777" w:rsidR="003824E3" w:rsidRDefault="004C0B64">
            <w:pPr>
              <w:pStyle w:val="TableText10"/>
              <w:rPr>
                <w:noProof/>
                <w:sz w:val="22"/>
                <w:szCs w:val="22"/>
                <w:lang w:val="da-DK"/>
              </w:rPr>
            </w:pPr>
            <w:r>
              <w:rPr>
                <w:noProof/>
                <w:sz w:val="22"/>
                <w:szCs w:val="22"/>
                <w:lang w:val="da-DK"/>
              </w:rPr>
              <w:t>Almindelig</w:t>
            </w:r>
          </w:p>
        </w:tc>
        <w:tc>
          <w:tcPr>
            <w:tcW w:w="2326" w:type="pct"/>
            <w:vAlign w:val="center"/>
          </w:tcPr>
          <w:p w14:paraId="1081654A" w14:textId="77777777" w:rsidR="003824E3" w:rsidRDefault="004C0B64">
            <w:pPr>
              <w:pStyle w:val="TableText10"/>
              <w:rPr>
                <w:noProof/>
                <w:sz w:val="22"/>
                <w:szCs w:val="22"/>
                <w:lang w:val="da-DK"/>
              </w:rPr>
            </w:pPr>
            <w:r>
              <w:rPr>
                <w:noProof/>
                <w:sz w:val="22"/>
                <w:szCs w:val="22"/>
                <w:lang w:val="da-DK"/>
              </w:rPr>
              <w:t>erektil dysfunktion</w:t>
            </w:r>
          </w:p>
        </w:tc>
      </w:tr>
      <w:tr w:rsidR="003824E3" w:rsidRPr="00AA0A54" w14:paraId="7F55723F" w14:textId="77777777" w:rsidTr="36BEF2C9">
        <w:trPr>
          <w:cantSplit/>
        </w:trPr>
        <w:tc>
          <w:tcPr>
            <w:tcW w:w="1587" w:type="pct"/>
            <w:vMerge w:val="restart"/>
            <w:vAlign w:val="center"/>
          </w:tcPr>
          <w:p w14:paraId="524BF0F2" w14:textId="77777777" w:rsidR="003824E3" w:rsidRDefault="004C0B64">
            <w:pPr>
              <w:pStyle w:val="TableText10"/>
              <w:keepLines/>
              <w:rPr>
                <w:sz w:val="22"/>
                <w:szCs w:val="22"/>
                <w:lang w:val="da-DK"/>
              </w:rPr>
            </w:pPr>
            <w:r>
              <w:rPr>
                <w:sz w:val="22"/>
                <w:szCs w:val="22"/>
                <w:lang w:val="da-DK"/>
              </w:rPr>
              <w:t>Almene symptomer og reaktioner på administrationsstedet</w:t>
            </w:r>
          </w:p>
        </w:tc>
        <w:tc>
          <w:tcPr>
            <w:tcW w:w="1087" w:type="pct"/>
            <w:vAlign w:val="center"/>
          </w:tcPr>
          <w:p w14:paraId="466767E7" w14:textId="77777777" w:rsidR="003824E3" w:rsidRDefault="004C0B64">
            <w:pPr>
              <w:pStyle w:val="TableText10"/>
              <w:keepLines/>
              <w:rPr>
                <w:noProof/>
                <w:sz w:val="22"/>
                <w:szCs w:val="22"/>
                <w:lang w:val="da-DK"/>
              </w:rPr>
            </w:pPr>
            <w:r>
              <w:rPr>
                <w:noProof/>
                <w:sz w:val="22"/>
                <w:szCs w:val="22"/>
                <w:lang w:val="da-DK"/>
              </w:rPr>
              <w:t>Meget almindelig</w:t>
            </w:r>
          </w:p>
        </w:tc>
        <w:tc>
          <w:tcPr>
            <w:tcW w:w="2326" w:type="pct"/>
            <w:vAlign w:val="center"/>
          </w:tcPr>
          <w:p w14:paraId="0809E9A7" w14:textId="77777777" w:rsidR="003824E3" w:rsidRDefault="004C0B64">
            <w:pPr>
              <w:pStyle w:val="TableText10"/>
              <w:keepLines/>
              <w:rPr>
                <w:noProof/>
                <w:sz w:val="22"/>
                <w:szCs w:val="22"/>
                <w:lang w:val="da-DK"/>
              </w:rPr>
            </w:pPr>
            <w:r>
              <w:rPr>
                <w:noProof/>
                <w:sz w:val="22"/>
                <w:szCs w:val="22"/>
                <w:lang w:val="da-DK"/>
              </w:rPr>
              <w:t>træthed, asteni, perifert ødem, pyreksi, smerter</w:t>
            </w:r>
          </w:p>
        </w:tc>
      </w:tr>
      <w:tr w:rsidR="003824E3" w14:paraId="65EBCFE3" w14:textId="77777777" w:rsidTr="36BEF2C9">
        <w:trPr>
          <w:cantSplit/>
        </w:trPr>
        <w:tc>
          <w:tcPr>
            <w:tcW w:w="1587" w:type="pct"/>
            <w:vMerge/>
            <w:vAlign w:val="center"/>
          </w:tcPr>
          <w:p w14:paraId="0C0CDF23" w14:textId="77777777" w:rsidR="003824E3" w:rsidRDefault="003824E3">
            <w:pPr>
              <w:pStyle w:val="TableText10"/>
              <w:keepLines/>
              <w:rPr>
                <w:sz w:val="22"/>
                <w:szCs w:val="22"/>
                <w:lang w:val="da-DK"/>
              </w:rPr>
            </w:pPr>
          </w:p>
        </w:tc>
        <w:tc>
          <w:tcPr>
            <w:tcW w:w="1087" w:type="pct"/>
            <w:vAlign w:val="center"/>
          </w:tcPr>
          <w:p w14:paraId="64D90C1E" w14:textId="77777777" w:rsidR="003824E3" w:rsidRDefault="004C0B64">
            <w:pPr>
              <w:pStyle w:val="TableText10"/>
              <w:keepLines/>
              <w:rPr>
                <w:noProof/>
                <w:sz w:val="22"/>
                <w:szCs w:val="22"/>
                <w:lang w:val="da-DK"/>
              </w:rPr>
            </w:pPr>
            <w:r>
              <w:rPr>
                <w:noProof/>
                <w:sz w:val="22"/>
                <w:szCs w:val="22"/>
                <w:lang w:val="da-DK"/>
              </w:rPr>
              <w:t>Almindelig</w:t>
            </w:r>
          </w:p>
        </w:tc>
        <w:tc>
          <w:tcPr>
            <w:tcW w:w="2326" w:type="pct"/>
            <w:vAlign w:val="center"/>
          </w:tcPr>
          <w:p w14:paraId="75B2C2E5" w14:textId="05F24526" w:rsidR="003824E3" w:rsidRDefault="004C0B64">
            <w:pPr>
              <w:pStyle w:val="TableText10"/>
              <w:keepLines/>
              <w:rPr>
                <w:noProof/>
                <w:sz w:val="22"/>
                <w:szCs w:val="22"/>
                <w:lang w:val="da-DK"/>
              </w:rPr>
            </w:pPr>
            <w:r>
              <w:rPr>
                <w:noProof/>
                <w:sz w:val="22"/>
                <w:szCs w:val="22"/>
                <w:lang w:val="da-DK"/>
              </w:rPr>
              <w:t>kulderystelser, influenzalignende sygdom, ikke</w:t>
            </w:r>
            <w:r>
              <w:rPr>
                <w:noProof/>
                <w:sz w:val="22"/>
                <w:szCs w:val="22"/>
                <w:lang w:val="da-DK"/>
              </w:rPr>
              <w:noBreakHyphen/>
              <w:t>kardiale smerter i brystet, palpabel knude, ansigtsødem</w:t>
            </w:r>
            <w:r w:rsidR="003F71DD">
              <w:rPr>
                <w:noProof/>
                <w:sz w:val="22"/>
                <w:szCs w:val="22"/>
                <w:lang w:val="da-DK"/>
              </w:rPr>
              <w:t>, forhøjet C</w:t>
            </w:r>
            <w:r w:rsidR="003F71DD">
              <w:rPr>
                <w:noProof/>
                <w:sz w:val="22"/>
                <w:szCs w:val="22"/>
                <w:lang w:val="da-DK"/>
              </w:rPr>
              <w:noBreakHyphen/>
              <w:t>reaktivt protein, brystsmerter</w:t>
            </w:r>
          </w:p>
        </w:tc>
      </w:tr>
    </w:tbl>
    <w:p w14:paraId="22932BAE" w14:textId="77777777" w:rsidR="003824E3" w:rsidRDefault="004C0B64">
      <w:pPr>
        <w:rPr>
          <w:iCs/>
          <w:sz w:val="20"/>
          <w:szCs w:val="20"/>
          <w:lang w:val="da-DK"/>
        </w:rPr>
      </w:pPr>
      <w:r>
        <w:rPr>
          <w:iCs/>
          <w:sz w:val="20"/>
          <w:szCs w:val="20"/>
          <w:lang w:val="da-DK"/>
        </w:rPr>
        <w:t>* Spontane indberetninger fra erfaringer efter markedsføringen</w:t>
      </w:r>
    </w:p>
    <w:p w14:paraId="34B4D441" w14:textId="29B4A354" w:rsidR="003F71DD" w:rsidRDefault="003F71DD">
      <w:pPr>
        <w:rPr>
          <w:iCs/>
          <w:sz w:val="20"/>
          <w:szCs w:val="20"/>
          <w:lang w:val="da-DK"/>
        </w:rPr>
      </w:pPr>
      <w:r w:rsidRPr="003F71DD">
        <w:rPr>
          <w:iCs/>
          <w:sz w:val="20"/>
          <w:szCs w:val="20"/>
          <w:vertAlign w:val="superscript"/>
          <w:lang w:val="da-DK"/>
        </w:rPr>
        <w:t>a</w:t>
      </w:r>
      <w:r>
        <w:rPr>
          <w:iCs/>
          <w:sz w:val="20"/>
          <w:szCs w:val="20"/>
          <w:lang w:val="da-DK"/>
        </w:rPr>
        <w:t xml:space="preserve"> Hypothyroidisme omfatter hypothyroidisme og primær hypothyroidisme</w:t>
      </w:r>
    </w:p>
    <w:p w14:paraId="02FF817D" w14:textId="77777777" w:rsidR="003824E3" w:rsidRDefault="003824E3">
      <w:pPr>
        <w:rPr>
          <w:iCs/>
          <w:szCs w:val="22"/>
          <w:lang w:val="da-DK"/>
        </w:rPr>
      </w:pPr>
    </w:p>
    <w:p w14:paraId="6380FCD2" w14:textId="5E8B0E71" w:rsidR="001B30C9" w:rsidRPr="001B30C9" w:rsidRDefault="248A08F2" w:rsidP="011E18B8">
      <w:pPr>
        <w:keepNext/>
        <w:ind w:left="1140" w:hanging="1140"/>
        <w:rPr>
          <w:ins w:id="131" w:author="translator-LT" w:date="2026-01-06T21:13:00Z"/>
          <w:rFonts w:eastAsia="Times New Roman"/>
          <w:b/>
          <w:bCs/>
          <w:lang w:val="da-DK" w:eastAsia="en-US"/>
        </w:rPr>
      </w:pPr>
      <w:ins w:id="132" w:author="translator-LT" w:date="2026-01-06T21:13:00Z">
        <w:r w:rsidRPr="248A08F2">
          <w:rPr>
            <w:rFonts w:eastAsia="Times New Roman"/>
            <w:b/>
            <w:bCs/>
            <w:lang w:val="da-DK" w:eastAsia="en-US"/>
          </w:rPr>
          <w:t>Tabel 5</w:t>
        </w:r>
      </w:ins>
      <w:ins w:id="133" w:author="Guest User" w:date="2026-01-27T05:46:00Z">
        <w:r w:rsidRPr="248A08F2">
          <w:rPr>
            <w:rFonts w:eastAsia="Times New Roman"/>
            <w:b/>
            <w:bCs/>
            <w:lang w:val="da-DK" w:eastAsia="en-US"/>
          </w:rPr>
          <w:t xml:space="preserve">        </w:t>
        </w:r>
      </w:ins>
      <w:ins w:id="134" w:author="translator-LT" w:date="2026-01-06T21:13:00Z">
        <w:r w:rsidR="001B30C9">
          <w:tab/>
        </w:r>
        <w:r w:rsidRPr="248A08F2">
          <w:rPr>
            <w:rFonts w:eastAsia="Times New Roman"/>
            <w:b/>
            <w:bCs/>
            <w:lang w:val="da-DK" w:eastAsia="en-US"/>
          </w:rPr>
          <w:t>Bivirkninger observeret hos nydiagnosticerede Ph+ ALL-patienter i PhALLCON-forsøget – hyppighed er rapporteret efter forekomst af behandlingsopståede bivirkninger</w:t>
        </w:r>
      </w:ins>
    </w:p>
    <w:tbl>
      <w:tblPr>
        <w:tblStyle w:val="TableGrid10"/>
        <w:tblW w:w="5000" w:type="pct"/>
        <w:tblInd w:w="-5" w:type="dxa"/>
        <w:tblLook w:val="04A0" w:firstRow="1" w:lastRow="0" w:firstColumn="1" w:lastColumn="0" w:noHBand="0" w:noVBand="1"/>
      </w:tblPr>
      <w:tblGrid>
        <w:gridCol w:w="2834"/>
        <w:gridCol w:w="2127"/>
        <w:gridCol w:w="4099"/>
      </w:tblGrid>
      <w:tr w:rsidR="001B30C9" w:rsidRPr="001B30C9" w14:paraId="6561D335" w14:textId="77777777" w:rsidTr="36BEF2C9">
        <w:trPr>
          <w:trHeight w:val="287"/>
          <w:tblHeader/>
          <w:ins w:id="135" w:author="translator-LT" w:date="2026-01-06T21:13:00Z"/>
        </w:trPr>
        <w:tc>
          <w:tcPr>
            <w:tcW w:w="1564" w:type="pct"/>
            <w:vAlign w:val="center"/>
          </w:tcPr>
          <w:p w14:paraId="666FF188" w14:textId="77777777" w:rsidR="001B30C9" w:rsidRPr="001B30C9" w:rsidRDefault="001B30C9" w:rsidP="001B30C9">
            <w:pPr>
              <w:jc w:val="center"/>
              <w:rPr>
                <w:ins w:id="136" w:author="translator-LT" w:date="2026-01-06T21:13:00Z"/>
                <w:sz w:val="20"/>
                <w:szCs w:val="22"/>
                <w:lang w:val="da-DK" w:eastAsia="en-US"/>
              </w:rPr>
            </w:pPr>
            <w:ins w:id="137" w:author="translator-LT" w:date="2026-01-06T21:13:00Z">
              <w:r w:rsidRPr="001B30C9">
                <w:rPr>
                  <w:b/>
                  <w:szCs w:val="22"/>
                  <w:lang w:val="da-DK" w:eastAsia="en-US"/>
                </w:rPr>
                <w:t>Systemorganklasse</w:t>
              </w:r>
            </w:ins>
          </w:p>
        </w:tc>
        <w:tc>
          <w:tcPr>
            <w:tcW w:w="1174" w:type="pct"/>
            <w:vAlign w:val="center"/>
          </w:tcPr>
          <w:p w14:paraId="6F91E82A" w14:textId="77777777" w:rsidR="001B30C9" w:rsidRPr="001B30C9" w:rsidRDefault="001B30C9" w:rsidP="001B30C9">
            <w:pPr>
              <w:jc w:val="center"/>
              <w:rPr>
                <w:ins w:id="138" w:author="translator-LT" w:date="2026-01-06T21:13:00Z"/>
                <w:sz w:val="20"/>
                <w:szCs w:val="22"/>
                <w:lang w:val="da-DK" w:eastAsia="en-US"/>
              </w:rPr>
            </w:pPr>
            <w:ins w:id="139" w:author="translator-LT" w:date="2026-01-06T21:13:00Z">
              <w:r w:rsidRPr="001B30C9">
                <w:rPr>
                  <w:b/>
                  <w:szCs w:val="22"/>
                  <w:lang w:val="da-DK" w:eastAsia="en-US"/>
                </w:rPr>
                <w:t>Hyppighed</w:t>
              </w:r>
            </w:ins>
          </w:p>
        </w:tc>
        <w:tc>
          <w:tcPr>
            <w:tcW w:w="2262" w:type="pct"/>
            <w:vAlign w:val="center"/>
          </w:tcPr>
          <w:p w14:paraId="4B847377" w14:textId="77777777" w:rsidR="001B30C9" w:rsidRPr="001B30C9" w:rsidRDefault="001B30C9" w:rsidP="001B30C9">
            <w:pPr>
              <w:jc w:val="center"/>
              <w:rPr>
                <w:ins w:id="140" w:author="translator-LT" w:date="2026-01-06T21:13:00Z"/>
                <w:b/>
                <w:szCs w:val="22"/>
                <w:lang w:val="da-DK" w:eastAsia="en-US"/>
              </w:rPr>
            </w:pPr>
            <w:ins w:id="141" w:author="translator-LT" w:date="2026-01-06T21:13:00Z">
              <w:r w:rsidRPr="001B30C9">
                <w:rPr>
                  <w:b/>
                  <w:szCs w:val="22"/>
                  <w:lang w:val="da-DK" w:eastAsia="en-US"/>
                </w:rPr>
                <w:t>Ponatinib i kombination med kemoterapi med reduceret intensitet</w:t>
              </w:r>
            </w:ins>
          </w:p>
          <w:p w14:paraId="334E7EC3" w14:textId="77777777" w:rsidR="001B30C9" w:rsidRPr="001B30C9" w:rsidRDefault="001B30C9" w:rsidP="001B30C9">
            <w:pPr>
              <w:jc w:val="center"/>
              <w:rPr>
                <w:ins w:id="142" w:author="translator-LT" w:date="2026-01-06T21:13:00Z"/>
                <w:b/>
                <w:szCs w:val="22"/>
                <w:lang w:val="da-DK" w:eastAsia="en-US"/>
              </w:rPr>
            </w:pPr>
            <w:ins w:id="143" w:author="translator-LT" w:date="2026-01-06T21:13:00Z">
              <w:r w:rsidRPr="001B30C9">
                <w:rPr>
                  <w:b/>
                  <w:szCs w:val="22"/>
                  <w:lang w:val="da-DK" w:eastAsia="en-US"/>
                </w:rPr>
                <w:t>Bivirkninger</w:t>
              </w:r>
            </w:ins>
          </w:p>
        </w:tc>
      </w:tr>
      <w:tr w:rsidR="001B30C9" w:rsidRPr="00AA0A54" w14:paraId="1C46CCD1" w14:textId="77777777" w:rsidTr="36BEF2C9">
        <w:trPr>
          <w:trHeight w:val="270"/>
          <w:ins w:id="144" w:author="translator-LT" w:date="2026-01-06T21:13:00Z"/>
        </w:trPr>
        <w:tc>
          <w:tcPr>
            <w:tcW w:w="1564" w:type="pct"/>
            <w:vAlign w:val="center"/>
          </w:tcPr>
          <w:p w14:paraId="74F08652" w14:textId="77777777" w:rsidR="001B30C9" w:rsidRPr="001B30C9" w:rsidRDefault="001B30C9" w:rsidP="001B30C9">
            <w:pPr>
              <w:rPr>
                <w:ins w:id="145" w:author="translator-LT" w:date="2026-01-06T21:13:00Z"/>
                <w:b/>
                <w:bCs/>
                <w:sz w:val="20"/>
                <w:szCs w:val="22"/>
                <w:lang w:val="da-DK" w:eastAsia="en-US"/>
              </w:rPr>
            </w:pPr>
            <w:ins w:id="146" w:author="translator-LT" w:date="2026-01-06T21:13:00Z">
              <w:r w:rsidRPr="001B30C9">
                <w:rPr>
                  <w:szCs w:val="22"/>
                  <w:lang w:val="da-DK" w:eastAsia="en-US"/>
                </w:rPr>
                <w:t>Infektioner og parasitære sygdomme</w:t>
              </w:r>
            </w:ins>
          </w:p>
        </w:tc>
        <w:tc>
          <w:tcPr>
            <w:tcW w:w="1174" w:type="pct"/>
            <w:vAlign w:val="center"/>
          </w:tcPr>
          <w:p w14:paraId="4A5DF179" w14:textId="77777777" w:rsidR="001B30C9" w:rsidRPr="001B30C9" w:rsidRDefault="001B30C9" w:rsidP="001B30C9">
            <w:pPr>
              <w:rPr>
                <w:ins w:id="147" w:author="translator-LT" w:date="2026-01-06T21:13:00Z"/>
                <w:b/>
                <w:bCs/>
                <w:sz w:val="20"/>
                <w:szCs w:val="22"/>
                <w:lang w:val="da-DK" w:eastAsia="en-US"/>
              </w:rPr>
            </w:pPr>
            <w:ins w:id="148" w:author="translator-LT" w:date="2026-01-06T21:13:00Z">
              <w:r w:rsidRPr="001B30C9">
                <w:rPr>
                  <w:noProof/>
                  <w:szCs w:val="22"/>
                  <w:lang w:val="da-DK" w:eastAsia="en-US"/>
                </w:rPr>
                <w:t>Almindelig</w:t>
              </w:r>
            </w:ins>
          </w:p>
        </w:tc>
        <w:tc>
          <w:tcPr>
            <w:tcW w:w="2262" w:type="pct"/>
            <w:vAlign w:val="center"/>
          </w:tcPr>
          <w:p w14:paraId="11058833" w14:textId="77777777" w:rsidR="001B30C9" w:rsidRPr="00A13762" w:rsidRDefault="001B30C9" w:rsidP="001B30C9">
            <w:pPr>
              <w:rPr>
                <w:ins w:id="149" w:author="translator-LT" w:date="2026-01-06T21:13:00Z"/>
                <w:b/>
                <w:bCs/>
                <w:sz w:val="20"/>
                <w:szCs w:val="22"/>
                <w:lang w:val="en-GB" w:eastAsia="en-US"/>
              </w:rPr>
            </w:pPr>
            <w:proofErr w:type="spellStart"/>
            <w:ins w:id="150" w:author="translator-LT" w:date="2026-01-06T21:13:00Z">
              <w:r w:rsidRPr="00A13762">
                <w:rPr>
                  <w:bCs/>
                  <w:szCs w:val="22"/>
                  <w:lang w:val="en-GB" w:eastAsia="en-US"/>
                </w:rPr>
                <w:t>pneumoni</w:t>
              </w:r>
              <w:proofErr w:type="spellEnd"/>
              <w:r w:rsidRPr="00A13762">
                <w:rPr>
                  <w:bCs/>
                  <w:szCs w:val="22"/>
                  <w:lang w:val="en-GB" w:eastAsia="en-US"/>
                </w:rPr>
                <w:t xml:space="preserve">, conjunctivitis, sepsis, </w:t>
              </w:r>
              <w:proofErr w:type="spellStart"/>
              <w:r w:rsidRPr="00A13762">
                <w:rPr>
                  <w:bCs/>
                  <w:szCs w:val="22"/>
                  <w:lang w:val="en-GB" w:eastAsia="en-US"/>
                </w:rPr>
                <w:t>septisk</w:t>
              </w:r>
              <w:proofErr w:type="spellEnd"/>
              <w:r w:rsidRPr="00A13762">
                <w:rPr>
                  <w:bCs/>
                  <w:szCs w:val="22"/>
                  <w:lang w:val="en-GB" w:eastAsia="en-US"/>
                </w:rPr>
                <w:t xml:space="preserve"> shock, </w:t>
              </w:r>
              <w:proofErr w:type="spellStart"/>
              <w:r w:rsidRPr="00A13762">
                <w:rPr>
                  <w:bCs/>
                  <w:szCs w:val="22"/>
                  <w:lang w:val="en-GB" w:eastAsia="en-US"/>
                </w:rPr>
                <w:t>neutropen</w:t>
              </w:r>
              <w:proofErr w:type="spellEnd"/>
              <w:r w:rsidRPr="00A13762">
                <w:rPr>
                  <w:bCs/>
                  <w:szCs w:val="22"/>
                  <w:lang w:val="en-GB" w:eastAsia="en-US"/>
                </w:rPr>
                <w:t xml:space="preserve"> </w:t>
              </w:r>
              <w:proofErr w:type="spellStart"/>
              <w:r w:rsidRPr="00A13762">
                <w:rPr>
                  <w:bCs/>
                  <w:szCs w:val="22"/>
                  <w:lang w:val="en-GB" w:eastAsia="en-US"/>
                </w:rPr>
                <w:t>infektion</w:t>
              </w:r>
              <w:proofErr w:type="spellEnd"/>
            </w:ins>
          </w:p>
        </w:tc>
      </w:tr>
      <w:tr w:rsidR="001B30C9" w:rsidRPr="00AA0A54" w14:paraId="3367529D" w14:textId="77777777" w:rsidTr="36BEF2C9">
        <w:trPr>
          <w:trHeight w:val="216"/>
          <w:ins w:id="151" w:author="translator-LT" w:date="2026-01-06T21:13:00Z"/>
        </w:trPr>
        <w:tc>
          <w:tcPr>
            <w:tcW w:w="1564" w:type="pct"/>
            <w:vMerge w:val="restart"/>
            <w:vAlign w:val="center"/>
          </w:tcPr>
          <w:p w14:paraId="632C41EB" w14:textId="77777777" w:rsidR="001B30C9" w:rsidRPr="001B30C9" w:rsidRDefault="001B30C9" w:rsidP="001B30C9">
            <w:pPr>
              <w:rPr>
                <w:ins w:id="152" w:author="translator-LT" w:date="2026-01-06T21:13:00Z"/>
                <w:b/>
                <w:bCs/>
                <w:sz w:val="20"/>
                <w:szCs w:val="22"/>
                <w:lang w:val="da-DK" w:eastAsia="en-US"/>
              </w:rPr>
            </w:pPr>
            <w:ins w:id="153" w:author="translator-LT" w:date="2026-01-06T21:13:00Z">
              <w:r w:rsidRPr="001B30C9">
                <w:rPr>
                  <w:szCs w:val="22"/>
                  <w:lang w:val="da-DK" w:eastAsia="en-US"/>
                </w:rPr>
                <w:t>Blod og lymfesystem</w:t>
              </w:r>
            </w:ins>
          </w:p>
        </w:tc>
        <w:tc>
          <w:tcPr>
            <w:tcW w:w="1174" w:type="pct"/>
            <w:vAlign w:val="center"/>
          </w:tcPr>
          <w:p w14:paraId="33E9C5F7" w14:textId="77777777" w:rsidR="001B30C9" w:rsidRPr="001B30C9" w:rsidRDefault="001B30C9" w:rsidP="001B30C9">
            <w:pPr>
              <w:rPr>
                <w:ins w:id="154" w:author="translator-LT" w:date="2026-01-06T21:13:00Z"/>
                <w:b/>
                <w:bCs/>
                <w:sz w:val="20"/>
                <w:szCs w:val="22"/>
                <w:lang w:val="da-DK" w:eastAsia="en-US"/>
              </w:rPr>
            </w:pPr>
            <w:ins w:id="155" w:author="translator-LT" w:date="2026-01-06T21:13:00Z">
              <w:r w:rsidRPr="001B30C9">
                <w:rPr>
                  <w:noProof/>
                  <w:szCs w:val="22"/>
                  <w:lang w:val="da-DK" w:eastAsia="en-US"/>
                </w:rPr>
                <w:t>Meget almindelig</w:t>
              </w:r>
            </w:ins>
          </w:p>
        </w:tc>
        <w:tc>
          <w:tcPr>
            <w:tcW w:w="2262" w:type="pct"/>
            <w:vAlign w:val="center"/>
          </w:tcPr>
          <w:p w14:paraId="2A5C564B" w14:textId="77777777" w:rsidR="001B30C9" w:rsidRPr="00A13762" w:rsidRDefault="001B30C9" w:rsidP="001B30C9">
            <w:pPr>
              <w:rPr>
                <w:ins w:id="156" w:author="translator-LT" w:date="2026-01-06T21:13:00Z"/>
                <w:b/>
                <w:bCs/>
                <w:sz w:val="20"/>
                <w:szCs w:val="22"/>
                <w:lang w:val="en-GB" w:eastAsia="en-US"/>
              </w:rPr>
            </w:pPr>
            <w:proofErr w:type="spellStart"/>
            <w:ins w:id="157" w:author="translator-LT" w:date="2026-01-06T21:13:00Z">
              <w:r w:rsidRPr="00A13762">
                <w:rPr>
                  <w:bCs/>
                  <w:szCs w:val="22"/>
                  <w:lang w:val="en-GB" w:eastAsia="en-US"/>
                </w:rPr>
                <w:t>trombocytopeni</w:t>
              </w:r>
              <w:proofErr w:type="spellEnd"/>
              <w:r w:rsidRPr="00A13762">
                <w:rPr>
                  <w:bCs/>
                  <w:szCs w:val="22"/>
                  <w:lang w:val="en-GB" w:eastAsia="en-US"/>
                </w:rPr>
                <w:t xml:space="preserve">, </w:t>
              </w:r>
              <w:proofErr w:type="spellStart"/>
              <w:r w:rsidRPr="00A13762">
                <w:rPr>
                  <w:bCs/>
                  <w:szCs w:val="22"/>
                  <w:lang w:val="en-GB" w:eastAsia="en-US"/>
                </w:rPr>
                <w:t>anæmi</w:t>
              </w:r>
              <w:proofErr w:type="spellEnd"/>
              <w:r w:rsidRPr="00A13762">
                <w:rPr>
                  <w:bCs/>
                  <w:szCs w:val="22"/>
                  <w:lang w:val="en-GB" w:eastAsia="en-US"/>
                </w:rPr>
                <w:t xml:space="preserve">, </w:t>
              </w:r>
              <w:proofErr w:type="spellStart"/>
              <w:r w:rsidRPr="00A13762">
                <w:rPr>
                  <w:bCs/>
                  <w:szCs w:val="22"/>
                  <w:lang w:val="en-GB" w:eastAsia="en-US"/>
                </w:rPr>
                <w:t>neutropeni</w:t>
              </w:r>
              <w:proofErr w:type="spellEnd"/>
              <w:r w:rsidRPr="00A13762">
                <w:rPr>
                  <w:bCs/>
                  <w:szCs w:val="22"/>
                  <w:lang w:val="en-GB" w:eastAsia="en-US"/>
                </w:rPr>
                <w:t xml:space="preserve">, </w:t>
              </w:r>
              <w:proofErr w:type="spellStart"/>
              <w:r w:rsidRPr="00A13762">
                <w:rPr>
                  <w:bCs/>
                  <w:szCs w:val="22"/>
                  <w:lang w:val="en-GB" w:eastAsia="en-US"/>
                </w:rPr>
                <w:t>febril</w:t>
              </w:r>
              <w:proofErr w:type="spellEnd"/>
              <w:r w:rsidRPr="00A13762">
                <w:rPr>
                  <w:bCs/>
                  <w:szCs w:val="22"/>
                  <w:lang w:val="en-GB" w:eastAsia="en-US"/>
                </w:rPr>
                <w:t xml:space="preserve"> </w:t>
              </w:r>
              <w:proofErr w:type="spellStart"/>
              <w:r w:rsidRPr="00A13762">
                <w:rPr>
                  <w:bCs/>
                  <w:szCs w:val="22"/>
                  <w:lang w:val="en-GB" w:eastAsia="en-US"/>
                </w:rPr>
                <w:t>neutropeni</w:t>
              </w:r>
              <w:proofErr w:type="spellEnd"/>
              <w:r w:rsidRPr="00A13762">
                <w:rPr>
                  <w:bCs/>
                  <w:szCs w:val="22"/>
                  <w:lang w:val="en-GB" w:eastAsia="en-US"/>
                </w:rPr>
                <w:t xml:space="preserve">, </w:t>
              </w:r>
              <w:proofErr w:type="spellStart"/>
              <w:r w:rsidRPr="00A13762">
                <w:rPr>
                  <w:bCs/>
                  <w:szCs w:val="22"/>
                  <w:lang w:val="en-GB" w:eastAsia="en-US"/>
                </w:rPr>
                <w:t>leukopeni</w:t>
              </w:r>
              <w:proofErr w:type="spellEnd"/>
              <w:r w:rsidRPr="00A13762">
                <w:rPr>
                  <w:bCs/>
                  <w:szCs w:val="22"/>
                  <w:lang w:val="en-GB" w:eastAsia="en-US"/>
                </w:rPr>
                <w:t xml:space="preserve">, </w:t>
              </w:r>
              <w:proofErr w:type="spellStart"/>
              <w:r w:rsidRPr="00A13762">
                <w:rPr>
                  <w:bCs/>
                  <w:szCs w:val="22"/>
                  <w:lang w:val="en-GB" w:eastAsia="en-US"/>
                </w:rPr>
                <w:t>leukocytose</w:t>
              </w:r>
              <w:proofErr w:type="spellEnd"/>
            </w:ins>
          </w:p>
        </w:tc>
      </w:tr>
      <w:tr w:rsidR="001B30C9" w:rsidRPr="001B30C9" w14:paraId="0DF0DC7C" w14:textId="77777777" w:rsidTr="36BEF2C9">
        <w:trPr>
          <w:trHeight w:val="216"/>
          <w:ins w:id="158" w:author="translator-LT" w:date="2026-01-06T21:13:00Z"/>
        </w:trPr>
        <w:tc>
          <w:tcPr>
            <w:tcW w:w="1564" w:type="pct"/>
            <w:vMerge/>
            <w:vAlign w:val="center"/>
          </w:tcPr>
          <w:p w14:paraId="1DD922EF" w14:textId="77777777" w:rsidR="001B30C9" w:rsidRPr="00A13762" w:rsidRDefault="001B30C9" w:rsidP="001B30C9">
            <w:pPr>
              <w:rPr>
                <w:ins w:id="159" w:author="translator-LT" w:date="2026-01-06T21:13:00Z"/>
                <w:b/>
                <w:bCs/>
                <w:sz w:val="20"/>
                <w:szCs w:val="22"/>
                <w:lang w:val="en-GB" w:eastAsia="en-US"/>
              </w:rPr>
            </w:pPr>
          </w:p>
        </w:tc>
        <w:tc>
          <w:tcPr>
            <w:tcW w:w="1174" w:type="pct"/>
            <w:vAlign w:val="center"/>
          </w:tcPr>
          <w:p w14:paraId="2E1DF2C2" w14:textId="77777777" w:rsidR="001B30C9" w:rsidRPr="001B30C9" w:rsidRDefault="001B30C9" w:rsidP="001B30C9">
            <w:pPr>
              <w:rPr>
                <w:ins w:id="160" w:author="translator-LT" w:date="2026-01-06T21:13:00Z"/>
                <w:b/>
                <w:bCs/>
                <w:sz w:val="20"/>
                <w:szCs w:val="22"/>
                <w:lang w:val="da-DK" w:eastAsia="en-US"/>
              </w:rPr>
            </w:pPr>
            <w:ins w:id="161" w:author="translator-LT" w:date="2026-01-06T21:13:00Z">
              <w:r w:rsidRPr="001B30C9">
                <w:rPr>
                  <w:noProof/>
                  <w:szCs w:val="22"/>
                  <w:lang w:val="da-DK" w:eastAsia="en-US"/>
                </w:rPr>
                <w:t>Almindelig</w:t>
              </w:r>
            </w:ins>
          </w:p>
        </w:tc>
        <w:tc>
          <w:tcPr>
            <w:tcW w:w="2262" w:type="pct"/>
            <w:vAlign w:val="center"/>
          </w:tcPr>
          <w:p w14:paraId="4DF6BE57" w14:textId="77777777" w:rsidR="001B30C9" w:rsidRPr="001B30C9" w:rsidRDefault="001B30C9" w:rsidP="001B30C9">
            <w:pPr>
              <w:rPr>
                <w:ins w:id="162" w:author="translator-LT" w:date="2026-01-06T21:13:00Z"/>
                <w:b/>
                <w:bCs/>
                <w:sz w:val="20"/>
                <w:szCs w:val="22"/>
                <w:lang w:val="da-DK" w:eastAsia="en-US"/>
              </w:rPr>
            </w:pPr>
            <w:ins w:id="163" w:author="translator-LT" w:date="2026-01-06T21:13:00Z">
              <w:r w:rsidRPr="001B30C9">
                <w:rPr>
                  <w:bCs/>
                  <w:szCs w:val="22"/>
                  <w:lang w:val="da-DK" w:eastAsia="en-US"/>
                </w:rPr>
                <w:t>myelosuppression, lymfopeni, cytopeni, agranulocytose</w:t>
              </w:r>
            </w:ins>
          </w:p>
        </w:tc>
      </w:tr>
      <w:tr w:rsidR="001B30C9" w:rsidRPr="00AA0A54" w14:paraId="0C7E37EF" w14:textId="77777777" w:rsidTr="36BEF2C9">
        <w:trPr>
          <w:trHeight w:val="238"/>
          <w:ins w:id="164" w:author="translator-LT" w:date="2026-01-06T21:13:00Z"/>
        </w:trPr>
        <w:tc>
          <w:tcPr>
            <w:tcW w:w="1564" w:type="pct"/>
            <w:vMerge w:val="restart"/>
            <w:vAlign w:val="center"/>
          </w:tcPr>
          <w:p w14:paraId="6C474275" w14:textId="77777777" w:rsidR="001B30C9" w:rsidRPr="001B30C9" w:rsidRDefault="001B30C9" w:rsidP="001B30C9">
            <w:pPr>
              <w:rPr>
                <w:ins w:id="165" w:author="translator-LT" w:date="2026-01-06T21:13:00Z"/>
                <w:b/>
                <w:bCs/>
                <w:sz w:val="20"/>
                <w:szCs w:val="22"/>
                <w:lang w:val="da-DK" w:eastAsia="en-US"/>
              </w:rPr>
            </w:pPr>
            <w:ins w:id="166" w:author="translator-LT" w:date="2026-01-06T21:13:00Z">
              <w:r w:rsidRPr="001B30C9">
                <w:rPr>
                  <w:szCs w:val="22"/>
                  <w:lang w:val="da-DK" w:eastAsia="en-US"/>
                </w:rPr>
                <w:t>Metabolisme og ernæring</w:t>
              </w:r>
            </w:ins>
          </w:p>
        </w:tc>
        <w:tc>
          <w:tcPr>
            <w:tcW w:w="1174" w:type="pct"/>
            <w:vAlign w:val="center"/>
          </w:tcPr>
          <w:p w14:paraId="04CD724D" w14:textId="77777777" w:rsidR="001B30C9" w:rsidRPr="001B30C9" w:rsidRDefault="001B30C9" w:rsidP="001B30C9">
            <w:pPr>
              <w:rPr>
                <w:ins w:id="167" w:author="translator-LT" w:date="2026-01-06T21:13:00Z"/>
                <w:b/>
                <w:bCs/>
                <w:sz w:val="20"/>
                <w:szCs w:val="22"/>
                <w:lang w:val="da-DK" w:eastAsia="en-US"/>
              </w:rPr>
            </w:pPr>
            <w:ins w:id="168" w:author="translator-LT" w:date="2026-01-06T21:13:00Z">
              <w:r w:rsidRPr="001B30C9">
                <w:rPr>
                  <w:noProof/>
                  <w:szCs w:val="22"/>
                  <w:lang w:val="da-DK" w:eastAsia="en-US"/>
                </w:rPr>
                <w:t>Meget almindelig</w:t>
              </w:r>
            </w:ins>
          </w:p>
        </w:tc>
        <w:tc>
          <w:tcPr>
            <w:tcW w:w="2262" w:type="pct"/>
            <w:vAlign w:val="center"/>
          </w:tcPr>
          <w:p w14:paraId="58A6A7BF" w14:textId="77777777" w:rsidR="001B30C9" w:rsidRPr="001B30C9" w:rsidRDefault="001B30C9" w:rsidP="001B30C9">
            <w:pPr>
              <w:rPr>
                <w:ins w:id="169" w:author="translator-LT" w:date="2026-01-06T21:13:00Z"/>
                <w:b/>
                <w:bCs/>
                <w:sz w:val="20"/>
                <w:szCs w:val="22"/>
                <w:lang w:val="da-DK" w:eastAsia="en-US"/>
              </w:rPr>
            </w:pPr>
            <w:ins w:id="170" w:author="translator-LT" w:date="2026-01-06T21:13:00Z">
              <w:r w:rsidRPr="001B30C9">
                <w:rPr>
                  <w:bCs/>
                  <w:szCs w:val="22"/>
                  <w:lang w:val="da-DK" w:eastAsia="en-US"/>
                </w:rPr>
                <w:t>hypokalæmi, hyperglykæmi, hypokalcæmi, hypofosfatæmi, hyperuricæmi</w:t>
              </w:r>
            </w:ins>
          </w:p>
        </w:tc>
      </w:tr>
      <w:tr w:rsidR="001B30C9" w:rsidRPr="00AA0A54" w14:paraId="77607A18" w14:textId="77777777" w:rsidTr="36BEF2C9">
        <w:trPr>
          <w:trHeight w:val="574"/>
          <w:ins w:id="171" w:author="translator-LT" w:date="2026-01-06T21:13:00Z"/>
        </w:trPr>
        <w:tc>
          <w:tcPr>
            <w:tcW w:w="1564" w:type="pct"/>
            <w:vMerge/>
            <w:vAlign w:val="center"/>
          </w:tcPr>
          <w:p w14:paraId="613494BA" w14:textId="77777777" w:rsidR="001B30C9" w:rsidRPr="001B30C9" w:rsidRDefault="001B30C9" w:rsidP="001B30C9">
            <w:pPr>
              <w:rPr>
                <w:ins w:id="172" w:author="translator-LT" w:date="2026-01-06T21:13:00Z"/>
                <w:b/>
                <w:bCs/>
                <w:sz w:val="20"/>
                <w:szCs w:val="22"/>
                <w:lang w:val="da-DK" w:eastAsia="en-US"/>
              </w:rPr>
            </w:pPr>
          </w:p>
        </w:tc>
        <w:tc>
          <w:tcPr>
            <w:tcW w:w="1174" w:type="pct"/>
            <w:vAlign w:val="center"/>
          </w:tcPr>
          <w:p w14:paraId="393A99A8" w14:textId="77777777" w:rsidR="001B30C9" w:rsidRPr="001B30C9" w:rsidRDefault="001B30C9" w:rsidP="001B30C9">
            <w:pPr>
              <w:rPr>
                <w:ins w:id="173" w:author="translator-LT" w:date="2026-01-06T21:13:00Z"/>
                <w:b/>
                <w:bCs/>
                <w:sz w:val="20"/>
                <w:szCs w:val="22"/>
                <w:lang w:val="da-DK" w:eastAsia="en-US"/>
              </w:rPr>
            </w:pPr>
            <w:ins w:id="174" w:author="translator-LT" w:date="2026-01-06T21:13:00Z">
              <w:r w:rsidRPr="001B30C9">
                <w:rPr>
                  <w:noProof/>
                  <w:szCs w:val="22"/>
                  <w:lang w:val="da-DK" w:eastAsia="en-US"/>
                </w:rPr>
                <w:t>Almindelig</w:t>
              </w:r>
            </w:ins>
          </w:p>
        </w:tc>
        <w:tc>
          <w:tcPr>
            <w:tcW w:w="2262" w:type="pct"/>
            <w:vAlign w:val="center"/>
          </w:tcPr>
          <w:p w14:paraId="1825A610" w14:textId="77777777" w:rsidR="001B30C9" w:rsidRPr="001B30C9" w:rsidRDefault="001B30C9" w:rsidP="001B30C9">
            <w:pPr>
              <w:rPr>
                <w:ins w:id="175" w:author="translator-LT" w:date="2026-01-06T21:13:00Z"/>
                <w:b/>
                <w:bCs/>
                <w:sz w:val="20"/>
                <w:szCs w:val="22"/>
                <w:lang w:val="da-DK" w:eastAsia="en-US"/>
              </w:rPr>
            </w:pPr>
            <w:ins w:id="176" w:author="translator-LT" w:date="2026-01-06T21:13:00Z">
              <w:r w:rsidRPr="001B30C9">
                <w:rPr>
                  <w:bCs/>
                  <w:szCs w:val="22"/>
                  <w:lang w:val="da-DK" w:eastAsia="en-US"/>
                </w:rPr>
                <w:t xml:space="preserve">nedsat appetit, hypertriglyceridæmi, hyponatriæmi, hypoalbuminæmi, </w:t>
              </w:r>
              <w:r w:rsidRPr="001B30C9">
                <w:rPr>
                  <w:bCs/>
                  <w:szCs w:val="22"/>
                  <w:lang w:val="da-DK" w:eastAsia="en-US"/>
                </w:rPr>
                <w:lastRenderedPageBreak/>
                <w:t>hyperkolesterolæmi, dyslipidæmi, væskeretention</w:t>
              </w:r>
            </w:ins>
          </w:p>
        </w:tc>
      </w:tr>
      <w:tr w:rsidR="001B30C9" w:rsidRPr="001B30C9" w14:paraId="4BD0FB9F" w14:textId="77777777" w:rsidTr="36BEF2C9">
        <w:trPr>
          <w:trHeight w:val="773"/>
          <w:ins w:id="177" w:author="translator-LT" w:date="2026-01-06T21:13:00Z"/>
        </w:trPr>
        <w:tc>
          <w:tcPr>
            <w:tcW w:w="1564" w:type="pct"/>
            <w:vAlign w:val="center"/>
          </w:tcPr>
          <w:p w14:paraId="4B38D318" w14:textId="77777777" w:rsidR="001B30C9" w:rsidRPr="001B30C9" w:rsidRDefault="001B30C9" w:rsidP="001B30C9">
            <w:pPr>
              <w:rPr>
                <w:ins w:id="178" w:author="translator-LT" w:date="2026-01-06T21:13:00Z"/>
                <w:b/>
                <w:bCs/>
                <w:sz w:val="20"/>
                <w:szCs w:val="22"/>
                <w:lang w:val="da-DK" w:eastAsia="en-US"/>
              </w:rPr>
            </w:pPr>
            <w:ins w:id="179" w:author="translator-LT" w:date="2026-01-06T21:13:00Z">
              <w:r w:rsidRPr="001B30C9">
                <w:rPr>
                  <w:szCs w:val="22"/>
                  <w:lang w:val="da-DK" w:eastAsia="en-US"/>
                </w:rPr>
                <w:lastRenderedPageBreak/>
                <w:t>Psykiske forstyrrelser</w:t>
              </w:r>
            </w:ins>
          </w:p>
        </w:tc>
        <w:tc>
          <w:tcPr>
            <w:tcW w:w="1174" w:type="pct"/>
            <w:vAlign w:val="center"/>
          </w:tcPr>
          <w:p w14:paraId="5E071A9B" w14:textId="77777777" w:rsidR="001B30C9" w:rsidRPr="001B30C9" w:rsidRDefault="001B30C9" w:rsidP="001B30C9">
            <w:pPr>
              <w:rPr>
                <w:ins w:id="180" w:author="translator-LT" w:date="2026-01-06T21:13:00Z"/>
                <w:b/>
                <w:bCs/>
                <w:sz w:val="20"/>
                <w:szCs w:val="22"/>
                <w:lang w:val="da-DK" w:eastAsia="en-US"/>
              </w:rPr>
            </w:pPr>
            <w:ins w:id="181" w:author="translator-LT" w:date="2026-01-06T21:13:00Z">
              <w:r w:rsidRPr="001B30C9">
                <w:rPr>
                  <w:noProof/>
                  <w:szCs w:val="22"/>
                  <w:lang w:val="da-DK" w:eastAsia="en-US"/>
                </w:rPr>
                <w:t>Meget almindelig</w:t>
              </w:r>
            </w:ins>
          </w:p>
        </w:tc>
        <w:tc>
          <w:tcPr>
            <w:tcW w:w="2262" w:type="pct"/>
            <w:vAlign w:val="center"/>
          </w:tcPr>
          <w:p w14:paraId="519492CF" w14:textId="77777777" w:rsidR="001B30C9" w:rsidRPr="001B30C9" w:rsidRDefault="001B30C9" w:rsidP="001B30C9">
            <w:pPr>
              <w:rPr>
                <w:ins w:id="182" w:author="translator-LT" w:date="2026-01-06T21:13:00Z"/>
                <w:b/>
                <w:bCs/>
                <w:sz w:val="20"/>
                <w:szCs w:val="22"/>
                <w:lang w:val="da-DK" w:eastAsia="en-US"/>
              </w:rPr>
            </w:pPr>
            <w:ins w:id="183" w:author="translator-LT" w:date="2026-01-06T21:13:00Z">
              <w:r w:rsidRPr="001B30C9">
                <w:rPr>
                  <w:bCs/>
                  <w:szCs w:val="22"/>
                  <w:lang w:val="da-DK" w:eastAsia="en-US"/>
                </w:rPr>
                <w:t>søvnløshed</w:t>
              </w:r>
            </w:ins>
          </w:p>
        </w:tc>
      </w:tr>
      <w:tr w:rsidR="001B30C9" w:rsidRPr="00AA0A54" w14:paraId="15B63960" w14:textId="77777777" w:rsidTr="36BEF2C9">
        <w:trPr>
          <w:trHeight w:val="216"/>
          <w:ins w:id="184" w:author="translator-LT" w:date="2026-01-06T21:13:00Z"/>
        </w:trPr>
        <w:tc>
          <w:tcPr>
            <w:tcW w:w="1564" w:type="pct"/>
            <w:vMerge w:val="restart"/>
            <w:vAlign w:val="center"/>
          </w:tcPr>
          <w:p w14:paraId="2B51D63C" w14:textId="77777777" w:rsidR="001B30C9" w:rsidRPr="001B30C9" w:rsidRDefault="001B30C9" w:rsidP="001B30C9">
            <w:pPr>
              <w:rPr>
                <w:ins w:id="185" w:author="translator-LT" w:date="2026-01-06T21:13:00Z"/>
                <w:b/>
                <w:bCs/>
                <w:sz w:val="20"/>
                <w:szCs w:val="22"/>
                <w:lang w:val="da-DK" w:eastAsia="en-US"/>
              </w:rPr>
            </w:pPr>
            <w:ins w:id="186" w:author="translator-LT" w:date="2026-01-06T21:13:00Z">
              <w:r w:rsidRPr="001B30C9">
                <w:rPr>
                  <w:szCs w:val="22"/>
                  <w:lang w:val="da-DK" w:eastAsia="en-US"/>
                </w:rPr>
                <w:t>Nervesystemet</w:t>
              </w:r>
            </w:ins>
          </w:p>
        </w:tc>
        <w:tc>
          <w:tcPr>
            <w:tcW w:w="1174" w:type="pct"/>
            <w:vAlign w:val="center"/>
          </w:tcPr>
          <w:p w14:paraId="7D947C9B" w14:textId="77777777" w:rsidR="001B30C9" w:rsidRPr="001B30C9" w:rsidRDefault="001B30C9" w:rsidP="001B30C9">
            <w:pPr>
              <w:rPr>
                <w:ins w:id="187" w:author="translator-LT" w:date="2026-01-06T21:13:00Z"/>
                <w:b/>
                <w:bCs/>
                <w:sz w:val="20"/>
                <w:szCs w:val="22"/>
                <w:lang w:val="da-DK" w:eastAsia="en-US"/>
              </w:rPr>
            </w:pPr>
            <w:ins w:id="188" w:author="translator-LT" w:date="2026-01-06T21:13:00Z">
              <w:r w:rsidRPr="001B30C9">
                <w:rPr>
                  <w:noProof/>
                  <w:szCs w:val="22"/>
                  <w:lang w:val="da-DK" w:eastAsia="en-US"/>
                </w:rPr>
                <w:t>Meget almindelig</w:t>
              </w:r>
            </w:ins>
          </w:p>
        </w:tc>
        <w:tc>
          <w:tcPr>
            <w:tcW w:w="2262" w:type="pct"/>
            <w:vAlign w:val="center"/>
          </w:tcPr>
          <w:p w14:paraId="447D4B15" w14:textId="77777777" w:rsidR="001B30C9" w:rsidRPr="005121AB" w:rsidRDefault="0D0BF78E" w:rsidP="001B30C9">
            <w:pPr>
              <w:rPr>
                <w:ins w:id="189" w:author="translator-LT" w:date="2026-01-06T21:13:00Z"/>
                <w:b/>
                <w:bCs/>
                <w:sz w:val="20"/>
                <w:szCs w:val="20"/>
                <w:lang w:val="it-IT" w:eastAsia="en-US"/>
              </w:rPr>
            </w:pPr>
            <w:ins w:id="190" w:author="translator-LT" w:date="2026-01-06T21:13:00Z">
              <w:r w:rsidRPr="0D0BF78E">
                <w:rPr>
                  <w:lang w:val="it-IT" w:eastAsia="en-US"/>
                </w:rPr>
                <w:t>hovedpine, perifer neuropati, par</w:t>
              </w:r>
              <w:del w:id="191" w:author="Guest User" w:date="2026-01-27T05:43:00Z">
                <w:r w:rsidR="001B30C9" w:rsidRPr="0D0BF78E" w:rsidDel="0D0BF78E">
                  <w:rPr>
                    <w:lang w:val="it-IT" w:eastAsia="en-US"/>
                  </w:rPr>
                  <w:delText>a</w:delText>
                </w:r>
              </w:del>
              <w:r w:rsidRPr="0D0BF78E">
                <w:rPr>
                  <w:lang w:val="it-IT" w:eastAsia="en-US"/>
                </w:rPr>
                <w:t>æstesi, perifer sensorisk neuropati, svimmelhed</w:t>
              </w:r>
            </w:ins>
          </w:p>
        </w:tc>
      </w:tr>
      <w:tr w:rsidR="001B30C9" w:rsidRPr="001B30C9" w14:paraId="35866193" w14:textId="77777777" w:rsidTr="36BEF2C9">
        <w:trPr>
          <w:trHeight w:val="575"/>
          <w:ins w:id="192" w:author="translator-LT" w:date="2026-01-06T21:13:00Z"/>
        </w:trPr>
        <w:tc>
          <w:tcPr>
            <w:tcW w:w="1564" w:type="pct"/>
            <w:vMerge/>
            <w:vAlign w:val="center"/>
          </w:tcPr>
          <w:p w14:paraId="0AC3DC10" w14:textId="77777777" w:rsidR="001B30C9" w:rsidRPr="005121AB" w:rsidRDefault="001B30C9" w:rsidP="001B30C9">
            <w:pPr>
              <w:rPr>
                <w:ins w:id="193" w:author="translator-LT" w:date="2026-01-06T21:13:00Z"/>
                <w:b/>
                <w:bCs/>
                <w:sz w:val="20"/>
                <w:szCs w:val="22"/>
                <w:lang w:val="it-IT" w:eastAsia="en-US"/>
              </w:rPr>
            </w:pPr>
          </w:p>
        </w:tc>
        <w:tc>
          <w:tcPr>
            <w:tcW w:w="1174" w:type="pct"/>
            <w:vAlign w:val="center"/>
          </w:tcPr>
          <w:p w14:paraId="16DE1088" w14:textId="77777777" w:rsidR="001B30C9" w:rsidRPr="001B30C9" w:rsidRDefault="001B30C9" w:rsidP="001B30C9">
            <w:pPr>
              <w:rPr>
                <w:ins w:id="194" w:author="translator-LT" w:date="2026-01-06T21:13:00Z"/>
                <w:b/>
                <w:bCs/>
                <w:sz w:val="20"/>
                <w:szCs w:val="22"/>
                <w:lang w:val="da-DK" w:eastAsia="en-US"/>
              </w:rPr>
            </w:pPr>
            <w:ins w:id="195" w:author="translator-LT" w:date="2026-01-06T21:13:00Z">
              <w:r w:rsidRPr="001B30C9">
                <w:rPr>
                  <w:noProof/>
                  <w:szCs w:val="22"/>
                  <w:lang w:val="da-DK" w:eastAsia="en-US"/>
                </w:rPr>
                <w:t>Almindelig</w:t>
              </w:r>
            </w:ins>
          </w:p>
        </w:tc>
        <w:tc>
          <w:tcPr>
            <w:tcW w:w="2262" w:type="pct"/>
            <w:vAlign w:val="center"/>
          </w:tcPr>
          <w:p w14:paraId="602CE627" w14:textId="77777777" w:rsidR="001B30C9" w:rsidRPr="001B30C9" w:rsidRDefault="001B30C9" w:rsidP="001B30C9">
            <w:pPr>
              <w:rPr>
                <w:ins w:id="196" w:author="translator-LT" w:date="2026-01-06T21:13:00Z"/>
                <w:b/>
                <w:bCs/>
                <w:sz w:val="20"/>
                <w:szCs w:val="22"/>
                <w:lang w:val="da-DK" w:eastAsia="en-US"/>
              </w:rPr>
            </w:pPr>
            <w:ins w:id="197" w:author="translator-LT" w:date="2026-01-06T21:13:00Z">
              <w:r w:rsidRPr="001B30C9">
                <w:rPr>
                  <w:bCs/>
                  <w:szCs w:val="22"/>
                  <w:lang w:val="da-DK" w:eastAsia="en-US"/>
                </w:rPr>
                <w:t>hypoæstesi</w:t>
              </w:r>
            </w:ins>
          </w:p>
        </w:tc>
      </w:tr>
      <w:tr w:rsidR="001B30C9" w:rsidRPr="001B30C9" w14:paraId="216B2383" w14:textId="77777777" w:rsidTr="36BEF2C9">
        <w:trPr>
          <w:trHeight w:val="413"/>
          <w:ins w:id="198" w:author="translator-LT" w:date="2026-01-06T21:13:00Z"/>
        </w:trPr>
        <w:tc>
          <w:tcPr>
            <w:tcW w:w="1564" w:type="pct"/>
            <w:vMerge w:val="restart"/>
            <w:vAlign w:val="center"/>
          </w:tcPr>
          <w:p w14:paraId="7F5A2475" w14:textId="77777777" w:rsidR="001B30C9" w:rsidRPr="001B30C9" w:rsidRDefault="001B30C9" w:rsidP="001B30C9">
            <w:pPr>
              <w:rPr>
                <w:ins w:id="199" w:author="translator-LT" w:date="2026-01-06T21:13:00Z"/>
                <w:b/>
                <w:bCs/>
                <w:sz w:val="20"/>
                <w:szCs w:val="22"/>
                <w:lang w:val="da-DK" w:eastAsia="en-US"/>
              </w:rPr>
            </w:pPr>
            <w:ins w:id="200" w:author="translator-LT" w:date="2026-01-06T21:13:00Z">
              <w:r w:rsidRPr="001B30C9">
                <w:rPr>
                  <w:bCs/>
                  <w:szCs w:val="22"/>
                  <w:lang w:val="da-DK" w:eastAsia="en-US"/>
                </w:rPr>
                <w:t>Øjne</w:t>
              </w:r>
            </w:ins>
          </w:p>
        </w:tc>
        <w:tc>
          <w:tcPr>
            <w:tcW w:w="1174" w:type="pct"/>
            <w:vAlign w:val="center"/>
          </w:tcPr>
          <w:p w14:paraId="40359776" w14:textId="77777777" w:rsidR="001B30C9" w:rsidRPr="001B30C9" w:rsidRDefault="001B30C9" w:rsidP="001B30C9">
            <w:pPr>
              <w:rPr>
                <w:ins w:id="201" w:author="translator-LT" w:date="2026-01-06T21:13:00Z"/>
                <w:b/>
                <w:bCs/>
                <w:sz w:val="20"/>
                <w:szCs w:val="22"/>
                <w:lang w:val="da-DK" w:eastAsia="en-US"/>
              </w:rPr>
            </w:pPr>
            <w:ins w:id="202" w:author="translator-LT" w:date="2026-01-06T21:13:00Z">
              <w:r w:rsidRPr="001B30C9">
                <w:rPr>
                  <w:noProof/>
                  <w:szCs w:val="22"/>
                  <w:lang w:val="da-DK" w:eastAsia="en-US"/>
                </w:rPr>
                <w:t>Almindelig</w:t>
              </w:r>
            </w:ins>
          </w:p>
        </w:tc>
        <w:tc>
          <w:tcPr>
            <w:tcW w:w="2262" w:type="pct"/>
            <w:vAlign w:val="center"/>
          </w:tcPr>
          <w:p w14:paraId="6300668D" w14:textId="77777777" w:rsidR="001B30C9" w:rsidRPr="001B30C9" w:rsidRDefault="001B30C9" w:rsidP="001B30C9">
            <w:pPr>
              <w:rPr>
                <w:ins w:id="203" w:author="translator-LT" w:date="2026-01-06T21:13:00Z"/>
                <w:b/>
                <w:bCs/>
                <w:sz w:val="20"/>
                <w:szCs w:val="22"/>
                <w:lang w:val="da-DK" w:eastAsia="en-US"/>
              </w:rPr>
            </w:pPr>
            <w:ins w:id="204" w:author="translator-LT" w:date="2026-01-06T21:13:00Z">
              <w:r w:rsidRPr="001B30C9">
                <w:rPr>
                  <w:bCs/>
                  <w:szCs w:val="22"/>
                  <w:lang w:val="da-DK" w:eastAsia="en-US"/>
                </w:rPr>
                <w:t>konjunktival blødning</w:t>
              </w:r>
            </w:ins>
          </w:p>
        </w:tc>
      </w:tr>
      <w:tr w:rsidR="001B30C9" w:rsidRPr="001B30C9" w14:paraId="47251E04" w14:textId="77777777" w:rsidTr="36BEF2C9">
        <w:trPr>
          <w:trHeight w:val="440"/>
          <w:ins w:id="205" w:author="translator-LT" w:date="2026-01-06T21:13:00Z"/>
        </w:trPr>
        <w:tc>
          <w:tcPr>
            <w:tcW w:w="1564" w:type="pct"/>
            <w:vMerge/>
            <w:vAlign w:val="center"/>
          </w:tcPr>
          <w:p w14:paraId="263E2ED6" w14:textId="77777777" w:rsidR="001B30C9" w:rsidRPr="001B30C9" w:rsidRDefault="001B30C9" w:rsidP="001B30C9">
            <w:pPr>
              <w:rPr>
                <w:ins w:id="206" w:author="translator-LT" w:date="2026-01-06T21:13:00Z"/>
                <w:b/>
                <w:bCs/>
                <w:sz w:val="20"/>
                <w:szCs w:val="22"/>
                <w:lang w:val="da-DK" w:eastAsia="en-US"/>
              </w:rPr>
            </w:pPr>
          </w:p>
        </w:tc>
        <w:tc>
          <w:tcPr>
            <w:tcW w:w="1174" w:type="pct"/>
            <w:vAlign w:val="center"/>
          </w:tcPr>
          <w:p w14:paraId="3A977DD7" w14:textId="77777777" w:rsidR="001B30C9" w:rsidRPr="001B30C9" w:rsidRDefault="001B30C9" w:rsidP="001B30C9">
            <w:pPr>
              <w:rPr>
                <w:ins w:id="207" w:author="translator-LT" w:date="2026-01-06T21:13:00Z"/>
                <w:b/>
                <w:bCs/>
                <w:sz w:val="20"/>
                <w:szCs w:val="22"/>
                <w:lang w:val="da-DK" w:eastAsia="en-US"/>
              </w:rPr>
            </w:pPr>
            <w:ins w:id="208" w:author="translator-LT" w:date="2026-01-06T21:13:00Z">
              <w:r w:rsidRPr="001B30C9">
                <w:rPr>
                  <w:noProof/>
                  <w:szCs w:val="22"/>
                  <w:lang w:val="da-DK" w:eastAsia="en-US"/>
                </w:rPr>
                <w:t>Ikke almindelig</w:t>
              </w:r>
            </w:ins>
          </w:p>
        </w:tc>
        <w:tc>
          <w:tcPr>
            <w:tcW w:w="2262" w:type="pct"/>
            <w:vAlign w:val="center"/>
          </w:tcPr>
          <w:p w14:paraId="60C3807D" w14:textId="77777777" w:rsidR="001B30C9" w:rsidRPr="001B30C9" w:rsidRDefault="001B30C9" w:rsidP="001B30C9">
            <w:pPr>
              <w:rPr>
                <w:ins w:id="209" w:author="translator-LT" w:date="2026-01-06T21:13:00Z"/>
                <w:b/>
                <w:bCs/>
                <w:sz w:val="20"/>
                <w:szCs w:val="22"/>
                <w:lang w:val="da-DK" w:eastAsia="en-US"/>
              </w:rPr>
            </w:pPr>
            <w:ins w:id="210" w:author="translator-LT" w:date="2026-01-06T21:13:00Z">
              <w:r w:rsidRPr="001B30C9">
                <w:rPr>
                  <w:bCs/>
                  <w:szCs w:val="22"/>
                  <w:lang w:val="da-DK" w:eastAsia="en-US"/>
                </w:rPr>
                <w:t>retinal veneokklusion</w:t>
              </w:r>
            </w:ins>
          </w:p>
        </w:tc>
      </w:tr>
      <w:tr w:rsidR="001B30C9" w:rsidRPr="00AA0A54" w14:paraId="70AF95DC" w14:textId="77777777" w:rsidTr="36BEF2C9">
        <w:trPr>
          <w:trHeight w:val="287"/>
          <w:ins w:id="211" w:author="translator-LT" w:date="2026-01-06T21:13:00Z"/>
        </w:trPr>
        <w:tc>
          <w:tcPr>
            <w:tcW w:w="1564" w:type="pct"/>
            <w:vMerge w:val="restart"/>
            <w:vAlign w:val="center"/>
          </w:tcPr>
          <w:p w14:paraId="75FD5ACA" w14:textId="77777777" w:rsidR="001B30C9" w:rsidRPr="001B30C9" w:rsidRDefault="001B30C9" w:rsidP="001B30C9">
            <w:pPr>
              <w:rPr>
                <w:ins w:id="212" w:author="translator-LT" w:date="2026-01-06T21:13:00Z"/>
                <w:b/>
                <w:bCs/>
                <w:sz w:val="20"/>
                <w:szCs w:val="22"/>
                <w:lang w:val="da-DK" w:eastAsia="en-US"/>
              </w:rPr>
            </w:pPr>
            <w:ins w:id="213" w:author="translator-LT" w:date="2026-01-06T21:13:00Z">
              <w:r w:rsidRPr="001B30C9">
                <w:rPr>
                  <w:bCs/>
                  <w:szCs w:val="22"/>
                  <w:lang w:val="da-DK" w:eastAsia="en-US"/>
                </w:rPr>
                <w:t>Hjerte</w:t>
              </w:r>
            </w:ins>
          </w:p>
        </w:tc>
        <w:tc>
          <w:tcPr>
            <w:tcW w:w="1174" w:type="pct"/>
            <w:vAlign w:val="center"/>
          </w:tcPr>
          <w:p w14:paraId="1390E156" w14:textId="77777777" w:rsidR="001B30C9" w:rsidRPr="001B30C9" w:rsidRDefault="001B30C9" w:rsidP="001B30C9">
            <w:pPr>
              <w:rPr>
                <w:ins w:id="214" w:author="translator-LT" w:date="2026-01-06T21:13:00Z"/>
                <w:b/>
                <w:bCs/>
                <w:sz w:val="20"/>
                <w:szCs w:val="22"/>
                <w:lang w:val="da-DK" w:eastAsia="en-US"/>
              </w:rPr>
            </w:pPr>
            <w:ins w:id="215" w:author="translator-LT" w:date="2026-01-06T21:13:00Z">
              <w:r w:rsidRPr="001B30C9">
                <w:rPr>
                  <w:noProof/>
                  <w:szCs w:val="22"/>
                  <w:lang w:val="da-DK" w:eastAsia="en-US"/>
                </w:rPr>
                <w:t>Almindelig</w:t>
              </w:r>
            </w:ins>
          </w:p>
        </w:tc>
        <w:tc>
          <w:tcPr>
            <w:tcW w:w="2262" w:type="pct"/>
            <w:vAlign w:val="center"/>
          </w:tcPr>
          <w:p w14:paraId="38214DB9" w14:textId="77777777" w:rsidR="001B30C9" w:rsidRPr="001B30C9" w:rsidRDefault="001B30C9" w:rsidP="001B30C9">
            <w:pPr>
              <w:rPr>
                <w:ins w:id="216" w:author="translator-LT" w:date="2026-01-06T21:13:00Z"/>
                <w:b/>
                <w:bCs/>
                <w:sz w:val="20"/>
                <w:szCs w:val="22"/>
                <w:lang w:val="da-DK" w:eastAsia="en-US"/>
              </w:rPr>
            </w:pPr>
            <w:ins w:id="217" w:author="translator-LT" w:date="2026-01-06T21:13:00Z">
              <w:r w:rsidRPr="001B30C9">
                <w:rPr>
                  <w:bCs/>
                  <w:szCs w:val="22"/>
                  <w:lang w:val="da-DK" w:eastAsia="en-US"/>
                </w:rPr>
                <w:t>takykardi, palpitationer, perikardiel effusion, atrieflimren, sinusbradykardi, angina pectoris</w:t>
              </w:r>
            </w:ins>
          </w:p>
        </w:tc>
      </w:tr>
      <w:tr w:rsidR="001B30C9" w:rsidRPr="00AA0A54" w14:paraId="3B1317B9" w14:textId="77777777" w:rsidTr="36BEF2C9">
        <w:trPr>
          <w:trHeight w:val="440"/>
          <w:ins w:id="218" w:author="translator-LT" w:date="2026-01-06T21:13:00Z"/>
        </w:trPr>
        <w:tc>
          <w:tcPr>
            <w:tcW w:w="1564" w:type="pct"/>
            <w:vMerge/>
            <w:vAlign w:val="center"/>
          </w:tcPr>
          <w:p w14:paraId="1B150918" w14:textId="77777777" w:rsidR="001B30C9" w:rsidRPr="001B30C9" w:rsidRDefault="001B30C9" w:rsidP="001B30C9">
            <w:pPr>
              <w:rPr>
                <w:ins w:id="219" w:author="translator-LT" w:date="2026-01-06T21:13:00Z"/>
                <w:b/>
                <w:bCs/>
                <w:sz w:val="20"/>
                <w:szCs w:val="22"/>
                <w:lang w:val="da-DK" w:eastAsia="en-US"/>
              </w:rPr>
            </w:pPr>
          </w:p>
        </w:tc>
        <w:tc>
          <w:tcPr>
            <w:tcW w:w="1174" w:type="pct"/>
            <w:vAlign w:val="center"/>
          </w:tcPr>
          <w:p w14:paraId="110A8E0D" w14:textId="77777777" w:rsidR="001B30C9" w:rsidRPr="001B30C9" w:rsidRDefault="001B30C9" w:rsidP="001B30C9">
            <w:pPr>
              <w:rPr>
                <w:ins w:id="220" w:author="translator-LT" w:date="2026-01-06T21:13:00Z"/>
                <w:b/>
                <w:bCs/>
                <w:sz w:val="20"/>
                <w:szCs w:val="22"/>
                <w:lang w:val="da-DK" w:eastAsia="en-US"/>
              </w:rPr>
            </w:pPr>
            <w:ins w:id="221" w:author="translator-LT" w:date="2026-01-06T21:13:00Z">
              <w:r w:rsidRPr="001B30C9">
                <w:rPr>
                  <w:noProof/>
                  <w:szCs w:val="22"/>
                  <w:lang w:val="da-DK" w:eastAsia="en-US"/>
                </w:rPr>
                <w:t>Ikke almindelig</w:t>
              </w:r>
            </w:ins>
          </w:p>
        </w:tc>
        <w:tc>
          <w:tcPr>
            <w:tcW w:w="2262" w:type="pct"/>
            <w:vAlign w:val="center"/>
          </w:tcPr>
          <w:p w14:paraId="5CF84244" w14:textId="77777777" w:rsidR="001B30C9" w:rsidRPr="001B30C9" w:rsidRDefault="001B30C9" w:rsidP="001B30C9">
            <w:pPr>
              <w:rPr>
                <w:ins w:id="222" w:author="translator-LT" w:date="2026-01-06T21:13:00Z"/>
                <w:b/>
                <w:bCs/>
                <w:sz w:val="20"/>
                <w:szCs w:val="22"/>
                <w:lang w:val="da-DK" w:eastAsia="en-US"/>
              </w:rPr>
            </w:pPr>
            <w:ins w:id="223" w:author="translator-LT" w:date="2026-01-06T21:13:00Z">
              <w:r w:rsidRPr="001B30C9">
                <w:rPr>
                  <w:bCs/>
                  <w:szCs w:val="22"/>
                  <w:lang w:val="da-DK" w:eastAsia="en-US"/>
                </w:rPr>
                <w:t>hjerteinsufficiens, akut myokardieinfarkt, kongestiv hjerteinsufficiens</w:t>
              </w:r>
            </w:ins>
          </w:p>
        </w:tc>
      </w:tr>
      <w:tr w:rsidR="001B30C9" w:rsidRPr="001B30C9" w14:paraId="01664FA5" w14:textId="77777777" w:rsidTr="36BEF2C9">
        <w:trPr>
          <w:trHeight w:val="216"/>
          <w:ins w:id="224" w:author="translator-LT" w:date="2026-01-06T21:13:00Z"/>
        </w:trPr>
        <w:tc>
          <w:tcPr>
            <w:tcW w:w="1564" w:type="pct"/>
            <w:vMerge w:val="restart"/>
            <w:vAlign w:val="center"/>
          </w:tcPr>
          <w:p w14:paraId="6681F90F" w14:textId="77777777" w:rsidR="001B30C9" w:rsidRPr="001B30C9" w:rsidRDefault="001B30C9" w:rsidP="001B30C9">
            <w:pPr>
              <w:rPr>
                <w:ins w:id="225" w:author="translator-LT" w:date="2026-01-06T21:13:00Z"/>
                <w:b/>
                <w:bCs/>
                <w:sz w:val="20"/>
                <w:szCs w:val="22"/>
                <w:lang w:val="da-DK" w:eastAsia="en-US"/>
              </w:rPr>
            </w:pPr>
            <w:ins w:id="226" w:author="translator-LT" w:date="2026-01-06T21:13:00Z">
              <w:r w:rsidRPr="001B30C9">
                <w:rPr>
                  <w:iCs/>
                  <w:szCs w:val="22"/>
                  <w:lang w:val="da-DK" w:eastAsia="en-US"/>
                </w:rPr>
                <w:t>Vaskulære sygdomme</w:t>
              </w:r>
            </w:ins>
          </w:p>
        </w:tc>
        <w:tc>
          <w:tcPr>
            <w:tcW w:w="1174" w:type="pct"/>
            <w:vAlign w:val="center"/>
          </w:tcPr>
          <w:p w14:paraId="233CA106" w14:textId="77777777" w:rsidR="001B30C9" w:rsidRPr="001B30C9" w:rsidRDefault="001B30C9" w:rsidP="001B30C9">
            <w:pPr>
              <w:rPr>
                <w:ins w:id="227" w:author="translator-LT" w:date="2026-01-06T21:13:00Z"/>
                <w:b/>
                <w:bCs/>
                <w:sz w:val="20"/>
                <w:szCs w:val="22"/>
                <w:lang w:val="da-DK" w:eastAsia="en-US"/>
              </w:rPr>
            </w:pPr>
            <w:ins w:id="228" w:author="translator-LT" w:date="2026-01-06T21:13:00Z">
              <w:r w:rsidRPr="001B30C9">
                <w:rPr>
                  <w:noProof/>
                  <w:szCs w:val="22"/>
                  <w:lang w:val="da-DK" w:eastAsia="en-US"/>
                </w:rPr>
                <w:t>Meget almindelig</w:t>
              </w:r>
            </w:ins>
          </w:p>
        </w:tc>
        <w:tc>
          <w:tcPr>
            <w:tcW w:w="2262" w:type="pct"/>
            <w:vAlign w:val="center"/>
          </w:tcPr>
          <w:p w14:paraId="67FA1E39" w14:textId="77777777" w:rsidR="001B30C9" w:rsidRPr="001B30C9" w:rsidRDefault="001B30C9" w:rsidP="001B30C9">
            <w:pPr>
              <w:rPr>
                <w:ins w:id="229" w:author="translator-LT" w:date="2026-01-06T21:13:00Z"/>
                <w:b/>
                <w:bCs/>
                <w:sz w:val="20"/>
                <w:szCs w:val="22"/>
                <w:lang w:val="da-DK" w:eastAsia="en-US"/>
              </w:rPr>
            </w:pPr>
            <w:ins w:id="230" w:author="translator-LT" w:date="2026-01-06T21:13:00Z">
              <w:r w:rsidRPr="001B30C9">
                <w:rPr>
                  <w:bCs/>
                  <w:szCs w:val="22"/>
                  <w:lang w:val="da-DK" w:eastAsia="en-US"/>
                </w:rPr>
                <w:t>hypertension</w:t>
              </w:r>
            </w:ins>
          </w:p>
        </w:tc>
      </w:tr>
      <w:tr w:rsidR="001B30C9" w:rsidRPr="001B30C9" w14:paraId="68C6804C" w14:textId="77777777" w:rsidTr="36BEF2C9">
        <w:trPr>
          <w:trHeight w:val="864"/>
          <w:ins w:id="231" w:author="translator-LT" w:date="2026-01-06T21:13:00Z"/>
        </w:trPr>
        <w:tc>
          <w:tcPr>
            <w:tcW w:w="1564" w:type="pct"/>
            <w:vMerge/>
            <w:vAlign w:val="center"/>
          </w:tcPr>
          <w:p w14:paraId="4D0A25BD" w14:textId="77777777" w:rsidR="001B30C9" w:rsidRPr="001B30C9" w:rsidRDefault="001B30C9" w:rsidP="001B30C9">
            <w:pPr>
              <w:rPr>
                <w:ins w:id="232" w:author="translator-LT" w:date="2026-01-06T21:13:00Z"/>
                <w:b/>
                <w:bCs/>
                <w:sz w:val="20"/>
                <w:szCs w:val="22"/>
                <w:lang w:val="da-DK" w:eastAsia="en-US"/>
              </w:rPr>
            </w:pPr>
          </w:p>
        </w:tc>
        <w:tc>
          <w:tcPr>
            <w:tcW w:w="1174" w:type="pct"/>
            <w:vAlign w:val="center"/>
          </w:tcPr>
          <w:p w14:paraId="1956915D" w14:textId="77777777" w:rsidR="001B30C9" w:rsidRPr="001B30C9" w:rsidRDefault="001B30C9" w:rsidP="001B30C9">
            <w:pPr>
              <w:rPr>
                <w:ins w:id="233" w:author="translator-LT" w:date="2026-01-06T21:13:00Z"/>
                <w:b/>
                <w:bCs/>
                <w:sz w:val="20"/>
                <w:szCs w:val="22"/>
                <w:lang w:val="da-DK" w:eastAsia="en-US"/>
              </w:rPr>
            </w:pPr>
            <w:ins w:id="234" w:author="translator-LT" w:date="2026-01-06T21:13:00Z">
              <w:r w:rsidRPr="001B30C9">
                <w:rPr>
                  <w:noProof/>
                  <w:szCs w:val="22"/>
                  <w:lang w:val="da-DK" w:eastAsia="en-US"/>
                </w:rPr>
                <w:t>Almindelig</w:t>
              </w:r>
            </w:ins>
          </w:p>
        </w:tc>
        <w:tc>
          <w:tcPr>
            <w:tcW w:w="2262" w:type="pct"/>
            <w:vAlign w:val="center"/>
          </w:tcPr>
          <w:p w14:paraId="29136997" w14:textId="77777777" w:rsidR="001B30C9" w:rsidRPr="001B30C9" w:rsidRDefault="001B30C9" w:rsidP="001B30C9">
            <w:pPr>
              <w:rPr>
                <w:ins w:id="235" w:author="translator-LT" w:date="2026-01-06T21:13:00Z"/>
                <w:b/>
                <w:bCs/>
                <w:sz w:val="20"/>
                <w:szCs w:val="22"/>
                <w:lang w:val="da-DK" w:eastAsia="en-US"/>
              </w:rPr>
            </w:pPr>
            <w:ins w:id="236" w:author="translator-LT" w:date="2026-01-06T21:13:00Z">
              <w:r w:rsidRPr="001B30C9">
                <w:rPr>
                  <w:bCs/>
                  <w:szCs w:val="22"/>
                  <w:lang w:val="da-DK" w:eastAsia="en-US"/>
                </w:rPr>
                <w:t>dyb venetrombose, superficiel venetrombose, emboli</w:t>
              </w:r>
            </w:ins>
          </w:p>
        </w:tc>
      </w:tr>
      <w:tr w:rsidR="001B30C9" w:rsidRPr="001B30C9" w14:paraId="3ABCCD69" w14:textId="77777777" w:rsidTr="36BEF2C9">
        <w:trPr>
          <w:trHeight w:val="648"/>
          <w:ins w:id="237" w:author="translator-LT" w:date="2026-01-06T21:13:00Z"/>
        </w:trPr>
        <w:tc>
          <w:tcPr>
            <w:tcW w:w="1564" w:type="pct"/>
            <w:vMerge/>
            <w:vAlign w:val="center"/>
          </w:tcPr>
          <w:p w14:paraId="2234D787" w14:textId="77777777" w:rsidR="001B30C9" w:rsidRPr="001B30C9" w:rsidRDefault="001B30C9" w:rsidP="001B30C9">
            <w:pPr>
              <w:rPr>
                <w:ins w:id="238" w:author="translator-LT" w:date="2026-01-06T21:13:00Z"/>
                <w:b/>
                <w:bCs/>
                <w:sz w:val="20"/>
                <w:szCs w:val="22"/>
                <w:lang w:val="da-DK" w:eastAsia="en-US"/>
              </w:rPr>
            </w:pPr>
          </w:p>
        </w:tc>
        <w:tc>
          <w:tcPr>
            <w:tcW w:w="1174" w:type="pct"/>
            <w:vAlign w:val="center"/>
          </w:tcPr>
          <w:p w14:paraId="603D0971" w14:textId="77777777" w:rsidR="001B30C9" w:rsidRPr="001B30C9" w:rsidRDefault="001B30C9" w:rsidP="001B30C9">
            <w:pPr>
              <w:rPr>
                <w:ins w:id="239" w:author="translator-LT" w:date="2026-01-06T21:13:00Z"/>
                <w:b/>
                <w:bCs/>
                <w:sz w:val="20"/>
                <w:szCs w:val="22"/>
                <w:lang w:val="da-DK" w:eastAsia="en-US"/>
              </w:rPr>
            </w:pPr>
            <w:ins w:id="240" w:author="translator-LT" w:date="2026-01-06T21:13:00Z">
              <w:r w:rsidRPr="001B30C9">
                <w:rPr>
                  <w:noProof/>
                  <w:szCs w:val="22"/>
                  <w:lang w:val="da-DK" w:eastAsia="en-US"/>
                </w:rPr>
                <w:t>Ikke almindelig</w:t>
              </w:r>
            </w:ins>
          </w:p>
        </w:tc>
        <w:tc>
          <w:tcPr>
            <w:tcW w:w="2262" w:type="pct"/>
            <w:vAlign w:val="center"/>
          </w:tcPr>
          <w:p w14:paraId="20A0251F" w14:textId="77777777" w:rsidR="001B30C9" w:rsidRPr="001B30C9" w:rsidRDefault="001B30C9" w:rsidP="001B30C9">
            <w:pPr>
              <w:rPr>
                <w:ins w:id="241" w:author="translator-LT" w:date="2026-01-06T21:13:00Z"/>
                <w:b/>
                <w:bCs/>
                <w:sz w:val="20"/>
                <w:szCs w:val="22"/>
                <w:lang w:val="da-DK" w:eastAsia="en-US"/>
              </w:rPr>
            </w:pPr>
            <w:ins w:id="242" w:author="translator-LT" w:date="2026-01-06T21:13:00Z">
              <w:r w:rsidRPr="001B30C9">
                <w:rPr>
                  <w:bCs/>
                  <w:szCs w:val="22"/>
                  <w:lang w:val="da-DK" w:eastAsia="en-US"/>
                </w:rPr>
                <w:t>perifer arteriel okklusionssygdom, perifer kulde, trombose</w:t>
              </w:r>
            </w:ins>
          </w:p>
        </w:tc>
      </w:tr>
      <w:tr w:rsidR="001B30C9" w:rsidRPr="001B30C9" w14:paraId="1C8F05D3" w14:textId="77777777" w:rsidTr="36BEF2C9">
        <w:trPr>
          <w:trHeight w:val="188"/>
          <w:ins w:id="243" w:author="translator-LT" w:date="2026-01-06T21:13:00Z"/>
        </w:trPr>
        <w:tc>
          <w:tcPr>
            <w:tcW w:w="1564" w:type="pct"/>
            <w:vMerge w:val="restart"/>
            <w:vAlign w:val="center"/>
          </w:tcPr>
          <w:p w14:paraId="782102FE" w14:textId="77777777" w:rsidR="001B30C9" w:rsidRPr="001B30C9" w:rsidRDefault="001B30C9" w:rsidP="001B30C9">
            <w:pPr>
              <w:rPr>
                <w:ins w:id="244" w:author="translator-LT" w:date="2026-01-06T21:13:00Z"/>
                <w:b/>
                <w:bCs/>
                <w:sz w:val="20"/>
                <w:szCs w:val="22"/>
                <w:lang w:val="da-DK" w:eastAsia="en-US"/>
              </w:rPr>
            </w:pPr>
            <w:ins w:id="245" w:author="translator-LT" w:date="2026-01-06T21:13:00Z">
              <w:r w:rsidRPr="001B30C9">
                <w:rPr>
                  <w:szCs w:val="22"/>
                  <w:lang w:val="da-DK" w:eastAsia="en-US"/>
                </w:rPr>
                <w:t>Luftveje, thorax og mediastinum</w:t>
              </w:r>
            </w:ins>
          </w:p>
        </w:tc>
        <w:tc>
          <w:tcPr>
            <w:tcW w:w="1174" w:type="pct"/>
            <w:vAlign w:val="center"/>
          </w:tcPr>
          <w:p w14:paraId="257CBFEA" w14:textId="77777777" w:rsidR="001B30C9" w:rsidRPr="001B30C9" w:rsidRDefault="001B30C9" w:rsidP="001B30C9">
            <w:pPr>
              <w:rPr>
                <w:ins w:id="246" w:author="translator-LT" w:date="2026-01-06T21:13:00Z"/>
                <w:b/>
                <w:bCs/>
                <w:sz w:val="20"/>
                <w:szCs w:val="22"/>
                <w:lang w:val="da-DK" w:eastAsia="en-US"/>
              </w:rPr>
            </w:pPr>
            <w:ins w:id="247" w:author="translator-LT" w:date="2026-01-06T21:13:00Z">
              <w:r w:rsidRPr="001B30C9">
                <w:rPr>
                  <w:noProof/>
                  <w:szCs w:val="22"/>
                  <w:lang w:val="da-DK" w:eastAsia="en-US"/>
                </w:rPr>
                <w:t>Meget almindelig</w:t>
              </w:r>
            </w:ins>
          </w:p>
        </w:tc>
        <w:tc>
          <w:tcPr>
            <w:tcW w:w="2262" w:type="pct"/>
            <w:vAlign w:val="center"/>
          </w:tcPr>
          <w:p w14:paraId="3DDB2E61" w14:textId="77777777" w:rsidR="001B30C9" w:rsidRPr="001B30C9" w:rsidRDefault="001B30C9" w:rsidP="001B30C9">
            <w:pPr>
              <w:rPr>
                <w:ins w:id="248" w:author="translator-LT" w:date="2026-01-06T21:13:00Z"/>
                <w:b/>
                <w:bCs/>
                <w:sz w:val="20"/>
                <w:szCs w:val="22"/>
                <w:lang w:val="da-DK" w:eastAsia="en-US"/>
              </w:rPr>
            </w:pPr>
            <w:ins w:id="249" w:author="translator-LT" w:date="2026-01-06T21:13:00Z">
              <w:r w:rsidRPr="001B30C9">
                <w:rPr>
                  <w:bCs/>
                  <w:szCs w:val="22"/>
                  <w:lang w:val="da-DK" w:eastAsia="en-US"/>
                </w:rPr>
                <w:t>hoste</w:t>
              </w:r>
            </w:ins>
          </w:p>
        </w:tc>
      </w:tr>
      <w:tr w:rsidR="001B30C9" w:rsidRPr="001B30C9" w14:paraId="69469E31" w14:textId="77777777" w:rsidTr="36BEF2C9">
        <w:trPr>
          <w:trHeight w:val="188"/>
          <w:ins w:id="250" w:author="translator-LT" w:date="2026-01-06T21:13:00Z"/>
        </w:trPr>
        <w:tc>
          <w:tcPr>
            <w:tcW w:w="1564" w:type="pct"/>
            <w:vMerge/>
            <w:vAlign w:val="center"/>
          </w:tcPr>
          <w:p w14:paraId="35DF272D" w14:textId="77777777" w:rsidR="001B30C9" w:rsidRPr="001B30C9" w:rsidRDefault="001B30C9" w:rsidP="001B30C9">
            <w:pPr>
              <w:rPr>
                <w:ins w:id="251" w:author="translator-LT" w:date="2026-01-06T21:13:00Z"/>
                <w:b/>
                <w:bCs/>
                <w:sz w:val="20"/>
                <w:szCs w:val="22"/>
                <w:lang w:val="da-DK" w:eastAsia="en-US"/>
              </w:rPr>
            </w:pPr>
          </w:p>
        </w:tc>
        <w:tc>
          <w:tcPr>
            <w:tcW w:w="1174" w:type="pct"/>
            <w:vAlign w:val="center"/>
          </w:tcPr>
          <w:p w14:paraId="4CEEB3AD" w14:textId="77777777" w:rsidR="001B30C9" w:rsidRPr="001B30C9" w:rsidRDefault="001B30C9" w:rsidP="001B30C9">
            <w:pPr>
              <w:rPr>
                <w:ins w:id="252" w:author="translator-LT" w:date="2026-01-06T21:13:00Z"/>
                <w:b/>
                <w:bCs/>
                <w:sz w:val="20"/>
                <w:szCs w:val="22"/>
                <w:lang w:val="da-DK" w:eastAsia="en-US"/>
              </w:rPr>
            </w:pPr>
            <w:ins w:id="253" w:author="translator-LT" w:date="2026-01-06T21:13:00Z">
              <w:r w:rsidRPr="001B30C9">
                <w:rPr>
                  <w:noProof/>
                  <w:szCs w:val="22"/>
                  <w:lang w:val="da-DK" w:eastAsia="en-US"/>
                </w:rPr>
                <w:t>Almindelig</w:t>
              </w:r>
            </w:ins>
          </w:p>
        </w:tc>
        <w:tc>
          <w:tcPr>
            <w:tcW w:w="2262" w:type="pct"/>
            <w:vAlign w:val="center"/>
          </w:tcPr>
          <w:p w14:paraId="7C6FD4E0" w14:textId="77777777" w:rsidR="001B30C9" w:rsidRPr="001B30C9" w:rsidRDefault="001B30C9" w:rsidP="001B30C9">
            <w:pPr>
              <w:rPr>
                <w:ins w:id="254" w:author="translator-LT" w:date="2026-01-06T21:13:00Z"/>
                <w:b/>
                <w:bCs/>
                <w:sz w:val="20"/>
                <w:szCs w:val="22"/>
                <w:lang w:val="da-DK" w:eastAsia="en-US"/>
              </w:rPr>
            </w:pPr>
            <w:ins w:id="255" w:author="translator-LT" w:date="2026-01-06T21:13:00Z">
              <w:r w:rsidRPr="001B30C9">
                <w:rPr>
                  <w:bCs/>
                  <w:szCs w:val="22"/>
                  <w:lang w:val="da-DK" w:eastAsia="en-US"/>
                </w:rPr>
                <w:t>dyspnø, orofaryngeale smerter, pleuraeffusion, dysfoni, lungeemboli</w:t>
              </w:r>
            </w:ins>
          </w:p>
        </w:tc>
      </w:tr>
      <w:tr w:rsidR="001B30C9" w:rsidRPr="001B30C9" w14:paraId="567C585D" w14:textId="77777777" w:rsidTr="36BEF2C9">
        <w:trPr>
          <w:trHeight w:val="216"/>
          <w:ins w:id="256" w:author="translator-LT" w:date="2026-01-06T21:13:00Z"/>
        </w:trPr>
        <w:tc>
          <w:tcPr>
            <w:tcW w:w="1564" w:type="pct"/>
            <w:vMerge w:val="restart"/>
            <w:vAlign w:val="center"/>
          </w:tcPr>
          <w:p w14:paraId="552FB1B7" w14:textId="77777777" w:rsidR="001B30C9" w:rsidRPr="001B30C9" w:rsidRDefault="001B30C9" w:rsidP="001B30C9">
            <w:pPr>
              <w:rPr>
                <w:ins w:id="257" w:author="translator-LT" w:date="2026-01-06T21:13:00Z"/>
                <w:b/>
                <w:bCs/>
                <w:sz w:val="20"/>
                <w:szCs w:val="22"/>
                <w:lang w:val="da-DK" w:eastAsia="en-US"/>
              </w:rPr>
            </w:pPr>
            <w:ins w:id="258" w:author="translator-LT" w:date="2026-01-06T21:13:00Z">
              <w:r w:rsidRPr="001B30C9">
                <w:rPr>
                  <w:szCs w:val="22"/>
                  <w:lang w:val="da-DK" w:eastAsia="en-US"/>
                </w:rPr>
                <w:t>Mave</w:t>
              </w:r>
              <w:r w:rsidRPr="001B30C9">
                <w:rPr>
                  <w:szCs w:val="22"/>
                  <w:lang w:val="da-DK" w:eastAsia="en-US"/>
                </w:rPr>
                <w:noBreakHyphen/>
                <w:t>tarm</w:t>
              </w:r>
              <w:r w:rsidRPr="001B30C9">
                <w:rPr>
                  <w:szCs w:val="22"/>
                  <w:lang w:val="da-DK" w:eastAsia="en-US"/>
                </w:rPr>
                <w:noBreakHyphen/>
                <w:t>kanalen</w:t>
              </w:r>
            </w:ins>
          </w:p>
        </w:tc>
        <w:tc>
          <w:tcPr>
            <w:tcW w:w="1174" w:type="pct"/>
            <w:vAlign w:val="center"/>
          </w:tcPr>
          <w:p w14:paraId="21C1933F" w14:textId="77777777" w:rsidR="001B30C9" w:rsidRPr="001B30C9" w:rsidRDefault="001B30C9" w:rsidP="001B30C9">
            <w:pPr>
              <w:rPr>
                <w:ins w:id="259" w:author="translator-LT" w:date="2026-01-06T21:13:00Z"/>
                <w:b/>
                <w:bCs/>
                <w:sz w:val="20"/>
                <w:szCs w:val="22"/>
                <w:lang w:val="da-DK" w:eastAsia="en-US"/>
              </w:rPr>
            </w:pPr>
            <w:ins w:id="260" w:author="translator-LT" w:date="2026-01-06T21:13:00Z">
              <w:r w:rsidRPr="001B30C9">
                <w:rPr>
                  <w:noProof/>
                  <w:szCs w:val="22"/>
                  <w:lang w:val="da-DK" w:eastAsia="en-US"/>
                </w:rPr>
                <w:t>Meget almindelig</w:t>
              </w:r>
            </w:ins>
          </w:p>
        </w:tc>
        <w:tc>
          <w:tcPr>
            <w:tcW w:w="2262" w:type="pct"/>
            <w:vAlign w:val="center"/>
          </w:tcPr>
          <w:p w14:paraId="1A3AA298" w14:textId="77777777" w:rsidR="001B30C9" w:rsidRPr="001B30C9" w:rsidRDefault="001B30C9" w:rsidP="001B30C9">
            <w:pPr>
              <w:rPr>
                <w:ins w:id="261" w:author="translator-LT" w:date="2026-01-06T21:13:00Z"/>
                <w:bCs/>
                <w:szCs w:val="22"/>
                <w:lang w:val="da-DK" w:eastAsia="en-US"/>
              </w:rPr>
            </w:pPr>
            <w:ins w:id="262" w:author="translator-LT" w:date="2026-01-06T21:13:00Z">
              <w:r w:rsidRPr="001B30C9">
                <w:rPr>
                  <w:bCs/>
                  <w:szCs w:val="22"/>
                  <w:lang w:val="da-DK" w:eastAsia="en-US"/>
                </w:rPr>
                <w:t>obstipation, kvalme, opkastning, stomatitis, diarré, abdominalsmerter, smerter i øvre abdomen</w:t>
              </w:r>
            </w:ins>
          </w:p>
        </w:tc>
      </w:tr>
      <w:tr w:rsidR="001B30C9" w:rsidRPr="00AA0A54" w14:paraId="25F80AD8" w14:textId="77777777" w:rsidTr="36BEF2C9">
        <w:trPr>
          <w:ins w:id="263" w:author="translator-LT" w:date="2026-01-06T21:13:00Z"/>
        </w:trPr>
        <w:tc>
          <w:tcPr>
            <w:tcW w:w="1564" w:type="pct"/>
            <w:vMerge/>
            <w:vAlign w:val="center"/>
          </w:tcPr>
          <w:p w14:paraId="7B56DBFF" w14:textId="77777777" w:rsidR="001B30C9" w:rsidRPr="001B30C9" w:rsidRDefault="001B30C9" w:rsidP="001B30C9">
            <w:pPr>
              <w:rPr>
                <w:ins w:id="264" w:author="translator-LT" w:date="2026-01-06T21:13:00Z"/>
                <w:b/>
                <w:bCs/>
                <w:sz w:val="20"/>
                <w:szCs w:val="22"/>
                <w:lang w:val="da-DK" w:eastAsia="en-US"/>
              </w:rPr>
            </w:pPr>
          </w:p>
        </w:tc>
        <w:tc>
          <w:tcPr>
            <w:tcW w:w="1174" w:type="pct"/>
            <w:vAlign w:val="center"/>
          </w:tcPr>
          <w:p w14:paraId="4E42BB46" w14:textId="77777777" w:rsidR="001B30C9" w:rsidRPr="001B30C9" w:rsidRDefault="001B30C9" w:rsidP="001B30C9">
            <w:pPr>
              <w:rPr>
                <w:ins w:id="265" w:author="translator-LT" w:date="2026-01-06T21:13:00Z"/>
                <w:b/>
                <w:bCs/>
                <w:sz w:val="20"/>
                <w:szCs w:val="22"/>
                <w:lang w:val="da-DK" w:eastAsia="en-US"/>
              </w:rPr>
            </w:pPr>
            <w:ins w:id="266" w:author="translator-LT" w:date="2026-01-06T21:13:00Z">
              <w:r w:rsidRPr="001B30C9">
                <w:rPr>
                  <w:noProof/>
                  <w:szCs w:val="22"/>
                  <w:lang w:val="da-DK" w:eastAsia="en-US"/>
                </w:rPr>
                <w:t>Almindelig</w:t>
              </w:r>
            </w:ins>
          </w:p>
        </w:tc>
        <w:tc>
          <w:tcPr>
            <w:tcW w:w="2262" w:type="pct"/>
            <w:vAlign w:val="center"/>
          </w:tcPr>
          <w:p w14:paraId="71174D29" w14:textId="77777777" w:rsidR="001B30C9" w:rsidRPr="001B30C9" w:rsidRDefault="001B30C9" w:rsidP="001B30C9">
            <w:pPr>
              <w:rPr>
                <w:ins w:id="267" w:author="translator-LT" w:date="2026-01-06T21:13:00Z"/>
                <w:b/>
                <w:bCs/>
                <w:sz w:val="20"/>
                <w:szCs w:val="22"/>
                <w:lang w:val="da-DK" w:eastAsia="en-US"/>
              </w:rPr>
            </w:pPr>
            <w:ins w:id="268" w:author="translator-LT" w:date="2026-01-06T21:13:00Z">
              <w:r w:rsidRPr="001B30C9">
                <w:rPr>
                  <w:bCs/>
                  <w:szCs w:val="22"/>
                  <w:lang w:val="da-DK" w:eastAsia="en-US"/>
                </w:rPr>
                <w:t>dyspepsi, abdominal distension, abdominale gener, pancreatitis, gastritis, akut pancreatitis</w:t>
              </w:r>
            </w:ins>
          </w:p>
        </w:tc>
      </w:tr>
      <w:tr w:rsidR="001B30C9" w:rsidRPr="001B30C9" w14:paraId="7AC15AAE" w14:textId="77777777" w:rsidTr="36BEF2C9">
        <w:trPr>
          <w:ins w:id="269" w:author="translator-LT" w:date="2026-01-06T21:13:00Z"/>
        </w:trPr>
        <w:tc>
          <w:tcPr>
            <w:tcW w:w="1564" w:type="pct"/>
            <w:vMerge/>
            <w:vAlign w:val="center"/>
          </w:tcPr>
          <w:p w14:paraId="37C4B824" w14:textId="77777777" w:rsidR="001B30C9" w:rsidRPr="001B30C9" w:rsidRDefault="001B30C9" w:rsidP="001B30C9">
            <w:pPr>
              <w:rPr>
                <w:ins w:id="270" w:author="translator-LT" w:date="2026-01-06T21:13:00Z"/>
                <w:b/>
                <w:bCs/>
                <w:sz w:val="20"/>
                <w:szCs w:val="22"/>
                <w:lang w:val="da-DK" w:eastAsia="en-US"/>
              </w:rPr>
            </w:pPr>
          </w:p>
        </w:tc>
        <w:tc>
          <w:tcPr>
            <w:tcW w:w="1174" w:type="pct"/>
            <w:vAlign w:val="center"/>
          </w:tcPr>
          <w:p w14:paraId="10D91559" w14:textId="77777777" w:rsidR="001B30C9" w:rsidRPr="001B30C9" w:rsidRDefault="001B30C9" w:rsidP="001B30C9">
            <w:pPr>
              <w:rPr>
                <w:ins w:id="271" w:author="translator-LT" w:date="2026-01-06T21:13:00Z"/>
                <w:b/>
                <w:bCs/>
                <w:sz w:val="20"/>
                <w:szCs w:val="22"/>
                <w:lang w:val="da-DK" w:eastAsia="en-US"/>
              </w:rPr>
            </w:pPr>
            <w:ins w:id="272" w:author="translator-LT" w:date="2026-01-06T21:13:00Z">
              <w:r w:rsidRPr="001B30C9">
                <w:rPr>
                  <w:noProof/>
                  <w:szCs w:val="22"/>
                  <w:lang w:val="da-DK" w:eastAsia="en-US"/>
                </w:rPr>
                <w:t>Ikke almindelig</w:t>
              </w:r>
            </w:ins>
          </w:p>
        </w:tc>
        <w:tc>
          <w:tcPr>
            <w:tcW w:w="2262" w:type="pct"/>
            <w:vAlign w:val="center"/>
          </w:tcPr>
          <w:p w14:paraId="7314A9C2" w14:textId="77777777" w:rsidR="001B30C9" w:rsidRPr="001B30C9" w:rsidRDefault="001B30C9" w:rsidP="001B30C9">
            <w:pPr>
              <w:rPr>
                <w:ins w:id="273" w:author="translator-LT" w:date="2026-01-06T21:13:00Z"/>
                <w:b/>
                <w:bCs/>
                <w:sz w:val="20"/>
                <w:szCs w:val="22"/>
                <w:lang w:val="da-DK" w:eastAsia="en-US"/>
              </w:rPr>
            </w:pPr>
            <w:ins w:id="274" w:author="translator-LT" w:date="2026-01-06T21:13:00Z">
              <w:r w:rsidRPr="001B30C9">
                <w:rPr>
                  <w:bCs/>
                  <w:szCs w:val="22"/>
                  <w:lang w:val="da-DK" w:eastAsia="en-US"/>
                </w:rPr>
                <w:t>mundblødning</w:t>
              </w:r>
            </w:ins>
          </w:p>
        </w:tc>
      </w:tr>
      <w:tr w:rsidR="001B30C9" w:rsidRPr="001B30C9" w14:paraId="354EDBD8" w14:textId="77777777" w:rsidTr="36BEF2C9">
        <w:trPr>
          <w:trHeight w:val="216"/>
          <w:ins w:id="275" w:author="translator-LT" w:date="2026-01-06T21:13:00Z"/>
        </w:trPr>
        <w:tc>
          <w:tcPr>
            <w:tcW w:w="1564" w:type="pct"/>
            <w:vMerge w:val="restart"/>
            <w:vAlign w:val="center"/>
          </w:tcPr>
          <w:p w14:paraId="66C0B1EE" w14:textId="77777777" w:rsidR="001B30C9" w:rsidRPr="001B30C9" w:rsidRDefault="001B30C9" w:rsidP="001B30C9">
            <w:pPr>
              <w:rPr>
                <w:ins w:id="276" w:author="translator-LT" w:date="2026-01-06T21:13:00Z"/>
                <w:b/>
                <w:bCs/>
                <w:sz w:val="20"/>
                <w:szCs w:val="22"/>
                <w:lang w:val="da-DK" w:eastAsia="en-US"/>
              </w:rPr>
            </w:pPr>
            <w:ins w:id="277" w:author="translator-LT" w:date="2026-01-06T21:13:00Z">
              <w:r w:rsidRPr="001B30C9">
                <w:rPr>
                  <w:szCs w:val="22"/>
                  <w:lang w:val="da-DK" w:eastAsia="en-US"/>
                </w:rPr>
                <w:t>Lever og galdeveje</w:t>
              </w:r>
            </w:ins>
          </w:p>
        </w:tc>
        <w:tc>
          <w:tcPr>
            <w:tcW w:w="1174" w:type="pct"/>
            <w:vAlign w:val="center"/>
          </w:tcPr>
          <w:p w14:paraId="0976E6E2" w14:textId="77777777" w:rsidR="001B30C9" w:rsidRPr="001B30C9" w:rsidRDefault="001B30C9" w:rsidP="001B30C9">
            <w:pPr>
              <w:rPr>
                <w:ins w:id="278" w:author="translator-LT" w:date="2026-01-06T21:13:00Z"/>
                <w:b/>
                <w:bCs/>
                <w:sz w:val="20"/>
                <w:szCs w:val="22"/>
                <w:lang w:val="da-DK" w:eastAsia="en-US"/>
              </w:rPr>
            </w:pPr>
            <w:ins w:id="279" w:author="translator-LT" w:date="2026-01-06T21:13:00Z">
              <w:r w:rsidRPr="001B30C9">
                <w:rPr>
                  <w:noProof/>
                  <w:szCs w:val="22"/>
                  <w:lang w:val="da-DK" w:eastAsia="en-US"/>
                </w:rPr>
                <w:t>Almindelig</w:t>
              </w:r>
            </w:ins>
          </w:p>
        </w:tc>
        <w:tc>
          <w:tcPr>
            <w:tcW w:w="2262" w:type="pct"/>
            <w:vAlign w:val="center"/>
          </w:tcPr>
          <w:p w14:paraId="31842366" w14:textId="77777777" w:rsidR="001B30C9" w:rsidRPr="001B30C9" w:rsidRDefault="001B30C9" w:rsidP="001B30C9">
            <w:pPr>
              <w:rPr>
                <w:ins w:id="280" w:author="translator-LT" w:date="2026-01-06T21:13:00Z"/>
                <w:b/>
                <w:bCs/>
                <w:sz w:val="20"/>
                <w:szCs w:val="22"/>
                <w:lang w:val="da-DK" w:eastAsia="en-US"/>
              </w:rPr>
            </w:pPr>
            <w:ins w:id="281" w:author="translator-LT" w:date="2026-01-06T21:13:00Z">
              <w:r w:rsidRPr="001B30C9">
                <w:rPr>
                  <w:bCs/>
                  <w:szCs w:val="22"/>
                  <w:lang w:val="da-DK" w:eastAsia="en-US"/>
                </w:rPr>
                <w:t>levertoksicitet, hyperbilirubinæmi, hypertransaminasæmi, toksisk hepatitis</w:t>
              </w:r>
            </w:ins>
          </w:p>
        </w:tc>
      </w:tr>
      <w:tr w:rsidR="001B30C9" w:rsidRPr="00AA0A54" w14:paraId="32D53540" w14:textId="77777777" w:rsidTr="36BEF2C9">
        <w:trPr>
          <w:trHeight w:val="216"/>
          <w:ins w:id="282" w:author="translator-LT" w:date="2026-01-06T21:13:00Z"/>
        </w:trPr>
        <w:tc>
          <w:tcPr>
            <w:tcW w:w="1564" w:type="pct"/>
            <w:vMerge/>
            <w:vAlign w:val="center"/>
          </w:tcPr>
          <w:p w14:paraId="2D54B481" w14:textId="77777777" w:rsidR="001B30C9" w:rsidRPr="001B30C9" w:rsidRDefault="001B30C9" w:rsidP="001B30C9">
            <w:pPr>
              <w:rPr>
                <w:ins w:id="283" w:author="translator-LT" w:date="2026-01-06T21:13:00Z"/>
                <w:b/>
                <w:bCs/>
                <w:sz w:val="20"/>
                <w:szCs w:val="22"/>
                <w:lang w:val="da-DK" w:eastAsia="en-US"/>
              </w:rPr>
            </w:pPr>
          </w:p>
        </w:tc>
        <w:tc>
          <w:tcPr>
            <w:tcW w:w="1174" w:type="pct"/>
            <w:vAlign w:val="center"/>
          </w:tcPr>
          <w:p w14:paraId="259D73D5" w14:textId="77777777" w:rsidR="001B30C9" w:rsidRPr="001B30C9" w:rsidRDefault="001B30C9" w:rsidP="001B30C9">
            <w:pPr>
              <w:rPr>
                <w:ins w:id="284" w:author="translator-LT" w:date="2026-01-06T21:13:00Z"/>
                <w:b/>
                <w:bCs/>
                <w:sz w:val="20"/>
                <w:szCs w:val="22"/>
                <w:lang w:val="da-DK" w:eastAsia="en-US"/>
              </w:rPr>
            </w:pPr>
            <w:ins w:id="285" w:author="translator-LT" w:date="2026-01-06T21:13:00Z">
              <w:r w:rsidRPr="001B30C9">
                <w:rPr>
                  <w:noProof/>
                  <w:szCs w:val="22"/>
                  <w:lang w:val="da-DK" w:eastAsia="en-US"/>
                </w:rPr>
                <w:t>Ikke almindelig</w:t>
              </w:r>
            </w:ins>
          </w:p>
        </w:tc>
        <w:tc>
          <w:tcPr>
            <w:tcW w:w="2262" w:type="pct"/>
            <w:vAlign w:val="center"/>
          </w:tcPr>
          <w:p w14:paraId="24718A59" w14:textId="77777777" w:rsidR="001B30C9" w:rsidRPr="001B30C9" w:rsidRDefault="001B30C9" w:rsidP="001B30C9">
            <w:pPr>
              <w:rPr>
                <w:ins w:id="286" w:author="translator-LT" w:date="2026-01-06T21:13:00Z"/>
                <w:b/>
                <w:bCs/>
                <w:sz w:val="20"/>
                <w:szCs w:val="22"/>
                <w:lang w:val="da-DK" w:eastAsia="en-US"/>
              </w:rPr>
            </w:pPr>
            <w:ins w:id="287" w:author="translator-LT" w:date="2026-01-06T21:13:00Z">
              <w:r w:rsidRPr="001B30C9">
                <w:rPr>
                  <w:bCs/>
                  <w:szCs w:val="22"/>
                  <w:lang w:val="da-DK" w:eastAsia="en-US"/>
                </w:rPr>
                <w:t>lægemiddelinduceret leverskade, hepatobiliær sygdom, leverskade</w:t>
              </w:r>
            </w:ins>
          </w:p>
        </w:tc>
      </w:tr>
      <w:tr w:rsidR="001B30C9" w:rsidRPr="001B30C9" w14:paraId="71875C2F" w14:textId="77777777" w:rsidTr="36BEF2C9">
        <w:trPr>
          <w:trHeight w:val="216"/>
          <w:ins w:id="288" w:author="translator-LT" w:date="2026-01-06T21:13:00Z"/>
        </w:trPr>
        <w:tc>
          <w:tcPr>
            <w:tcW w:w="1564" w:type="pct"/>
            <w:vMerge w:val="restart"/>
            <w:vAlign w:val="center"/>
          </w:tcPr>
          <w:p w14:paraId="3868A594" w14:textId="77777777" w:rsidR="001B30C9" w:rsidRPr="001B30C9" w:rsidRDefault="001B30C9" w:rsidP="001B30C9">
            <w:pPr>
              <w:rPr>
                <w:ins w:id="289" w:author="translator-LT" w:date="2026-01-06T21:13:00Z"/>
                <w:b/>
                <w:bCs/>
                <w:sz w:val="20"/>
                <w:szCs w:val="22"/>
                <w:lang w:val="da-DK" w:eastAsia="en-US"/>
              </w:rPr>
            </w:pPr>
            <w:ins w:id="290" w:author="translator-LT" w:date="2026-01-06T21:13:00Z">
              <w:r w:rsidRPr="001B30C9">
                <w:rPr>
                  <w:szCs w:val="22"/>
                  <w:lang w:val="da-DK" w:eastAsia="en-US"/>
                </w:rPr>
                <w:t xml:space="preserve">Hud og subkutane væv </w:t>
              </w:r>
            </w:ins>
          </w:p>
        </w:tc>
        <w:tc>
          <w:tcPr>
            <w:tcW w:w="1174" w:type="pct"/>
            <w:vAlign w:val="center"/>
          </w:tcPr>
          <w:p w14:paraId="21A4E3A0" w14:textId="77777777" w:rsidR="001B30C9" w:rsidRPr="001B30C9" w:rsidRDefault="001B30C9" w:rsidP="001B30C9">
            <w:pPr>
              <w:rPr>
                <w:ins w:id="291" w:author="translator-LT" w:date="2026-01-06T21:13:00Z"/>
                <w:b/>
                <w:bCs/>
                <w:sz w:val="20"/>
                <w:szCs w:val="22"/>
                <w:lang w:val="da-DK" w:eastAsia="en-US"/>
              </w:rPr>
            </w:pPr>
            <w:ins w:id="292" w:author="translator-LT" w:date="2026-01-06T21:13:00Z">
              <w:r w:rsidRPr="001B30C9">
                <w:rPr>
                  <w:noProof/>
                  <w:szCs w:val="22"/>
                  <w:lang w:val="da-DK" w:eastAsia="en-US"/>
                </w:rPr>
                <w:t>Meget almindelig</w:t>
              </w:r>
            </w:ins>
          </w:p>
        </w:tc>
        <w:tc>
          <w:tcPr>
            <w:tcW w:w="2262" w:type="pct"/>
            <w:vAlign w:val="center"/>
          </w:tcPr>
          <w:p w14:paraId="4DBD4831" w14:textId="77777777" w:rsidR="001B30C9" w:rsidRPr="001B30C9" w:rsidRDefault="001B30C9" w:rsidP="001B30C9">
            <w:pPr>
              <w:rPr>
                <w:ins w:id="293" w:author="translator-LT" w:date="2026-01-06T21:13:00Z"/>
                <w:b/>
                <w:bCs/>
                <w:sz w:val="20"/>
                <w:szCs w:val="22"/>
                <w:lang w:val="da-DK" w:eastAsia="en-US"/>
              </w:rPr>
            </w:pPr>
            <w:ins w:id="294" w:author="translator-LT" w:date="2026-01-06T21:13:00Z">
              <w:r w:rsidRPr="001B30C9">
                <w:rPr>
                  <w:bCs/>
                  <w:szCs w:val="22"/>
                  <w:lang w:val="da-DK" w:eastAsia="en-US"/>
                </w:rPr>
                <w:t>udslæt, tør hud</w:t>
              </w:r>
            </w:ins>
          </w:p>
        </w:tc>
      </w:tr>
      <w:tr w:rsidR="001B30C9" w:rsidRPr="001B30C9" w14:paraId="0CC4F402" w14:textId="77777777" w:rsidTr="36BEF2C9">
        <w:trPr>
          <w:trHeight w:val="287"/>
          <w:ins w:id="295" w:author="translator-LT" w:date="2026-01-06T21:13:00Z"/>
        </w:trPr>
        <w:tc>
          <w:tcPr>
            <w:tcW w:w="1564" w:type="pct"/>
            <w:vMerge/>
            <w:vAlign w:val="center"/>
          </w:tcPr>
          <w:p w14:paraId="70E875DA" w14:textId="77777777" w:rsidR="001B30C9" w:rsidRPr="001B30C9" w:rsidRDefault="001B30C9" w:rsidP="001B30C9">
            <w:pPr>
              <w:rPr>
                <w:ins w:id="296" w:author="translator-LT" w:date="2026-01-06T21:13:00Z"/>
                <w:b/>
                <w:bCs/>
                <w:sz w:val="20"/>
                <w:szCs w:val="22"/>
                <w:lang w:val="da-DK" w:eastAsia="en-US"/>
              </w:rPr>
            </w:pPr>
          </w:p>
        </w:tc>
        <w:tc>
          <w:tcPr>
            <w:tcW w:w="1174" w:type="pct"/>
            <w:vAlign w:val="center"/>
          </w:tcPr>
          <w:p w14:paraId="20FE12ED" w14:textId="77777777" w:rsidR="001B30C9" w:rsidRPr="001B30C9" w:rsidRDefault="001B30C9" w:rsidP="001B30C9">
            <w:pPr>
              <w:rPr>
                <w:ins w:id="297" w:author="translator-LT" w:date="2026-01-06T21:13:00Z"/>
                <w:b/>
                <w:bCs/>
                <w:sz w:val="20"/>
                <w:szCs w:val="22"/>
                <w:lang w:val="da-DK" w:eastAsia="en-US"/>
              </w:rPr>
            </w:pPr>
            <w:ins w:id="298" w:author="translator-LT" w:date="2026-01-06T21:13:00Z">
              <w:r w:rsidRPr="001B30C9">
                <w:rPr>
                  <w:noProof/>
                  <w:szCs w:val="22"/>
                  <w:lang w:val="da-DK" w:eastAsia="en-US"/>
                </w:rPr>
                <w:t>Almindelig</w:t>
              </w:r>
            </w:ins>
          </w:p>
        </w:tc>
        <w:tc>
          <w:tcPr>
            <w:tcW w:w="2262" w:type="pct"/>
            <w:vAlign w:val="center"/>
          </w:tcPr>
          <w:p w14:paraId="4E28C2C6" w14:textId="77777777" w:rsidR="001B30C9" w:rsidRPr="001B30C9" w:rsidRDefault="001B30C9" w:rsidP="001B30C9">
            <w:pPr>
              <w:rPr>
                <w:ins w:id="299" w:author="translator-LT" w:date="2026-01-06T21:13:00Z"/>
                <w:b/>
                <w:bCs/>
                <w:sz w:val="20"/>
                <w:szCs w:val="22"/>
                <w:lang w:val="da-DK" w:eastAsia="en-US"/>
              </w:rPr>
            </w:pPr>
            <w:ins w:id="300" w:author="translator-LT" w:date="2026-01-06T21:13:00Z">
              <w:r w:rsidRPr="001B30C9">
                <w:rPr>
                  <w:bCs/>
                  <w:szCs w:val="22"/>
                  <w:lang w:val="da-DK" w:eastAsia="en-US"/>
                </w:rPr>
                <w:t>pruritus, alopeci, makulopapuløst udslæt</w:t>
              </w:r>
            </w:ins>
          </w:p>
        </w:tc>
      </w:tr>
      <w:tr w:rsidR="001B30C9" w:rsidRPr="001B30C9" w14:paraId="128D4C9A" w14:textId="77777777" w:rsidTr="36BEF2C9">
        <w:trPr>
          <w:trHeight w:val="216"/>
          <w:ins w:id="301" w:author="translator-LT" w:date="2026-01-06T21:13:00Z"/>
        </w:trPr>
        <w:tc>
          <w:tcPr>
            <w:tcW w:w="1564" w:type="pct"/>
            <w:vMerge w:val="restart"/>
            <w:vAlign w:val="center"/>
          </w:tcPr>
          <w:p w14:paraId="7AD1AE8A" w14:textId="77777777" w:rsidR="001B30C9" w:rsidRPr="001B30C9" w:rsidRDefault="001B30C9" w:rsidP="001B30C9">
            <w:pPr>
              <w:rPr>
                <w:ins w:id="302" w:author="translator-LT" w:date="2026-01-06T21:13:00Z"/>
                <w:b/>
                <w:bCs/>
                <w:sz w:val="20"/>
                <w:szCs w:val="22"/>
                <w:lang w:val="da-DK" w:eastAsia="en-US"/>
              </w:rPr>
            </w:pPr>
            <w:ins w:id="303" w:author="translator-LT" w:date="2026-01-06T21:13:00Z">
              <w:r w:rsidRPr="001B30C9">
                <w:rPr>
                  <w:szCs w:val="22"/>
                  <w:lang w:val="da-DK" w:eastAsia="en-US"/>
                </w:rPr>
                <w:t>Knogler, led, muskler og bindevæv</w:t>
              </w:r>
            </w:ins>
          </w:p>
        </w:tc>
        <w:tc>
          <w:tcPr>
            <w:tcW w:w="1174" w:type="pct"/>
            <w:vAlign w:val="center"/>
          </w:tcPr>
          <w:p w14:paraId="5921DEB7" w14:textId="77777777" w:rsidR="001B30C9" w:rsidRPr="001B30C9" w:rsidRDefault="001B30C9" w:rsidP="001B30C9">
            <w:pPr>
              <w:rPr>
                <w:ins w:id="304" w:author="translator-LT" w:date="2026-01-06T21:13:00Z"/>
                <w:b/>
                <w:bCs/>
                <w:sz w:val="20"/>
                <w:szCs w:val="22"/>
                <w:lang w:val="da-DK" w:eastAsia="en-US"/>
              </w:rPr>
            </w:pPr>
            <w:ins w:id="305" w:author="translator-LT" w:date="2026-01-06T21:13:00Z">
              <w:r w:rsidRPr="001B30C9">
                <w:rPr>
                  <w:noProof/>
                  <w:szCs w:val="22"/>
                  <w:lang w:val="da-DK" w:eastAsia="en-US"/>
                </w:rPr>
                <w:t>Meget almindelig</w:t>
              </w:r>
            </w:ins>
          </w:p>
        </w:tc>
        <w:tc>
          <w:tcPr>
            <w:tcW w:w="2262" w:type="pct"/>
            <w:vAlign w:val="center"/>
          </w:tcPr>
          <w:p w14:paraId="0369F29E" w14:textId="77777777" w:rsidR="001B30C9" w:rsidRPr="001B30C9" w:rsidRDefault="001B30C9" w:rsidP="001B30C9">
            <w:pPr>
              <w:rPr>
                <w:ins w:id="306" w:author="translator-LT" w:date="2026-01-06T21:13:00Z"/>
                <w:b/>
                <w:bCs/>
                <w:sz w:val="20"/>
                <w:szCs w:val="22"/>
                <w:lang w:val="da-DK" w:eastAsia="en-US"/>
              </w:rPr>
            </w:pPr>
            <w:ins w:id="307" w:author="translator-LT" w:date="2026-01-06T21:13:00Z">
              <w:r w:rsidRPr="001B30C9">
                <w:rPr>
                  <w:bCs/>
                  <w:szCs w:val="22"/>
                  <w:lang w:val="da-DK" w:eastAsia="en-US"/>
                </w:rPr>
                <w:t>rygsmerter, smerter i ekstremiteter, artralgi, myalgi</w:t>
              </w:r>
            </w:ins>
          </w:p>
        </w:tc>
      </w:tr>
      <w:tr w:rsidR="001B30C9" w:rsidRPr="001B30C9" w14:paraId="0341E910" w14:textId="77777777" w:rsidTr="36BEF2C9">
        <w:trPr>
          <w:trHeight w:val="528"/>
          <w:ins w:id="308" w:author="translator-LT" w:date="2026-01-06T21:13:00Z"/>
        </w:trPr>
        <w:tc>
          <w:tcPr>
            <w:tcW w:w="1564" w:type="pct"/>
            <w:vMerge/>
            <w:vAlign w:val="center"/>
          </w:tcPr>
          <w:p w14:paraId="51C06212" w14:textId="77777777" w:rsidR="001B30C9" w:rsidRPr="001B30C9" w:rsidRDefault="001B30C9" w:rsidP="001B30C9">
            <w:pPr>
              <w:rPr>
                <w:ins w:id="309" w:author="translator-LT" w:date="2026-01-06T21:13:00Z"/>
                <w:b/>
                <w:bCs/>
                <w:sz w:val="20"/>
                <w:szCs w:val="22"/>
                <w:lang w:val="da-DK" w:eastAsia="en-US"/>
              </w:rPr>
            </w:pPr>
          </w:p>
        </w:tc>
        <w:tc>
          <w:tcPr>
            <w:tcW w:w="1174" w:type="pct"/>
            <w:vAlign w:val="center"/>
          </w:tcPr>
          <w:p w14:paraId="5C7F3A3C" w14:textId="77777777" w:rsidR="001B30C9" w:rsidRPr="001B30C9" w:rsidRDefault="001B30C9" w:rsidP="001B30C9">
            <w:pPr>
              <w:rPr>
                <w:ins w:id="310" w:author="translator-LT" w:date="2026-01-06T21:13:00Z"/>
                <w:b/>
                <w:bCs/>
                <w:sz w:val="20"/>
                <w:szCs w:val="22"/>
                <w:lang w:val="da-DK" w:eastAsia="en-US"/>
              </w:rPr>
            </w:pPr>
            <w:ins w:id="311" w:author="translator-LT" w:date="2026-01-06T21:13:00Z">
              <w:r w:rsidRPr="001B30C9">
                <w:rPr>
                  <w:noProof/>
                  <w:szCs w:val="22"/>
                  <w:lang w:val="da-DK" w:eastAsia="en-US"/>
                </w:rPr>
                <w:t>Almindelig</w:t>
              </w:r>
            </w:ins>
          </w:p>
        </w:tc>
        <w:tc>
          <w:tcPr>
            <w:tcW w:w="2262" w:type="pct"/>
            <w:vAlign w:val="center"/>
          </w:tcPr>
          <w:p w14:paraId="17E9E6A4" w14:textId="77777777" w:rsidR="001B30C9" w:rsidRPr="001B30C9" w:rsidRDefault="001B30C9" w:rsidP="001B30C9">
            <w:pPr>
              <w:rPr>
                <w:ins w:id="312" w:author="translator-LT" w:date="2026-01-06T21:13:00Z"/>
                <w:b/>
                <w:bCs/>
                <w:sz w:val="20"/>
                <w:szCs w:val="22"/>
                <w:lang w:val="da-DK" w:eastAsia="en-US"/>
              </w:rPr>
            </w:pPr>
            <w:ins w:id="313" w:author="translator-LT" w:date="2026-01-06T21:13:00Z">
              <w:r w:rsidRPr="001B30C9">
                <w:rPr>
                  <w:bCs/>
                  <w:szCs w:val="22"/>
                  <w:lang w:val="da-DK" w:eastAsia="en-US"/>
                </w:rPr>
                <w:t>knoglesmerter, nakkesmerter, muskelkramper</w:t>
              </w:r>
            </w:ins>
          </w:p>
        </w:tc>
      </w:tr>
      <w:tr w:rsidR="001B30C9" w:rsidRPr="001B30C9" w14:paraId="2BBEF8F3" w14:textId="77777777" w:rsidTr="36BEF2C9">
        <w:trPr>
          <w:trHeight w:val="216"/>
          <w:ins w:id="314" w:author="translator-LT" w:date="2026-01-06T21:13:00Z"/>
        </w:trPr>
        <w:tc>
          <w:tcPr>
            <w:tcW w:w="1564" w:type="pct"/>
            <w:vMerge w:val="restart"/>
            <w:vAlign w:val="center"/>
          </w:tcPr>
          <w:p w14:paraId="1296C93B" w14:textId="77777777" w:rsidR="001B30C9" w:rsidRPr="001B30C9" w:rsidRDefault="001B30C9" w:rsidP="001B30C9">
            <w:pPr>
              <w:rPr>
                <w:ins w:id="315" w:author="translator-LT" w:date="2026-01-06T21:13:00Z"/>
                <w:b/>
                <w:bCs/>
                <w:sz w:val="20"/>
                <w:szCs w:val="22"/>
                <w:lang w:val="da-DK" w:eastAsia="en-US"/>
              </w:rPr>
            </w:pPr>
            <w:ins w:id="316" w:author="translator-LT" w:date="2026-01-06T21:13:00Z">
              <w:r w:rsidRPr="001B30C9">
                <w:rPr>
                  <w:szCs w:val="22"/>
                  <w:lang w:val="da-DK" w:eastAsia="en-US"/>
                </w:rPr>
                <w:lastRenderedPageBreak/>
                <w:t>Almene symptomer og reaktioner på administrationsstedet</w:t>
              </w:r>
            </w:ins>
          </w:p>
        </w:tc>
        <w:tc>
          <w:tcPr>
            <w:tcW w:w="1174" w:type="pct"/>
            <w:vAlign w:val="center"/>
          </w:tcPr>
          <w:p w14:paraId="3DB29BAD" w14:textId="77777777" w:rsidR="001B30C9" w:rsidRPr="001B30C9" w:rsidRDefault="001B30C9" w:rsidP="001B30C9">
            <w:pPr>
              <w:rPr>
                <w:ins w:id="317" w:author="translator-LT" w:date="2026-01-06T21:13:00Z"/>
                <w:b/>
                <w:bCs/>
                <w:sz w:val="20"/>
                <w:szCs w:val="22"/>
                <w:lang w:val="da-DK" w:eastAsia="en-US"/>
              </w:rPr>
            </w:pPr>
            <w:ins w:id="318" w:author="translator-LT" w:date="2026-01-06T21:13:00Z">
              <w:r w:rsidRPr="001B30C9">
                <w:rPr>
                  <w:noProof/>
                  <w:szCs w:val="22"/>
                  <w:lang w:val="da-DK" w:eastAsia="en-US"/>
                </w:rPr>
                <w:t>Meget almindelig</w:t>
              </w:r>
            </w:ins>
          </w:p>
        </w:tc>
        <w:tc>
          <w:tcPr>
            <w:tcW w:w="2262" w:type="pct"/>
            <w:vAlign w:val="center"/>
          </w:tcPr>
          <w:p w14:paraId="080B1205" w14:textId="77777777" w:rsidR="001B30C9" w:rsidRPr="001B30C9" w:rsidRDefault="001B30C9" w:rsidP="001B30C9">
            <w:pPr>
              <w:rPr>
                <w:ins w:id="319" w:author="translator-LT" w:date="2026-01-06T21:13:00Z"/>
                <w:b/>
                <w:bCs/>
                <w:sz w:val="20"/>
                <w:szCs w:val="22"/>
                <w:lang w:val="da-DK" w:eastAsia="en-US"/>
              </w:rPr>
            </w:pPr>
            <w:ins w:id="320" w:author="translator-LT" w:date="2026-01-06T21:13:00Z">
              <w:r w:rsidRPr="001B30C9">
                <w:rPr>
                  <w:bCs/>
                  <w:szCs w:val="22"/>
                  <w:lang w:val="da-DK" w:eastAsia="en-US"/>
                </w:rPr>
                <w:t>pyreksi, træthed, asteni, perifert ødem</w:t>
              </w:r>
            </w:ins>
          </w:p>
        </w:tc>
      </w:tr>
      <w:tr w:rsidR="001B30C9" w:rsidRPr="001B30C9" w14:paraId="05997A88" w14:textId="77777777" w:rsidTr="36BEF2C9">
        <w:trPr>
          <w:trHeight w:val="216"/>
          <w:ins w:id="321" w:author="translator-LT" w:date="2026-01-06T21:13:00Z"/>
        </w:trPr>
        <w:tc>
          <w:tcPr>
            <w:tcW w:w="1564" w:type="pct"/>
            <w:vMerge/>
            <w:vAlign w:val="center"/>
          </w:tcPr>
          <w:p w14:paraId="58613F6B" w14:textId="77777777" w:rsidR="001B30C9" w:rsidRPr="001B30C9" w:rsidRDefault="001B30C9" w:rsidP="001B30C9">
            <w:pPr>
              <w:rPr>
                <w:ins w:id="322" w:author="translator-LT" w:date="2026-01-06T21:13:00Z"/>
                <w:b/>
                <w:bCs/>
                <w:sz w:val="20"/>
                <w:szCs w:val="22"/>
                <w:lang w:val="da-DK" w:eastAsia="en-US"/>
              </w:rPr>
            </w:pPr>
          </w:p>
        </w:tc>
        <w:tc>
          <w:tcPr>
            <w:tcW w:w="1174" w:type="pct"/>
            <w:vAlign w:val="center"/>
          </w:tcPr>
          <w:p w14:paraId="25CACE1B" w14:textId="77777777" w:rsidR="001B30C9" w:rsidRPr="001B30C9" w:rsidRDefault="001B30C9" w:rsidP="001B30C9">
            <w:pPr>
              <w:rPr>
                <w:ins w:id="323" w:author="translator-LT" w:date="2026-01-06T21:13:00Z"/>
                <w:b/>
                <w:bCs/>
                <w:sz w:val="20"/>
                <w:szCs w:val="22"/>
                <w:lang w:val="da-DK" w:eastAsia="en-US"/>
              </w:rPr>
            </w:pPr>
            <w:ins w:id="324" w:author="translator-LT" w:date="2026-01-06T21:13:00Z">
              <w:r w:rsidRPr="001B30C9">
                <w:rPr>
                  <w:noProof/>
                  <w:szCs w:val="22"/>
                  <w:lang w:val="da-DK" w:eastAsia="en-US"/>
                </w:rPr>
                <w:t>Almindelig</w:t>
              </w:r>
            </w:ins>
          </w:p>
        </w:tc>
        <w:tc>
          <w:tcPr>
            <w:tcW w:w="2262" w:type="pct"/>
            <w:vAlign w:val="center"/>
          </w:tcPr>
          <w:p w14:paraId="70519A4D" w14:textId="77777777" w:rsidR="001B30C9" w:rsidRPr="001B30C9" w:rsidRDefault="001B30C9" w:rsidP="001B30C9">
            <w:pPr>
              <w:rPr>
                <w:ins w:id="325" w:author="translator-LT" w:date="2026-01-06T21:13:00Z"/>
                <w:b/>
                <w:bCs/>
                <w:sz w:val="20"/>
                <w:szCs w:val="22"/>
                <w:lang w:val="da-DK" w:eastAsia="en-US"/>
              </w:rPr>
            </w:pPr>
            <w:ins w:id="326" w:author="translator-LT" w:date="2026-01-06T21:13:00Z">
              <w:r w:rsidRPr="001B30C9">
                <w:rPr>
                  <w:bCs/>
                  <w:szCs w:val="22"/>
                  <w:lang w:val="da-DK" w:eastAsia="en-US"/>
                </w:rPr>
                <w:t>smerter i brystet, smerter</w:t>
              </w:r>
            </w:ins>
          </w:p>
        </w:tc>
      </w:tr>
      <w:tr w:rsidR="001B30C9" w:rsidRPr="00AA0A54" w14:paraId="39329886" w14:textId="77777777" w:rsidTr="36BEF2C9">
        <w:trPr>
          <w:trHeight w:val="216"/>
          <w:ins w:id="327" w:author="translator-LT" w:date="2026-01-06T21:13:00Z"/>
        </w:trPr>
        <w:tc>
          <w:tcPr>
            <w:tcW w:w="1564" w:type="pct"/>
            <w:vMerge w:val="restart"/>
            <w:vAlign w:val="center"/>
          </w:tcPr>
          <w:p w14:paraId="6BFE5EF0" w14:textId="77777777" w:rsidR="001B30C9" w:rsidRPr="001B30C9" w:rsidRDefault="001B30C9" w:rsidP="001B30C9">
            <w:pPr>
              <w:rPr>
                <w:ins w:id="328" w:author="translator-LT" w:date="2026-01-06T21:13:00Z"/>
                <w:b/>
                <w:bCs/>
                <w:sz w:val="20"/>
                <w:szCs w:val="22"/>
                <w:lang w:val="da-DK" w:eastAsia="en-US"/>
              </w:rPr>
            </w:pPr>
            <w:ins w:id="329" w:author="translator-LT" w:date="2026-01-06T21:13:00Z">
              <w:r w:rsidRPr="001B30C9">
                <w:rPr>
                  <w:bCs/>
                  <w:szCs w:val="22"/>
                  <w:lang w:val="da-DK" w:eastAsia="en-US"/>
                </w:rPr>
                <w:t>Undersøgelser</w:t>
              </w:r>
            </w:ins>
          </w:p>
        </w:tc>
        <w:tc>
          <w:tcPr>
            <w:tcW w:w="1174" w:type="pct"/>
            <w:vAlign w:val="center"/>
          </w:tcPr>
          <w:p w14:paraId="188D0B7C" w14:textId="77777777" w:rsidR="001B30C9" w:rsidRPr="001B30C9" w:rsidRDefault="001B30C9" w:rsidP="001B30C9">
            <w:pPr>
              <w:rPr>
                <w:ins w:id="330" w:author="translator-LT" w:date="2026-01-06T21:13:00Z"/>
                <w:b/>
                <w:bCs/>
                <w:sz w:val="20"/>
                <w:szCs w:val="22"/>
                <w:lang w:val="da-DK" w:eastAsia="en-US"/>
              </w:rPr>
            </w:pPr>
            <w:ins w:id="331" w:author="translator-LT" w:date="2026-01-06T21:13:00Z">
              <w:r w:rsidRPr="001B30C9">
                <w:rPr>
                  <w:noProof/>
                  <w:szCs w:val="22"/>
                  <w:lang w:val="da-DK" w:eastAsia="en-US"/>
                </w:rPr>
                <w:t>Meget almindelig</w:t>
              </w:r>
            </w:ins>
          </w:p>
        </w:tc>
        <w:tc>
          <w:tcPr>
            <w:tcW w:w="2262" w:type="pct"/>
            <w:vAlign w:val="center"/>
          </w:tcPr>
          <w:p w14:paraId="75FE55E8" w14:textId="77777777" w:rsidR="001B30C9" w:rsidRPr="001B30C9" w:rsidRDefault="36BEF2C9" w:rsidP="001B30C9">
            <w:pPr>
              <w:rPr>
                <w:ins w:id="332" w:author="translator-LT" w:date="2026-01-06T21:13:00Z"/>
                <w:b/>
                <w:bCs/>
                <w:sz w:val="20"/>
                <w:szCs w:val="20"/>
                <w:lang w:val="da-DK" w:eastAsia="en-US"/>
              </w:rPr>
            </w:pPr>
            <w:ins w:id="333" w:author="translator-LT" w:date="2026-01-06T21:13:00Z">
              <w:r w:rsidRPr="36BEF2C9">
                <w:rPr>
                  <w:lang w:val="da-DK" w:eastAsia="en-US"/>
                </w:rPr>
                <w:t>forhøjet alaninaminotransferase, forhøjet lipase, forhøjet aspartataminotransferase, forhøjet gammaglutamyltransferase, forhøjet laktatdehydrogenase i blodet, forhøjet amylase</w:t>
              </w:r>
            </w:ins>
          </w:p>
        </w:tc>
      </w:tr>
      <w:tr w:rsidR="001B30C9" w:rsidRPr="00AA0A54" w14:paraId="4CA96281" w14:textId="77777777" w:rsidTr="36BEF2C9">
        <w:trPr>
          <w:trHeight w:val="216"/>
          <w:ins w:id="334" w:author="translator-LT" w:date="2026-01-06T21:13:00Z"/>
        </w:trPr>
        <w:tc>
          <w:tcPr>
            <w:tcW w:w="1564" w:type="pct"/>
            <w:vMerge/>
            <w:vAlign w:val="center"/>
          </w:tcPr>
          <w:p w14:paraId="65120E3D" w14:textId="77777777" w:rsidR="001B30C9" w:rsidRPr="001B30C9" w:rsidRDefault="001B30C9" w:rsidP="001B30C9">
            <w:pPr>
              <w:rPr>
                <w:ins w:id="335" w:author="translator-LT" w:date="2026-01-06T21:13:00Z"/>
                <w:b/>
                <w:bCs/>
                <w:sz w:val="20"/>
                <w:szCs w:val="22"/>
                <w:lang w:val="da-DK" w:eastAsia="en-US"/>
              </w:rPr>
            </w:pPr>
          </w:p>
        </w:tc>
        <w:tc>
          <w:tcPr>
            <w:tcW w:w="1174" w:type="pct"/>
            <w:vAlign w:val="center"/>
          </w:tcPr>
          <w:p w14:paraId="00B937E5" w14:textId="77777777" w:rsidR="001B30C9" w:rsidRPr="001B30C9" w:rsidRDefault="001B30C9" w:rsidP="001B30C9">
            <w:pPr>
              <w:rPr>
                <w:ins w:id="336" w:author="translator-LT" w:date="2026-01-06T21:13:00Z"/>
                <w:b/>
                <w:bCs/>
                <w:sz w:val="20"/>
                <w:szCs w:val="22"/>
                <w:lang w:val="da-DK" w:eastAsia="en-US"/>
              </w:rPr>
            </w:pPr>
            <w:ins w:id="337" w:author="translator-LT" w:date="2026-01-06T21:13:00Z">
              <w:r w:rsidRPr="001B30C9">
                <w:rPr>
                  <w:noProof/>
                  <w:szCs w:val="22"/>
                  <w:lang w:val="da-DK" w:eastAsia="en-US"/>
                </w:rPr>
                <w:t>Almindelig</w:t>
              </w:r>
            </w:ins>
          </w:p>
        </w:tc>
        <w:tc>
          <w:tcPr>
            <w:tcW w:w="2262" w:type="pct"/>
            <w:vAlign w:val="center"/>
          </w:tcPr>
          <w:p w14:paraId="5CA1F7B9" w14:textId="0359C19F" w:rsidR="001B30C9" w:rsidRPr="001B30C9" w:rsidRDefault="36BEF2C9" w:rsidP="0D0BF78E">
            <w:pPr>
              <w:rPr>
                <w:ins w:id="338" w:author="translator-LT" w:date="2026-01-06T21:13:00Z"/>
                <w:lang w:val="da-DK" w:eastAsia="en-US"/>
                <w:rPrChange w:id="339" w:author="Guest User" w:date="2026-01-27T05:42:00Z">
                  <w:rPr>
                    <w:ins w:id="340" w:author="translator-LT" w:date="2026-01-06T21:13:00Z"/>
                    <w:b/>
                    <w:bCs/>
                    <w:sz w:val="20"/>
                    <w:szCs w:val="20"/>
                    <w:lang w:val="da-DK" w:eastAsia="en-US"/>
                  </w:rPr>
                </w:rPrChange>
              </w:rPr>
            </w:pPr>
            <w:ins w:id="341" w:author="translator-LT" w:date="2026-01-06T21:13:00Z">
              <w:r w:rsidRPr="36BEF2C9">
                <w:rPr>
                  <w:lang w:val="da-DK" w:eastAsia="en-US"/>
                </w:rPr>
                <w:t>forhøjet alkalisk fosfatase i blodet, forhøjet kreatinin i blodet, nedsat fibrinogen i blodet, forhøjet C</w:t>
              </w:r>
            </w:ins>
            <w:ins w:id="342" w:author="Guest User" w:date="2026-01-27T11:09:00Z">
              <w:r w:rsidRPr="36BEF2C9">
                <w:rPr>
                  <w:lang w:val="da-DK" w:eastAsia="en-US"/>
                </w:rPr>
                <w:t>-</w:t>
              </w:r>
            </w:ins>
            <w:ins w:id="343" w:author="translator-LT" w:date="2026-01-06T21:13:00Z">
              <w:r w:rsidRPr="36BEF2C9">
                <w:rPr>
                  <w:lang w:val="da-DK" w:eastAsia="en-US"/>
                </w:rPr>
                <w:t>reaktivt protein, forhøjet neutrofiltal, nedsat total-protein, forhøjet trombocyttal, forhøjet BNP</w:t>
              </w:r>
            </w:ins>
            <w:ins w:id="344" w:author="Guest User" w:date="2026-01-27T05:42:00Z">
              <w:r w:rsidRPr="36BEF2C9">
                <w:rPr>
                  <w:lang w:val="da-DK" w:eastAsia="en-US"/>
                </w:rPr>
                <w:t xml:space="preserve"> </w:t>
              </w:r>
              <w:r w:rsidRPr="36BEF2C9">
                <w:rPr>
                  <w:rFonts w:eastAsia="MS Mincho"/>
                  <w:szCs w:val="22"/>
                  <w:lang w:val="da" w:eastAsia="en-US"/>
                  <w:rPrChange w:id="345" w:author="Guest User" w:date="2026-01-27T05:42:00Z">
                    <w:rPr>
                      <w:rFonts w:ascii="Aptos" w:eastAsia="Aptos" w:hAnsi="Aptos" w:cs="Aptos"/>
                      <w:sz w:val="24"/>
                      <w:lang w:val="da"/>
                    </w:rPr>
                  </w:rPrChange>
                </w:rPr>
                <w:t>(Brain Natriuretic Peptide</w:t>
              </w:r>
              <w:r w:rsidRPr="36BEF2C9">
                <w:rPr>
                  <w:rFonts w:eastAsia="MS Mincho"/>
                  <w:szCs w:val="22"/>
                  <w:lang w:val="da" w:eastAsia="en-US"/>
                </w:rPr>
                <w:t>)</w:t>
              </w:r>
            </w:ins>
            <w:ins w:id="346" w:author="translator-LT" w:date="2026-01-06T21:13:00Z">
              <w:r w:rsidRPr="36BEF2C9">
                <w:rPr>
                  <w:lang w:val="da-DK" w:eastAsia="en-US"/>
                </w:rPr>
                <w:t>, forhøjet troponin I</w:t>
              </w:r>
            </w:ins>
          </w:p>
        </w:tc>
      </w:tr>
      <w:tr w:rsidR="001B30C9" w:rsidRPr="001B30C9" w14:paraId="46957541" w14:textId="77777777" w:rsidTr="36BEF2C9">
        <w:trPr>
          <w:trHeight w:val="485"/>
          <w:ins w:id="347" w:author="translator-LT" w:date="2026-01-06T21:13:00Z"/>
        </w:trPr>
        <w:tc>
          <w:tcPr>
            <w:tcW w:w="1564" w:type="pct"/>
            <w:vMerge/>
            <w:vAlign w:val="center"/>
          </w:tcPr>
          <w:p w14:paraId="1934BC31" w14:textId="77777777" w:rsidR="001B30C9" w:rsidRPr="001B30C9" w:rsidRDefault="001B30C9" w:rsidP="001B30C9">
            <w:pPr>
              <w:rPr>
                <w:ins w:id="348" w:author="translator-LT" w:date="2026-01-06T21:13:00Z"/>
                <w:b/>
                <w:bCs/>
                <w:sz w:val="20"/>
                <w:szCs w:val="22"/>
                <w:lang w:val="da-DK" w:eastAsia="en-US"/>
              </w:rPr>
            </w:pPr>
          </w:p>
        </w:tc>
        <w:tc>
          <w:tcPr>
            <w:tcW w:w="1174" w:type="pct"/>
            <w:vAlign w:val="center"/>
          </w:tcPr>
          <w:p w14:paraId="172468AA" w14:textId="77777777" w:rsidR="001B30C9" w:rsidRPr="001B30C9" w:rsidRDefault="001B30C9" w:rsidP="001B30C9">
            <w:pPr>
              <w:rPr>
                <w:ins w:id="349" w:author="translator-LT" w:date="2026-01-06T21:13:00Z"/>
                <w:b/>
                <w:bCs/>
                <w:sz w:val="20"/>
                <w:szCs w:val="22"/>
                <w:lang w:val="da-DK" w:eastAsia="en-US"/>
              </w:rPr>
            </w:pPr>
            <w:ins w:id="350" w:author="translator-LT" w:date="2026-01-06T21:13:00Z">
              <w:r w:rsidRPr="001B30C9">
                <w:rPr>
                  <w:noProof/>
                  <w:szCs w:val="22"/>
                  <w:lang w:val="da-DK" w:eastAsia="en-US"/>
                </w:rPr>
                <w:t>Ikke almindelig</w:t>
              </w:r>
            </w:ins>
          </w:p>
        </w:tc>
        <w:tc>
          <w:tcPr>
            <w:tcW w:w="2262" w:type="pct"/>
            <w:vAlign w:val="center"/>
          </w:tcPr>
          <w:p w14:paraId="6ACFF275" w14:textId="77777777" w:rsidR="001B30C9" w:rsidRPr="001B30C9" w:rsidRDefault="001B30C9" w:rsidP="001B30C9">
            <w:pPr>
              <w:rPr>
                <w:ins w:id="351" w:author="translator-LT" w:date="2026-01-06T21:13:00Z"/>
                <w:b/>
                <w:bCs/>
                <w:sz w:val="20"/>
                <w:szCs w:val="22"/>
                <w:lang w:val="da-DK" w:eastAsia="en-US"/>
              </w:rPr>
            </w:pPr>
            <w:ins w:id="352" w:author="translator-LT" w:date="2026-01-06T21:13:00Z">
              <w:r w:rsidRPr="001B30C9">
                <w:rPr>
                  <w:bCs/>
                  <w:szCs w:val="22"/>
                  <w:lang w:val="da-DK" w:eastAsia="en-US"/>
                </w:rPr>
                <w:t>nedsat ejektionsfraktion</w:t>
              </w:r>
            </w:ins>
          </w:p>
        </w:tc>
      </w:tr>
      <w:tr w:rsidR="001B30C9" w:rsidRPr="001B30C9" w14:paraId="6F46B237" w14:textId="77777777" w:rsidTr="36BEF2C9">
        <w:trPr>
          <w:trHeight w:val="728"/>
          <w:ins w:id="353" w:author="translator-LT" w:date="2026-01-06T21:13:00Z"/>
        </w:trPr>
        <w:tc>
          <w:tcPr>
            <w:tcW w:w="1564" w:type="pct"/>
            <w:vAlign w:val="center"/>
          </w:tcPr>
          <w:p w14:paraId="6EC0171A" w14:textId="77777777" w:rsidR="001B30C9" w:rsidRPr="001B30C9" w:rsidRDefault="001B30C9" w:rsidP="001B30C9">
            <w:pPr>
              <w:rPr>
                <w:ins w:id="354" w:author="translator-LT" w:date="2026-01-06T21:13:00Z"/>
                <w:bCs/>
                <w:szCs w:val="22"/>
                <w:lang w:val="da-DK" w:eastAsia="en-US"/>
              </w:rPr>
            </w:pPr>
            <w:ins w:id="355" w:author="translator-LT" w:date="2026-01-06T21:13:00Z">
              <w:r w:rsidRPr="001B30C9">
                <w:rPr>
                  <w:noProof/>
                  <w:szCs w:val="20"/>
                  <w:lang w:val="da-DK" w:eastAsia="en-US"/>
                </w:rPr>
                <w:t>Traumer, forgiftninger og behandlingskomplikationer</w:t>
              </w:r>
            </w:ins>
          </w:p>
        </w:tc>
        <w:tc>
          <w:tcPr>
            <w:tcW w:w="1174" w:type="pct"/>
            <w:vAlign w:val="center"/>
          </w:tcPr>
          <w:p w14:paraId="5A432E24" w14:textId="4B1B9D35" w:rsidR="001B30C9" w:rsidRPr="001B30C9" w:rsidRDefault="001B30C9" w:rsidP="001B30C9">
            <w:pPr>
              <w:rPr>
                <w:ins w:id="356" w:author="translator-LT" w:date="2026-01-06T21:13:00Z"/>
                <w:bCs/>
                <w:szCs w:val="22"/>
                <w:lang w:val="da-DK" w:eastAsia="en-US"/>
              </w:rPr>
            </w:pPr>
            <w:ins w:id="357" w:author="translator-LT" w:date="2026-01-06T21:14:00Z">
              <w:r w:rsidRPr="001B30C9">
                <w:rPr>
                  <w:noProof/>
                  <w:szCs w:val="22"/>
                  <w:lang w:val="da-DK" w:eastAsia="en-US"/>
                </w:rPr>
                <w:t>Ikke almindelig</w:t>
              </w:r>
            </w:ins>
          </w:p>
        </w:tc>
        <w:tc>
          <w:tcPr>
            <w:tcW w:w="2262" w:type="pct"/>
            <w:vAlign w:val="center"/>
          </w:tcPr>
          <w:p w14:paraId="5E4DF1EB" w14:textId="7D6ACAE0" w:rsidR="001B30C9" w:rsidRPr="001B30C9" w:rsidRDefault="001B30C9" w:rsidP="001B30C9">
            <w:pPr>
              <w:rPr>
                <w:ins w:id="358" w:author="translator-LT" w:date="2026-01-06T21:13:00Z"/>
                <w:bCs/>
                <w:szCs w:val="22"/>
                <w:lang w:val="da-DK" w:eastAsia="en-US"/>
              </w:rPr>
            </w:pPr>
            <w:ins w:id="359" w:author="translator-LT" w:date="2026-01-06T21:14:00Z">
              <w:r w:rsidRPr="001B30C9">
                <w:rPr>
                  <w:bCs/>
                  <w:szCs w:val="22"/>
                  <w:lang w:val="da-DK" w:eastAsia="en-US"/>
                </w:rPr>
                <w:t>subduralt hæmatom</w:t>
              </w:r>
            </w:ins>
          </w:p>
        </w:tc>
      </w:tr>
    </w:tbl>
    <w:p w14:paraId="02942D39" w14:textId="77777777" w:rsidR="001B30C9" w:rsidRPr="001B30C9" w:rsidRDefault="001B30C9" w:rsidP="003232EE">
      <w:pPr>
        <w:rPr>
          <w:ins w:id="360" w:author="translator-LT" w:date="2026-01-06T21:13:00Z"/>
          <w:rFonts w:eastAsia="Aptos"/>
          <w:kern w:val="2"/>
          <w:lang w:val="da-DK" w:eastAsia="en-US"/>
          <w14:ligatures w14:val="standardContextual"/>
        </w:rPr>
      </w:pPr>
    </w:p>
    <w:p w14:paraId="1F1752A2" w14:textId="77777777" w:rsidR="003824E3" w:rsidRDefault="004C0B64">
      <w:pPr>
        <w:rPr>
          <w:szCs w:val="22"/>
          <w:u w:val="single"/>
          <w:lang w:val="da-DK"/>
        </w:rPr>
      </w:pPr>
      <w:r>
        <w:rPr>
          <w:szCs w:val="22"/>
          <w:u w:val="single"/>
          <w:lang w:val="da-DK"/>
        </w:rPr>
        <w:t>Beskrivelse af udvalgte bivirkninger</w:t>
      </w:r>
    </w:p>
    <w:p w14:paraId="5CC9C980" w14:textId="77777777" w:rsidR="003824E3" w:rsidRDefault="003824E3">
      <w:pPr>
        <w:rPr>
          <w:i/>
          <w:szCs w:val="22"/>
          <w:lang w:val="da-DK"/>
        </w:rPr>
      </w:pPr>
    </w:p>
    <w:p w14:paraId="44440A44" w14:textId="77777777" w:rsidR="003824E3" w:rsidRDefault="004C0B64">
      <w:pPr>
        <w:rPr>
          <w:i/>
          <w:szCs w:val="22"/>
          <w:lang w:val="da-DK"/>
        </w:rPr>
      </w:pPr>
      <w:r>
        <w:rPr>
          <w:i/>
          <w:szCs w:val="22"/>
          <w:lang w:val="da-DK"/>
        </w:rPr>
        <w:t>Vaskulær okklusion (se pkt. 4.2 og 4.4).</w:t>
      </w:r>
    </w:p>
    <w:p w14:paraId="014AB995" w14:textId="77777777" w:rsidR="003824E3" w:rsidRDefault="004C0B64">
      <w:pPr>
        <w:rPr>
          <w:szCs w:val="22"/>
          <w:lang w:val="da-DK"/>
        </w:rPr>
      </w:pPr>
      <w:r>
        <w:rPr>
          <w:szCs w:val="22"/>
          <w:lang w:val="da-DK"/>
        </w:rPr>
        <w:t>Svær vaskulær okklusion er forekommet hos patienter behandlet med Iclusig, herunder kardiovaskulære, cerebrovaskulære og perifere vaskulære hændelser og venøse trombotiske hændelser. Patienter med og uden kardiovaskulære risikofaktorer, inklusive patienter på 50 år og derunder, oplevede disse hændelser. Bivirkninger i form af arteriel okklusion var hyppigere med stigende alder og hos patienter med iskæmi, hypertension, diabetes eller hyperlipidæmi i anamnesen.</w:t>
      </w:r>
    </w:p>
    <w:p w14:paraId="2ABE4BAB" w14:textId="77777777" w:rsidR="003824E3" w:rsidRDefault="003824E3">
      <w:pPr>
        <w:rPr>
          <w:szCs w:val="22"/>
          <w:lang w:val="da-DK"/>
        </w:rPr>
      </w:pPr>
    </w:p>
    <w:p w14:paraId="61699DFC" w14:textId="06C96A3F" w:rsidR="003824E3" w:rsidRDefault="011E18B8" w:rsidP="011E18B8">
      <w:pPr>
        <w:rPr>
          <w:lang w:val="da-DK"/>
        </w:rPr>
      </w:pPr>
      <w:r w:rsidRPr="011E18B8">
        <w:rPr>
          <w:lang w:val="da-DK"/>
        </w:rPr>
        <w:t>I PACE fase 2</w:t>
      </w:r>
      <w:ins w:id="361" w:author="Guest User" w:date="2026-01-26T10:30:00Z">
        <w:r w:rsidRPr="011E18B8">
          <w:rPr>
            <w:lang w:val="da-DK"/>
          </w:rPr>
          <w:t>-</w:t>
        </w:r>
      </w:ins>
      <w:r w:rsidRPr="011E18B8">
        <w:rPr>
          <w:lang w:val="da-DK"/>
        </w:rPr>
        <w:t>forsøget (se pkt. 5.1) med en minimumopfølgning på 64 måneder forekom arterielle kardiovaskulære, cerebrovaskulære og perifere vaskulære okklusive bivirkninger (behandlingsrelaterede hyppigheder) hos hhv. 13 %, 9 % og 11 % af Iclusigbehandlede patienter. Generelt forekom arterielle okklusive bivirkninger hos 25 % af Iclusigbehandlede patienter fra PACE fase 2</w:t>
      </w:r>
      <w:ins w:id="362" w:author="Guest User" w:date="2026-01-26T10:30:00Z">
        <w:r w:rsidRPr="011E18B8">
          <w:rPr>
            <w:lang w:val="da-DK"/>
          </w:rPr>
          <w:t>-</w:t>
        </w:r>
      </w:ins>
      <w:r w:rsidRPr="011E18B8">
        <w:rPr>
          <w:lang w:val="da-DK"/>
        </w:rPr>
        <w:t>forsøget, og alvorlige bivirkninger forekom hos 20 % af patienterne. Nogle patienter oplevede mere end én type bivirkning. Mediantiden til debut af de første kardiovaskulære, cerebrovaskulære og perifere vaskulære arterielle okklusive hændelser var hhv. 351, 611 og 605 dage i PACE</w:t>
      </w:r>
      <w:ins w:id="363" w:author="Guest User" w:date="2026-01-26T10:30:00Z">
        <w:r w:rsidRPr="011E18B8">
          <w:rPr>
            <w:lang w:val="da-DK"/>
          </w:rPr>
          <w:t>-</w:t>
        </w:r>
      </w:ins>
      <w:r w:rsidRPr="011E18B8">
        <w:rPr>
          <w:lang w:val="da-DK"/>
        </w:rPr>
        <w:t>forsøget. Venøse tromboemboliske bivirkninger (behandlingsrelaterede hyppigheder) forekom hos 6 % af patienterne.</w:t>
      </w:r>
    </w:p>
    <w:p w14:paraId="2BDEC119" w14:textId="77777777" w:rsidR="003824E3" w:rsidRDefault="003824E3">
      <w:pPr>
        <w:rPr>
          <w:szCs w:val="22"/>
          <w:lang w:val="da-DK"/>
        </w:rPr>
      </w:pPr>
    </w:p>
    <w:p w14:paraId="1BA2B77F" w14:textId="7E351944" w:rsidR="003824E3" w:rsidRDefault="011E18B8" w:rsidP="011E18B8">
      <w:pPr>
        <w:rPr>
          <w:lang w:val="da-DK"/>
        </w:rPr>
      </w:pPr>
      <w:r w:rsidRPr="011E18B8">
        <w:rPr>
          <w:lang w:val="da-DK"/>
        </w:rPr>
        <w:t>I OPTIC</w:t>
      </w:r>
      <w:ins w:id="364" w:author="Guest User" w:date="2026-01-26T10:30:00Z">
        <w:r w:rsidRPr="011E18B8">
          <w:rPr>
            <w:lang w:val="da-DK"/>
          </w:rPr>
          <w:t>-</w:t>
        </w:r>
      </w:ins>
      <w:r w:rsidRPr="011E18B8">
        <w:rPr>
          <w:lang w:val="da-DK"/>
        </w:rPr>
        <w:t>forsøget i fase 2 (se pkt. 5.1) med en median opfølgningsvarighed på 77,9 måneder forekom arterielle kardiovaskulære, cerebrovaskulære og perifere vaskulære okklusive bivirkninger (behandlingsrelaterede hyppigheder) hos hhv. 5,3 %, 4,3 % og 4,3 % af Iclusigbehandlede patienter (kohorte med 45 mg). Generelt forekom arterielle okklusive bivirkninger hos 13,8 % af de Iclusigbehandlede patienter (kohorte med 45 mg), og alvorlige bivirkninger forekom hos 8,5 % af patienterne (kohorte med 45 mg). Mediantiden til debut af de første kardiovaskulære, cerebrovaskulære og perifere vaskulære arterielle okklusive hændelser var hhv. 473, 356 og 108 dage i OPTIC</w:t>
      </w:r>
      <w:ins w:id="365" w:author="Guest User" w:date="2026-01-26T10:30:00Z">
        <w:r w:rsidRPr="011E18B8">
          <w:rPr>
            <w:lang w:val="da-DK"/>
          </w:rPr>
          <w:t>-</w:t>
        </w:r>
      </w:ins>
      <w:r w:rsidRPr="011E18B8">
        <w:rPr>
          <w:lang w:val="da-DK"/>
        </w:rPr>
        <w:t>forsøget. Ud af de 94 patienter i OPTIC (kohorten med 45 mg) fik 1 patient en venøs tromboembolisk bivirkning.</w:t>
      </w:r>
    </w:p>
    <w:p w14:paraId="4C664DB1" w14:textId="77777777" w:rsidR="003824E3" w:rsidRDefault="003824E3">
      <w:pPr>
        <w:rPr>
          <w:szCs w:val="22"/>
          <w:lang w:val="da-DK"/>
        </w:rPr>
      </w:pPr>
    </w:p>
    <w:p w14:paraId="48E4601C" w14:textId="57076A7B" w:rsidR="001B30C9" w:rsidRDefault="001B30C9" w:rsidP="008B6BE8">
      <w:pPr>
        <w:rPr>
          <w:ins w:id="366" w:author="translator-LT" w:date="2026-01-06T21:15:00Z"/>
          <w:szCs w:val="22"/>
          <w:lang w:val="da-DK"/>
        </w:rPr>
      </w:pPr>
      <w:ins w:id="367" w:author="translator-LT" w:date="2026-01-06T21:15:00Z">
        <w:r>
          <w:rPr>
            <w:szCs w:val="22"/>
            <w:lang w:val="da-DK"/>
          </w:rPr>
          <w:t>I PhALLCON-forsøget i fase 3 (se pkt. 5.1) med en median opfølgningsvarighed på 20,43 måneder forekom arterielle kardiovaskulære, cerebrovasku</w:t>
        </w:r>
      </w:ins>
      <w:ins w:id="368" w:author="translator-LT" w:date="2026-01-06T21:16:00Z">
        <w:r>
          <w:rPr>
            <w:szCs w:val="22"/>
            <w:lang w:val="da-DK"/>
          </w:rPr>
          <w:t xml:space="preserve">lære og perifere vaskulære okklusive bivirkninger (behandlingsrelaterede hyppigheder) hos hhv. 1,2 %, 0,6 % og 0,6 % af </w:t>
        </w:r>
      </w:ins>
      <w:ins w:id="369" w:author="translator-LT" w:date="2026-01-07T09:47:00Z">
        <w:r w:rsidR="003232EE">
          <w:rPr>
            <w:szCs w:val="22"/>
            <w:lang w:val="da-DK"/>
          </w:rPr>
          <w:t xml:space="preserve">de </w:t>
        </w:r>
      </w:ins>
      <w:ins w:id="370" w:author="translator-LT" w:date="2026-01-06T21:17:00Z">
        <w:r>
          <w:rPr>
            <w:szCs w:val="22"/>
            <w:lang w:val="da-DK"/>
          </w:rPr>
          <w:t xml:space="preserve">patienter, der havde fået </w:t>
        </w:r>
        <w:r>
          <w:rPr>
            <w:szCs w:val="22"/>
            <w:lang w:val="da-DK"/>
          </w:rPr>
          <w:lastRenderedPageBreak/>
          <w:t xml:space="preserve">behandling med </w:t>
        </w:r>
      </w:ins>
      <w:ins w:id="371" w:author="translator-LT" w:date="2026-01-06T21:16:00Z">
        <w:r>
          <w:rPr>
            <w:szCs w:val="22"/>
            <w:lang w:val="da-DK"/>
          </w:rPr>
          <w:t>po</w:t>
        </w:r>
      </w:ins>
      <w:ins w:id="372" w:author="translator-LT" w:date="2026-01-06T21:17:00Z">
        <w:r>
          <w:rPr>
            <w:szCs w:val="22"/>
            <w:lang w:val="da-DK"/>
          </w:rPr>
          <w:t xml:space="preserve">natinib i kombination med kemoterapi. </w:t>
        </w:r>
      </w:ins>
      <w:ins w:id="373" w:author="translator-LT" w:date="2026-01-06T21:18:00Z">
        <w:r>
          <w:rPr>
            <w:szCs w:val="22"/>
            <w:lang w:val="da-DK"/>
          </w:rPr>
          <w:t>Venøse tromboemboliske bivirkninger forekom hos 12 % af de patienter, der havde fået ponatinib i kombination med kemoterapi i PhALLCON.</w:t>
        </w:r>
      </w:ins>
    </w:p>
    <w:p w14:paraId="13B5F832" w14:textId="77777777" w:rsidR="001B30C9" w:rsidRDefault="001B30C9" w:rsidP="001B30C9">
      <w:pPr>
        <w:rPr>
          <w:ins w:id="374" w:author="translator-LT" w:date="2026-01-06T21:15:00Z"/>
          <w:szCs w:val="22"/>
          <w:lang w:val="da-DK"/>
        </w:rPr>
      </w:pPr>
    </w:p>
    <w:p w14:paraId="0BBF4EE1" w14:textId="77777777" w:rsidR="003824E3" w:rsidRDefault="004C0B64">
      <w:pPr>
        <w:rPr>
          <w:i/>
          <w:szCs w:val="22"/>
          <w:lang w:val="da-DK"/>
        </w:rPr>
      </w:pPr>
      <w:r>
        <w:rPr>
          <w:i/>
          <w:szCs w:val="22"/>
          <w:lang w:val="da-DK"/>
        </w:rPr>
        <w:t>Myelosuppression</w:t>
      </w:r>
    </w:p>
    <w:p w14:paraId="360C5FA2" w14:textId="77777777" w:rsidR="001B30C9" w:rsidRDefault="004C0B64">
      <w:pPr>
        <w:rPr>
          <w:ins w:id="375" w:author="translator-LT" w:date="2026-01-06T21:19:00Z"/>
          <w:szCs w:val="22"/>
          <w:lang w:val="da-DK"/>
        </w:rPr>
      </w:pPr>
      <w:del w:id="376" w:author="translator-LT" w:date="2026-01-06T21:19:00Z">
        <w:r w:rsidDel="001B30C9">
          <w:rPr>
            <w:szCs w:val="22"/>
            <w:lang w:val="da-DK"/>
          </w:rPr>
          <w:delText>Myelosuppression blev</w:delText>
        </w:r>
      </w:del>
      <w:ins w:id="377" w:author="translator-LT" w:date="2026-01-06T21:19:00Z">
        <w:r w:rsidR="001B30C9">
          <w:rPr>
            <w:szCs w:val="22"/>
            <w:lang w:val="da-DK"/>
          </w:rPr>
          <w:t>I PACE-forsøget blev myelosuppression</w:t>
        </w:r>
      </w:ins>
      <w:r>
        <w:rPr>
          <w:szCs w:val="22"/>
          <w:lang w:val="da-DK"/>
        </w:rPr>
        <w:t xml:space="preserve"> hyppigt rapporteret hos alle patientpopulationer. </w:t>
      </w:r>
    </w:p>
    <w:p w14:paraId="4541BD78" w14:textId="106994E6" w:rsidR="003824E3" w:rsidRDefault="004C0B64">
      <w:pPr>
        <w:rPr>
          <w:szCs w:val="22"/>
          <w:lang w:val="da-DK"/>
        </w:rPr>
      </w:pPr>
      <w:r>
        <w:rPr>
          <w:szCs w:val="22"/>
          <w:lang w:val="da-DK"/>
        </w:rPr>
        <w:t>Hyppigheden af grad 3 eller 4 trombocytopeni, neutropeni og anæmi var større hos patienter med AP</w:t>
      </w:r>
      <w:r>
        <w:rPr>
          <w:szCs w:val="22"/>
          <w:lang w:val="da-DK"/>
        </w:rPr>
        <w:noBreakHyphen/>
        <w:t>CML og BP</w:t>
      </w:r>
      <w:r>
        <w:rPr>
          <w:szCs w:val="22"/>
          <w:lang w:val="da-DK"/>
        </w:rPr>
        <w:noBreakHyphen/>
        <w:t>CML/Ph+ ALL end hos patienter med CP</w:t>
      </w:r>
      <w:r>
        <w:rPr>
          <w:szCs w:val="22"/>
          <w:lang w:val="da-DK"/>
        </w:rPr>
        <w:noBreakHyphen/>
        <w:t>CML (se tabel </w:t>
      </w:r>
      <w:del w:id="378" w:author="translator-LT" w:date="2026-01-06T21:20:00Z">
        <w:r w:rsidDel="001B30C9">
          <w:rPr>
            <w:szCs w:val="22"/>
            <w:lang w:val="da-DK"/>
          </w:rPr>
          <w:delText>5</w:delText>
        </w:r>
      </w:del>
      <w:ins w:id="379" w:author="translator-LT" w:date="2026-01-06T21:20:00Z">
        <w:r w:rsidR="001B30C9">
          <w:rPr>
            <w:szCs w:val="22"/>
            <w:lang w:val="da-DK"/>
          </w:rPr>
          <w:t>6</w:t>
        </w:r>
      </w:ins>
      <w:r>
        <w:rPr>
          <w:szCs w:val="22"/>
          <w:lang w:val="da-DK"/>
        </w:rPr>
        <w:t xml:space="preserve">). Myelosuppression blev rapporteret hos patienter med normale </w:t>
      </w:r>
      <w:r>
        <w:rPr>
          <w:i/>
          <w:szCs w:val="22"/>
          <w:lang w:val="da-DK"/>
        </w:rPr>
        <w:t>baseline</w:t>
      </w:r>
      <w:r>
        <w:rPr>
          <w:szCs w:val="22"/>
          <w:lang w:val="da-DK"/>
        </w:rPr>
        <w:noBreakHyphen/>
        <w:t xml:space="preserve">laboratorieværdier såvel som hos patienter med forud eksisterende laboratorieanomalier. </w:t>
      </w:r>
    </w:p>
    <w:p w14:paraId="060E731F" w14:textId="04DBA72B" w:rsidR="003824E3" w:rsidDel="001B30C9" w:rsidRDefault="003824E3">
      <w:pPr>
        <w:rPr>
          <w:del w:id="380" w:author="translator-LT" w:date="2026-01-06T21:20:00Z"/>
          <w:szCs w:val="22"/>
          <w:lang w:val="da-DK"/>
        </w:rPr>
      </w:pPr>
    </w:p>
    <w:p w14:paraId="73632D85" w14:textId="77777777" w:rsidR="003824E3" w:rsidRDefault="004C0B64">
      <w:pPr>
        <w:rPr>
          <w:ins w:id="381" w:author="translator-LT" w:date="2026-01-06T21:20:00Z"/>
          <w:szCs w:val="22"/>
          <w:lang w:val="da-DK"/>
        </w:rPr>
      </w:pPr>
      <w:r>
        <w:rPr>
          <w:szCs w:val="22"/>
          <w:lang w:val="da-DK"/>
        </w:rPr>
        <w:t>Seponering på grund af myelosuppression var sjælden (trombocytopeni 4 %, neutropeni og anæmi &lt; 1 % hver).</w:t>
      </w:r>
    </w:p>
    <w:p w14:paraId="5C026E71" w14:textId="77777777" w:rsidR="009366E2" w:rsidRDefault="009366E2">
      <w:pPr>
        <w:rPr>
          <w:szCs w:val="22"/>
          <w:lang w:val="da-DK"/>
        </w:rPr>
      </w:pPr>
    </w:p>
    <w:p w14:paraId="3ED64F89" w14:textId="424015FB" w:rsidR="003824E3" w:rsidRDefault="009366E2">
      <w:pPr>
        <w:rPr>
          <w:ins w:id="382" w:author="translator-LT" w:date="2026-01-06T21:22:00Z"/>
          <w:szCs w:val="22"/>
          <w:lang w:val="da-DK"/>
        </w:rPr>
      </w:pPr>
      <w:ins w:id="383" w:author="translator-LT" w:date="2026-01-06T21:20:00Z">
        <w:r>
          <w:rPr>
            <w:szCs w:val="22"/>
            <w:lang w:val="da-DK"/>
          </w:rPr>
          <w:t xml:space="preserve">Hændelser med myelosuppression blev rapporteret hos 83 % af de </w:t>
        </w:r>
      </w:ins>
      <w:ins w:id="384" w:author="translator-LT" w:date="2026-01-06T21:22:00Z">
        <w:r>
          <w:rPr>
            <w:szCs w:val="22"/>
            <w:lang w:val="da-DK"/>
          </w:rPr>
          <w:t xml:space="preserve">ponatinib-behandlede </w:t>
        </w:r>
      </w:ins>
      <w:ins w:id="385" w:author="translator-LT" w:date="2026-01-06T21:20:00Z">
        <w:r>
          <w:rPr>
            <w:szCs w:val="22"/>
            <w:lang w:val="da-DK"/>
          </w:rPr>
          <w:t>patienter i PhALLCON, 63 </w:t>
        </w:r>
      </w:ins>
      <w:ins w:id="386" w:author="translator-LT" w:date="2026-01-06T21:21:00Z">
        <w:r>
          <w:rPr>
            <w:szCs w:val="22"/>
            <w:lang w:val="da-DK"/>
          </w:rPr>
          <w:t xml:space="preserve">% af de </w:t>
        </w:r>
      </w:ins>
      <w:ins w:id="387" w:author="translator-LT" w:date="2026-01-06T21:22:00Z">
        <w:r>
          <w:rPr>
            <w:szCs w:val="22"/>
            <w:lang w:val="da-DK"/>
          </w:rPr>
          <w:t xml:space="preserve">ponatinib-behandlede </w:t>
        </w:r>
      </w:ins>
      <w:ins w:id="388" w:author="translator-LT" w:date="2026-01-06T21:21:00Z">
        <w:r>
          <w:rPr>
            <w:szCs w:val="22"/>
            <w:lang w:val="da-DK"/>
          </w:rPr>
          <w:t>patienter</w:t>
        </w:r>
      </w:ins>
      <w:ins w:id="389" w:author="translator-LT" w:date="2026-01-06T21:22:00Z">
        <w:r>
          <w:rPr>
            <w:szCs w:val="22"/>
            <w:lang w:val="da-DK"/>
          </w:rPr>
          <w:t xml:space="preserve"> i </w:t>
        </w:r>
      </w:ins>
      <w:ins w:id="390" w:author="translator-LT" w:date="2026-01-06T21:21:00Z">
        <w:r>
          <w:rPr>
            <w:szCs w:val="22"/>
            <w:lang w:val="da-DK"/>
          </w:rPr>
          <w:t>OPTIC (45 mg-kohorten)</w:t>
        </w:r>
      </w:ins>
      <w:ins w:id="391" w:author="translator-LT" w:date="2026-01-06T21:22:00Z">
        <w:r>
          <w:rPr>
            <w:szCs w:val="22"/>
            <w:lang w:val="da-DK"/>
          </w:rPr>
          <w:t xml:space="preserve"> og 60 % af de ponatinib-behandlede patienter i PACE.</w:t>
        </w:r>
      </w:ins>
    </w:p>
    <w:p w14:paraId="3010A357" w14:textId="77777777" w:rsidR="009366E2" w:rsidRDefault="009366E2">
      <w:pPr>
        <w:rPr>
          <w:szCs w:val="22"/>
          <w:lang w:val="da-DK"/>
        </w:rPr>
      </w:pPr>
    </w:p>
    <w:p w14:paraId="4B61D966" w14:textId="5D68738B" w:rsidR="009366E2" w:rsidRDefault="009366E2" w:rsidP="003232EE">
      <w:pPr>
        <w:keepNext/>
        <w:rPr>
          <w:ins w:id="392" w:author="translator-LT" w:date="2026-01-06T21:22:00Z"/>
          <w:i/>
          <w:szCs w:val="22"/>
          <w:lang w:val="da-DK"/>
        </w:rPr>
      </w:pPr>
      <w:ins w:id="393" w:author="translator-LT" w:date="2026-01-06T21:22:00Z">
        <w:r>
          <w:rPr>
            <w:i/>
            <w:szCs w:val="22"/>
            <w:lang w:val="da-DK"/>
          </w:rPr>
          <w:t>Levertoksicitet</w:t>
        </w:r>
      </w:ins>
    </w:p>
    <w:p w14:paraId="106E7F61" w14:textId="64EEAED1" w:rsidR="009366E2" w:rsidRDefault="009366E2" w:rsidP="009366E2">
      <w:pPr>
        <w:rPr>
          <w:ins w:id="394" w:author="translator-LT" w:date="2026-01-06T21:22:00Z"/>
          <w:szCs w:val="22"/>
          <w:lang w:val="da-DK"/>
        </w:rPr>
      </w:pPr>
      <w:ins w:id="395" w:author="translator-LT" w:date="2026-01-06T21:23:00Z">
        <w:r>
          <w:rPr>
            <w:szCs w:val="22"/>
            <w:lang w:val="da-DK"/>
          </w:rPr>
          <w:t xml:space="preserve">Hændelser med levertoksicitet forekom hos 64 % af de patienter, der havde fået ponatinib i kombination med kemoterapi i PhALLCON, 28 % af de ponatinib-behandlede patienter i OPTIC (45 mg-kohorten) og </w:t>
        </w:r>
      </w:ins>
      <w:ins w:id="396" w:author="translator-LT" w:date="2026-01-06T21:24:00Z">
        <w:r>
          <w:rPr>
            <w:szCs w:val="22"/>
            <w:lang w:val="da-DK"/>
          </w:rPr>
          <w:t>30 % af de ponatinib-behandlede patienter i PACE (se pkt. 4.4).</w:t>
        </w:r>
      </w:ins>
    </w:p>
    <w:p w14:paraId="51D24BD6" w14:textId="77777777" w:rsidR="009366E2" w:rsidRDefault="009366E2" w:rsidP="009366E2">
      <w:pPr>
        <w:rPr>
          <w:ins w:id="397" w:author="translator-LT" w:date="2026-01-06T21:22:00Z"/>
          <w:szCs w:val="22"/>
          <w:lang w:val="da-DK"/>
        </w:rPr>
      </w:pPr>
    </w:p>
    <w:p w14:paraId="3EB61D4D" w14:textId="42CEBE7C" w:rsidR="003824E3" w:rsidRDefault="004C0B64" w:rsidP="009366E2">
      <w:pPr>
        <w:rPr>
          <w:i/>
          <w:szCs w:val="22"/>
          <w:lang w:val="da-DK"/>
        </w:rPr>
      </w:pPr>
      <w:r>
        <w:rPr>
          <w:i/>
          <w:szCs w:val="22"/>
          <w:lang w:val="da-DK"/>
        </w:rPr>
        <w:t>Reaktivering af hepatitis B</w:t>
      </w:r>
    </w:p>
    <w:p w14:paraId="6B8EE757" w14:textId="3B65D3FA" w:rsidR="003824E3" w:rsidRDefault="011E18B8" w:rsidP="011E18B8">
      <w:pPr>
        <w:rPr>
          <w:lang w:val="da-DK"/>
        </w:rPr>
      </w:pPr>
      <w:r w:rsidRPr="011E18B8">
        <w:rPr>
          <w:lang w:val="da-DK"/>
        </w:rPr>
        <w:t>Reaktivering af hepatitis B er beskrevet i forbindelse med behandling med BCRABL</w:t>
      </w:r>
      <w:ins w:id="398" w:author="Guest User" w:date="2026-01-26T10:31:00Z">
        <w:r w:rsidRPr="011E18B8">
          <w:rPr>
            <w:lang w:val="da-DK"/>
          </w:rPr>
          <w:t>-</w:t>
        </w:r>
      </w:ins>
      <w:r w:rsidRPr="011E18B8">
        <w:rPr>
          <w:lang w:val="da-DK"/>
        </w:rPr>
        <w:t>tyrosinkinasehæmmere. I nogle tilfælde har dette medført akut leversvigt eller fulminant hepatitis, førende til levertransplantation eller død (se pkt. 4.4).</w:t>
      </w:r>
    </w:p>
    <w:p w14:paraId="644DE2AC" w14:textId="77777777" w:rsidR="003824E3" w:rsidRDefault="003824E3">
      <w:pPr>
        <w:rPr>
          <w:szCs w:val="22"/>
          <w:lang w:val="da-DK"/>
        </w:rPr>
      </w:pPr>
    </w:p>
    <w:p w14:paraId="1AFDDA3F" w14:textId="77777777" w:rsidR="003824E3" w:rsidRDefault="004C0B64">
      <w:pPr>
        <w:keepNext/>
        <w:rPr>
          <w:i/>
          <w:iCs/>
          <w:szCs w:val="22"/>
          <w:lang w:val="da-DK"/>
        </w:rPr>
      </w:pPr>
      <w:r>
        <w:rPr>
          <w:i/>
          <w:iCs/>
          <w:szCs w:val="22"/>
          <w:lang w:val="da-DK"/>
        </w:rPr>
        <w:t>Svære kutane bivirkninger</w:t>
      </w:r>
    </w:p>
    <w:p w14:paraId="17AA5CBC" w14:textId="04908EF7" w:rsidR="003824E3" w:rsidRDefault="011E18B8" w:rsidP="011E18B8">
      <w:pPr>
        <w:rPr>
          <w:lang w:val="da-DK"/>
        </w:rPr>
      </w:pPr>
      <w:r w:rsidRPr="011E18B8">
        <w:rPr>
          <w:lang w:val="da-DK"/>
        </w:rPr>
        <w:t>Der er rapporteret om svære kutane bivirkninger (som for eksempel StevensJohnsonsyndrom) med visse BCRABL</w:t>
      </w:r>
      <w:ins w:id="399" w:author="Guest User" w:date="2026-01-26T10:31:00Z">
        <w:r w:rsidRPr="011E18B8">
          <w:rPr>
            <w:lang w:val="da-DK"/>
          </w:rPr>
          <w:t>-</w:t>
        </w:r>
      </w:ins>
      <w:r w:rsidRPr="011E18B8">
        <w:rPr>
          <w:lang w:val="da-DK"/>
        </w:rPr>
        <w:t>tyrosinkinasehæmmere. Patienterne skal advares om straks at indberette formodede hudreaktioner, især hvis de er forbundet med blæredannelse, afskalning, omfatter slimhinderne eller systemiske symptomer.</w:t>
      </w:r>
    </w:p>
    <w:p w14:paraId="7DB45476" w14:textId="77777777" w:rsidR="003824E3" w:rsidRDefault="003824E3">
      <w:pPr>
        <w:rPr>
          <w:szCs w:val="22"/>
          <w:lang w:val="da-DK"/>
        </w:rPr>
      </w:pPr>
    </w:p>
    <w:p w14:paraId="0A192D9A" w14:textId="4561D160" w:rsidR="003824E3" w:rsidRDefault="248A08F2" w:rsidP="011E18B8">
      <w:pPr>
        <w:pStyle w:val="Table"/>
        <w:keepNext/>
        <w:keepLines/>
        <w:tabs>
          <w:tab w:val="clear" w:pos="1008"/>
        </w:tabs>
        <w:ind w:left="1134" w:hanging="1134"/>
        <w:jc w:val="left"/>
        <w:rPr>
          <w:lang w:val="da-DK"/>
        </w:rPr>
      </w:pPr>
      <w:r w:rsidRPr="248A08F2">
        <w:rPr>
          <w:lang w:val="da-DK"/>
        </w:rPr>
        <w:lastRenderedPageBreak/>
        <w:t>Tabel </w:t>
      </w:r>
      <w:del w:id="400" w:author="translator-LT" w:date="2026-01-06T21:24:00Z">
        <w:r w:rsidR="004C0B64" w:rsidRPr="248A08F2" w:rsidDel="248A08F2">
          <w:rPr>
            <w:lang w:val="da-DK"/>
          </w:rPr>
          <w:delText>5</w:delText>
        </w:r>
      </w:del>
      <w:ins w:id="401" w:author="translator-LT" w:date="2026-01-06T21:24:00Z">
        <w:r w:rsidRPr="248A08F2">
          <w:rPr>
            <w:lang w:val="da-DK"/>
          </w:rPr>
          <w:t>6</w:t>
        </w:r>
      </w:ins>
      <w:ins w:id="402" w:author="Guest User" w:date="2026-01-28T08:46:00Z">
        <w:r w:rsidRPr="248A08F2">
          <w:rPr>
            <w:lang w:val="da-DK"/>
          </w:rPr>
          <w:t xml:space="preserve">       </w:t>
        </w:r>
      </w:ins>
      <w:del w:id="403" w:author="Guest User" w:date="2026-01-26T10:31:00Z">
        <w:r w:rsidR="004C0B64">
          <w:tab/>
        </w:r>
      </w:del>
      <w:r w:rsidRPr="248A08F2">
        <w:rPr>
          <w:lang w:val="da-DK"/>
        </w:rPr>
        <w:t>Forekomst af klinisk relevante grad 3/4* laboratorieanomalier hos ≥ 2 % af patienter i alle sygdomsgrupper fra PACE fase 2</w:t>
      </w:r>
      <w:ins w:id="404" w:author="Guest User" w:date="2026-01-26T10:31:00Z">
        <w:r w:rsidRPr="248A08F2">
          <w:rPr>
            <w:lang w:val="da-DK"/>
          </w:rPr>
          <w:t>-</w:t>
        </w:r>
      </w:ins>
      <w:r w:rsidRPr="248A08F2">
        <w:rPr>
          <w:lang w:val="da-DK"/>
        </w:rPr>
        <w:t>forsøget (N = 449): Minimumopfølgning på 64 måneder for alle igangværende patienter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2"/>
        <w:gridCol w:w="1179"/>
        <w:gridCol w:w="1182"/>
        <w:gridCol w:w="1182"/>
        <w:gridCol w:w="2035"/>
      </w:tblGrid>
      <w:tr w:rsidR="003824E3" w14:paraId="54654A58" w14:textId="77777777" w:rsidTr="001A21E9">
        <w:trPr>
          <w:trHeight w:val="330"/>
          <w:tblHeader/>
        </w:trPr>
        <w:tc>
          <w:tcPr>
            <w:tcW w:w="1929" w:type="pct"/>
          </w:tcPr>
          <w:p w14:paraId="02F734CE" w14:textId="77777777" w:rsidR="003824E3" w:rsidRDefault="004C0B64" w:rsidP="001A21E9">
            <w:pPr>
              <w:pStyle w:val="TableHeader10"/>
              <w:keepNext/>
              <w:keepLines/>
              <w:rPr>
                <w:sz w:val="22"/>
                <w:szCs w:val="22"/>
                <w:lang w:val="da-DK"/>
              </w:rPr>
            </w:pPr>
            <w:r>
              <w:rPr>
                <w:sz w:val="22"/>
                <w:szCs w:val="22"/>
                <w:lang w:val="da-DK"/>
              </w:rPr>
              <w:t>Laboratorieundersøgelser</w:t>
            </w:r>
          </w:p>
        </w:tc>
        <w:tc>
          <w:tcPr>
            <w:tcW w:w="658" w:type="pct"/>
          </w:tcPr>
          <w:p w14:paraId="60B17DBA" w14:textId="77777777" w:rsidR="003824E3" w:rsidRDefault="004C0B64" w:rsidP="001A21E9">
            <w:pPr>
              <w:pStyle w:val="TableHeader10"/>
              <w:keepNext/>
              <w:keepLines/>
              <w:rPr>
                <w:sz w:val="22"/>
                <w:szCs w:val="22"/>
                <w:lang w:val="da-DK"/>
              </w:rPr>
            </w:pPr>
            <w:r>
              <w:rPr>
                <w:sz w:val="22"/>
                <w:szCs w:val="22"/>
                <w:lang w:val="da-DK"/>
              </w:rPr>
              <w:t>Alle patienter</w:t>
            </w:r>
            <w:r>
              <w:rPr>
                <w:sz w:val="22"/>
                <w:szCs w:val="22"/>
                <w:lang w:val="da-DK"/>
              </w:rPr>
              <w:br/>
              <w:t>(N</w:t>
            </w:r>
            <w:r>
              <w:rPr>
                <w:szCs w:val="20"/>
                <w:lang w:val="da-DK"/>
              </w:rPr>
              <w:t> </w:t>
            </w:r>
            <w:r>
              <w:rPr>
                <w:sz w:val="22"/>
                <w:szCs w:val="22"/>
                <w:lang w:val="da-DK"/>
              </w:rPr>
              <w:t>=</w:t>
            </w:r>
            <w:r>
              <w:rPr>
                <w:szCs w:val="20"/>
                <w:lang w:val="da-DK"/>
              </w:rPr>
              <w:t> </w:t>
            </w:r>
            <w:r>
              <w:rPr>
                <w:sz w:val="22"/>
                <w:szCs w:val="22"/>
                <w:lang w:val="da-DK"/>
              </w:rPr>
              <w:t>449)</w:t>
            </w:r>
          </w:p>
          <w:p w14:paraId="14313FF0" w14:textId="77777777" w:rsidR="003824E3" w:rsidRDefault="004C0B64" w:rsidP="001A21E9">
            <w:pPr>
              <w:pStyle w:val="TableHeader10"/>
              <w:keepNext/>
              <w:keepLines/>
              <w:rPr>
                <w:sz w:val="22"/>
                <w:szCs w:val="22"/>
                <w:lang w:val="da-DK"/>
              </w:rPr>
            </w:pPr>
            <w:r>
              <w:rPr>
                <w:sz w:val="22"/>
                <w:szCs w:val="22"/>
                <w:lang w:val="da-DK"/>
              </w:rPr>
              <w:t>(%)</w:t>
            </w:r>
          </w:p>
        </w:tc>
        <w:tc>
          <w:tcPr>
            <w:tcW w:w="659" w:type="pct"/>
          </w:tcPr>
          <w:p w14:paraId="406E8BDE" w14:textId="77777777" w:rsidR="003824E3" w:rsidRDefault="004C0B64" w:rsidP="001A21E9">
            <w:pPr>
              <w:pStyle w:val="TableHeader10"/>
              <w:keepNext/>
              <w:keepLines/>
              <w:rPr>
                <w:sz w:val="22"/>
                <w:szCs w:val="22"/>
                <w:lang w:val="da-DK"/>
              </w:rPr>
            </w:pPr>
            <w:r>
              <w:rPr>
                <w:sz w:val="22"/>
                <w:szCs w:val="22"/>
                <w:lang w:val="da-DK"/>
              </w:rPr>
              <w:t>CP</w:t>
            </w:r>
            <w:r>
              <w:rPr>
                <w:sz w:val="22"/>
                <w:szCs w:val="22"/>
                <w:lang w:val="da-DK"/>
              </w:rPr>
              <w:noBreakHyphen/>
              <w:t xml:space="preserve">CML </w:t>
            </w:r>
            <w:r>
              <w:rPr>
                <w:sz w:val="22"/>
                <w:szCs w:val="22"/>
                <w:lang w:val="da-DK"/>
              </w:rPr>
              <w:br/>
              <w:t>(N</w:t>
            </w:r>
            <w:r>
              <w:rPr>
                <w:szCs w:val="20"/>
                <w:lang w:val="da-DK"/>
              </w:rPr>
              <w:t> </w:t>
            </w:r>
            <w:r>
              <w:rPr>
                <w:sz w:val="22"/>
                <w:szCs w:val="22"/>
                <w:lang w:val="da-DK"/>
              </w:rPr>
              <w:t>=</w:t>
            </w:r>
            <w:r>
              <w:rPr>
                <w:szCs w:val="20"/>
                <w:lang w:val="da-DK"/>
              </w:rPr>
              <w:t> </w:t>
            </w:r>
            <w:r>
              <w:rPr>
                <w:sz w:val="22"/>
                <w:szCs w:val="22"/>
                <w:lang w:val="da-DK"/>
              </w:rPr>
              <w:t>270)</w:t>
            </w:r>
          </w:p>
          <w:p w14:paraId="6BF88788" w14:textId="77777777" w:rsidR="003824E3" w:rsidRDefault="004C0B64" w:rsidP="001A21E9">
            <w:pPr>
              <w:pStyle w:val="TableHeader10"/>
              <w:keepNext/>
              <w:keepLines/>
              <w:rPr>
                <w:sz w:val="22"/>
                <w:szCs w:val="22"/>
                <w:lang w:val="da-DK"/>
              </w:rPr>
            </w:pPr>
            <w:r>
              <w:rPr>
                <w:sz w:val="22"/>
                <w:szCs w:val="22"/>
                <w:lang w:val="da-DK"/>
              </w:rPr>
              <w:t>(%)</w:t>
            </w:r>
          </w:p>
        </w:tc>
        <w:tc>
          <w:tcPr>
            <w:tcW w:w="659" w:type="pct"/>
          </w:tcPr>
          <w:p w14:paraId="38745BFA" w14:textId="77777777" w:rsidR="003824E3" w:rsidRDefault="004C0B64" w:rsidP="001A21E9">
            <w:pPr>
              <w:pStyle w:val="TableHeader10"/>
              <w:keepNext/>
              <w:keepLines/>
              <w:rPr>
                <w:sz w:val="22"/>
                <w:szCs w:val="22"/>
                <w:lang w:val="da-DK"/>
              </w:rPr>
            </w:pPr>
            <w:r>
              <w:rPr>
                <w:sz w:val="22"/>
                <w:szCs w:val="22"/>
                <w:lang w:val="da-DK"/>
              </w:rPr>
              <w:t>AP</w:t>
            </w:r>
            <w:r>
              <w:rPr>
                <w:sz w:val="22"/>
                <w:szCs w:val="22"/>
                <w:lang w:val="da-DK"/>
              </w:rPr>
              <w:noBreakHyphen/>
              <w:t xml:space="preserve">CML </w:t>
            </w:r>
            <w:r>
              <w:rPr>
                <w:sz w:val="22"/>
                <w:szCs w:val="22"/>
                <w:lang w:val="da-DK"/>
              </w:rPr>
              <w:br/>
              <w:t>(N</w:t>
            </w:r>
            <w:r>
              <w:rPr>
                <w:szCs w:val="20"/>
                <w:lang w:val="da-DK"/>
              </w:rPr>
              <w:t> </w:t>
            </w:r>
            <w:r>
              <w:rPr>
                <w:sz w:val="22"/>
                <w:szCs w:val="22"/>
                <w:lang w:val="da-DK"/>
              </w:rPr>
              <w:t>=</w:t>
            </w:r>
            <w:r>
              <w:rPr>
                <w:szCs w:val="20"/>
                <w:lang w:val="da-DK"/>
              </w:rPr>
              <w:t> </w:t>
            </w:r>
            <w:r>
              <w:rPr>
                <w:sz w:val="22"/>
                <w:szCs w:val="22"/>
                <w:lang w:val="da-DK"/>
              </w:rPr>
              <w:t>85)</w:t>
            </w:r>
          </w:p>
          <w:p w14:paraId="62F94B21" w14:textId="77777777" w:rsidR="003824E3" w:rsidRDefault="004C0B64" w:rsidP="001A21E9">
            <w:pPr>
              <w:pStyle w:val="TableHeader10"/>
              <w:keepNext/>
              <w:keepLines/>
              <w:rPr>
                <w:sz w:val="22"/>
                <w:szCs w:val="22"/>
                <w:lang w:val="da-DK"/>
              </w:rPr>
            </w:pPr>
            <w:r>
              <w:rPr>
                <w:sz w:val="22"/>
                <w:szCs w:val="22"/>
                <w:lang w:val="da-DK"/>
              </w:rPr>
              <w:t xml:space="preserve">(%) </w:t>
            </w:r>
          </w:p>
        </w:tc>
        <w:tc>
          <w:tcPr>
            <w:tcW w:w="1096" w:type="pct"/>
          </w:tcPr>
          <w:p w14:paraId="10C40B81" w14:textId="77777777" w:rsidR="003824E3" w:rsidRDefault="004C0B64" w:rsidP="001A21E9">
            <w:pPr>
              <w:pStyle w:val="TableHeader10"/>
              <w:keepNext/>
              <w:keepLines/>
              <w:rPr>
                <w:sz w:val="22"/>
                <w:szCs w:val="22"/>
                <w:lang w:val="en-US"/>
              </w:rPr>
            </w:pPr>
            <w:r>
              <w:rPr>
                <w:sz w:val="22"/>
                <w:szCs w:val="22"/>
                <w:lang w:val="en-US"/>
              </w:rPr>
              <w:t>BP</w:t>
            </w:r>
            <w:r>
              <w:rPr>
                <w:sz w:val="22"/>
                <w:szCs w:val="22"/>
                <w:lang w:val="en-US"/>
              </w:rPr>
              <w:noBreakHyphen/>
              <w:t>CML/Ph+ ALL (N</w:t>
            </w:r>
            <w:r w:rsidRPr="00A13762">
              <w:rPr>
                <w:szCs w:val="20"/>
                <w:lang w:val="en-GB"/>
              </w:rPr>
              <w:t> </w:t>
            </w:r>
            <w:r>
              <w:rPr>
                <w:sz w:val="22"/>
                <w:szCs w:val="22"/>
                <w:lang w:val="en-US"/>
              </w:rPr>
              <w:t>=</w:t>
            </w:r>
            <w:r w:rsidRPr="00A13762">
              <w:rPr>
                <w:szCs w:val="20"/>
                <w:lang w:val="en-GB"/>
              </w:rPr>
              <w:t> </w:t>
            </w:r>
            <w:r>
              <w:rPr>
                <w:sz w:val="22"/>
                <w:szCs w:val="22"/>
                <w:lang w:val="en-US"/>
              </w:rPr>
              <w:t xml:space="preserve">94) </w:t>
            </w:r>
          </w:p>
          <w:p w14:paraId="4BFA1786" w14:textId="77777777" w:rsidR="003824E3" w:rsidRDefault="004C0B64" w:rsidP="001A21E9">
            <w:pPr>
              <w:pStyle w:val="TableHeader10"/>
              <w:keepNext/>
              <w:keepLines/>
              <w:rPr>
                <w:sz w:val="22"/>
                <w:szCs w:val="22"/>
                <w:lang w:val="da-DK"/>
              </w:rPr>
            </w:pPr>
            <w:r>
              <w:rPr>
                <w:sz w:val="22"/>
                <w:szCs w:val="22"/>
                <w:lang w:val="da-DK"/>
              </w:rPr>
              <w:t>(%)</w:t>
            </w:r>
          </w:p>
        </w:tc>
      </w:tr>
      <w:tr w:rsidR="003824E3" w14:paraId="10E4041A" w14:textId="77777777" w:rsidTr="001A21E9">
        <w:trPr>
          <w:trHeight w:val="209"/>
          <w:tblHeader/>
        </w:trPr>
        <w:tc>
          <w:tcPr>
            <w:tcW w:w="5000" w:type="pct"/>
            <w:gridSpan w:val="5"/>
          </w:tcPr>
          <w:p w14:paraId="4CE1E391" w14:textId="77777777" w:rsidR="003824E3" w:rsidRDefault="004C0B64" w:rsidP="001A21E9">
            <w:pPr>
              <w:pStyle w:val="TableText10"/>
              <w:keepNext/>
              <w:keepLines/>
              <w:rPr>
                <w:b/>
                <w:i/>
                <w:sz w:val="22"/>
                <w:szCs w:val="22"/>
                <w:lang w:val="da-DK"/>
              </w:rPr>
            </w:pPr>
            <w:r>
              <w:rPr>
                <w:b/>
                <w:i/>
                <w:sz w:val="22"/>
                <w:szCs w:val="22"/>
                <w:lang w:val="da-DK"/>
              </w:rPr>
              <w:t>Hæmatologi</w:t>
            </w:r>
          </w:p>
        </w:tc>
      </w:tr>
      <w:tr w:rsidR="003824E3" w14:paraId="1C4782BD" w14:textId="77777777" w:rsidTr="001A21E9">
        <w:trPr>
          <w:trHeight w:val="323"/>
          <w:tblHeader/>
        </w:trPr>
        <w:tc>
          <w:tcPr>
            <w:tcW w:w="1929" w:type="pct"/>
          </w:tcPr>
          <w:p w14:paraId="167E056E" w14:textId="77777777" w:rsidR="003824E3" w:rsidRDefault="004C0B64" w:rsidP="001A21E9">
            <w:pPr>
              <w:pStyle w:val="TableText10"/>
              <w:keepNext/>
              <w:keepLines/>
              <w:ind w:left="180"/>
              <w:rPr>
                <w:sz w:val="22"/>
                <w:szCs w:val="22"/>
                <w:lang w:val="da-DK"/>
              </w:rPr>
            </w:pPr>
            <w:r>
              <w:rPr>
                <w:sz w:val="22"/>
                <w:szCs w:val="22"/>
                <w:lang w:val="da-DK"/>
              </w:rPr>
              <w:t>Trombocytopeni (nedsat trombocyttal)</w:t>
            </w:r>
          </w:p>
        </w:tc>
        <w:tc>
          <w:tcPr>
            <w:tcW w:w="658" w:type="pct"/>
          </w:tcPr>
          <w:p w14:paraId="7BA31856" w14:textId="77777777" w:rsidR="003824E3" w:rsidRDefault="004C0B64" w:rsidP="001A21E9">
            <w:pPr>
              <w:pStyle w:val="TableText10"/>
              <w:keepNext/>
              <w:keepLines/>
              <w:jc w:val="center"/>
              <w:rPr>
                <w:sz w:val="22"/>
                <w:szCs w:val="22"/>
                <w:lang w:val="da-DK"/>
              </w:rPr>
            </w:pPr>
            <w:r>
              <w:rPr>
                <w:sz w:val="22"/>
                <w:szCs w:val="22"/>
                <w:lang w:val="da-DK"/>
              </w:rPr>
              <w:t>40</w:t>
            </w:r>
          </w:p>
        </w:tc>
        <w:tc>
          <w:tcPr>
            <w:tcW w:w="659" w:type="pct"/>
          </w:tcPr>
          <w:p w14:paraId="3AE9911B" w14:textId="77777777" w:rsidR="003824E3" w:rsidRDefault="004C0B64" w:rsidP="001A21E9">
            <w:pPr>
              <w:pStyle w:val="TableText10"/>
              <w:keepNext/>
              <w:keepLines/>
              <w:jc w:val="center"/>
              <w:rPr>
                <w:sz w:val="22"/>
                <w:szCs w:val="22"/>
                <w:lang w:val="da-DK"/>
              </w:rPr>
            </w:pPr>
            <w:r>
              <w:rPr>
                <w:sz w:val="22"/>
                <w:szCs w:val="22"/>
                <w:lang w:val="da-DK"/>
              </w:rPr>
              <w:t>35</w:t>
            </w:r>
          </w:p>
        </w:tc>
        <w:tc>
          <w:tcPr>
            <w:tcW w:w="659" w:type="pct"/>
          </w:tcPr>
          <w:p w14:paraId="2D708802" w14:textId="77777777" w:rsidR="003824E3" w:rsidRDefault="004C0B64" w:rsidP="001A21E9">
            <w:pPr>
              <w:pStyle w:val="TableText10"/>
              <w:keepNext/>
              <w:keepLines/>
              <w:jc w:val="center"/>
              <w:rPr>
                <w:sz w:val="22"/>
                <w:szCs w:val="22"/>
                <w:lang w:val="da-DK"/>
              </w:rPr>
            </w:pPr>
            <w:r>
              <w:rPr>
                <w:sz w:val="22"/>
                <w:szCs w:val="22"/>
                <w:lang w:val="da-DK"/>
              </w:rPr>
              <w:t>49</w:t>
            </w:r>
          </w:p>
        </w:tc>
        <w:tc>
          <w:tcPr>
            <w:tcW w:w="1096" w:type="pct"/>
          </w:tcPr>
          <w:p w14:paraId="511E8E57" w14:textId="77777777" w:rsidR="003824E3" w:rsidRDefault="004C0B64" w:rsidP="001A21E9">
            <w:pPr>
              <w:pStyle w:val="TableText10"/>
              <w:keepNext/>
              <w:keepLines/>
              <w:jc w:val="center"/>
              <w:rPr>
                <w:sz w:val="22"/>
                <w:szCs w:val="22"/>
                <w:lang w:val="da-DK"/>
              </w:rPr>
            </w:pPr>
            <w:r>
              <w:rPr>
                <w:sz w:val="22"/>
                <w:szCs w:val="22"/>
                <w:lang w:val="da-DK"/>
              </w:rPr>
              <w:t>46</w:t>
            </w:r>
          </w:p>
        </w:tc>
      </w:tr>
      <w:tr w:rsidR="003824E3" w14:paraId="130DE7BD" w14:textId="77777777" w:rsidTr="001A21E9">
        <w:trPr>
          <w:trHeight w:val="242"/>
          <w:tblHeader/>
        </w:trPr>
        <w:tc>
          <w:tcPr>
            <w:tcW w:w="1929" w:type="pct"/>
          </w:tcPr>
          <w:p w14:paraId="7E6F4C0C" w14:textId="77777777" w:rsidR="003824E3" w:rsidRDefault="004C0B64" w:rsidP="001A21E9">
            <w:pPr>
              <w:pStyle w:val="TableText10"/>
              <w:keepNext/>
              <w:keepLines/>
              <w:ind w:left="180"/>
              <w:rPr>
                <w:sz w:val="22"/>
                <w:szCs w:val="22"/>
                <w:lang w:val="da-DK"/>
              </w:rPr>
            </w:pPr>
            <w:r>
              <w:rPr>
                <w:sz w:val="22"/>
                <w:szCs w:val="22"/>
                <w:lang w:val="da-DK"/>
              </w:rPr>
              <w:t>Neutropeni (nedsat ANC)</w:t>
            </w:r>
          </w:p>
        </w:tc>
        <w:tc>
          <w:tcPr>
            <w:tcW w:w="658" w:type="pct"/>
          </w:tcPr>
          <w:p w14:paraId="0EC55BD4" w14:textId="77777777" w:rsidR="003824E3" w:rsidRDefault="004C0B64" w:rsidP="001A21E9">
            <w:pPr>
              <w:pStyle w:val="TableText10"/>
              <w:keepNext/>
              <w:keepLines/>
              <w:jc w:val="center"/>
              <w:rPr>
                <w:sz w:val="22"/>
                <w:szCs w:val="22"/>
                <w:lang w:val="da-DK"/>
              </w:rPr>
            </w:pPr>
            <w:r>
              <w:rPr>
                <w:sz w:val="22"/>
                <w:szCs w:val="22"/>
                <w:lang w:val="da-DK"/>
              </w:rPr>
              <w:t>34</w:t>
            </w:r>
          </w:p>
        </w:tc>
        <w:tc>
          <w:tcPr>
            <w:tcW w:w="659" w:type="pct"/>
          </w:tcPr>
          <w:p w14:paraId="4460840B" w14:textId="77777777" w:rsidR="003824E3" w:rsidRDefault="004C0B64" w:rsidP="001A21E9">
            <w:pPr>
              <w:pStyle w:val="TableText10"/>
              <w:keepNext/>
              <w:keepLines/>
              <w:jc w:val="center"/>
              <w:rPr>
                <w:sz w:val="22"/>
                <w:szCs w:val="22"/>
                <w:lang w:val="da-DK"/>
              </w:rPr>
            </w:pPr>
            <w:r>
              <w:rPr>
                <w:sz w:val="22"/>
                <w:szCs w:val="22"/>
                <w:lang w:val="da-DK"/>
              </w:rPr>
              <w:t>23</w:t>
            </w:r>
          </w:p>
        </w:tc>
        <w:tc>
          <w:tcPr>
            <w:tcW w:w="659" w:type="pct"/>
          </w:tcPr>
          <w:p w14:paraId="45B68465" w14:textId="77777777" w:rsidR="003824E3" w:rsidRDefault="004C0B64" w:rsidP="001A21E9">
            <w:pPr>
              <w:pStyle w:val="TableText10"/>
              <w:keepNext/>
              <w:keepLines/>
              <w:jc w:val="center"/>
              <w:rPr>
                <w:sz w:val="22"/>
                <w:szCs w:val="22"/>
                <w:lang w:val="da-DK"/>
              </w:rPr>
            </w:pPr>
            <w:r>
              <w:rPr>
                <w:sz w:val="22"/>
                <w:szCs w:val="22"/>
                <w:lang w:val="da-DK"/>
              </w:rPr>
              <w:t>52</w:t>
            </w:r>
          </w:p>
        </w:tc>
        <w:tc>
          <w:tcPr>
            <w:tcW w:w="1096" w:type="pct"/>
          </w:tcPr>
          <w:p w14:paraId="0601EDD6" w14:textId="77777777" w:rsidR="003824E3" w:rsidRDefault="004C0B64" w:rsidP="001A21E9">
            <w:pPr>
              <w:pStyle w:val="TableText10"/>
              <w:keepNext/>
              <w:keepLines/>
              <w:jc w:val="center"/>
              <w:rPr>
                <w:sz w:val="22"/>
                <w:szCs w:val="22"/>
                <w:lang w:val="da-DK"/>
              </w:rPr>
            </w:pPr>
            <w:r>
              <w:rPr>
                <w:sz w:val="22"/>
                <w:szCs w:val="22"/>
                <w:lang w:val="da-DK"/>
              </w:rPr>
              <w:t>52</w:t>
            </w:r>
          </w:p>
        </w:tc>
      </w:tr>
      <w:tr w:rsidR="003824E3" w14:paraId="6F244F12" w14:textId="77777777" w:rsidTr="001A21E9">
        <w:trPr>
          <w:trHeight w:val="242"/>
          <w:tblHeader/>
        </w:trPr>
        <w:tc>
          <w:tcPr>
            <w:tcW w:w="1929" w:type="pct"/>
          </w:tcPr>
          <w:p w14:paraId="177FEB98" w14:textId="77777777" w:rsidR="003824E3" w:rsidRDefault="004C0B64" w:rsidP="001A21E9">
            <w:pPr>
              <w:pStyle w:val="TableText10"/>
              <w:keepNext/>
              <w:keepLines/>
              <w:ind w:left="180"/>
              <w:rPr>
                <w:sz w:val="22"/>
                <w:szCs w:val="22"/>
                <w:lang w:val="da-DK"/>
              </w:rPr>
            </w:pPr>
            <w:r>
              <w:rPr>
                <w:sz w:val="22"/>
                <w:szCs w:val="22"/>
                <w:lang w:val="da-DK"/>
              </w:rPr>
              <w:t>Leukopeni (nedsat leukocyttal)</w:t>
            </w:r>
          </w:p>
        </w:tc>
        <w:tc>
          <w:tcPr>
            <w:tcW w:w="658" w:type="pct"/>
          </w:tcPr>
          <w:p w14:paraId="217DE6F6" w14:textId="77777777" w:rsidR="003824E3" w:rsidRDefault="004C0B64" w:rsidP="001A21E9">
            <w:pPr>
              <w:pStyle w:val="TableText10"/>
              <w:keepNext/>
              <w:keepLines/>
              <w:jc w:val="center"/>
              <w:rPr>
                <w:sz w:val="22"/>
                <w:szCs w:val="22"/>
                <w:lang w:val="da-DK"/>
              </w:rPr>
            </w:pPr>
            <w:r>
              <w:rPr>
                <w:sz w:val="22"/>
                <w:szCs w:val="22"/>
                <w:lang w:val="da-DK"/>
              </w:rPr>
              <w:t>25</w:t>
            </w:r>
          </w:p>
        </w:tc>
        <w:tc>
          <w:tcPr>
            <w:tcW w:w="659" w:type="pct"/>
          </w:tcPr>
          <w:p w14:paraId="76121C71" w14:textId="77777777" w:rsidR="003824E3" w:rsidRDefault="004C0B64" w:rsidP="001A21E9">
            <w:pPr>
              <w:pStyle w:val="TableText10"/>
              <w:keepNext/>
              <w:keepLines/>
              <w:jc w:val="center"/>
              <w:rPr>
                <w:sz w:val="22"/>
                <w:szCs w:val="22"/>
                <w:lang w:val="da-DK"/>
              </w:rPr>
            </w:pPr>
            <w:r>
              <w:rPr>
                <w:sz w:val="22"/>
                <w:szCs w:val="22"/>
                <w:lang w:val="da-DK"/>
              </w:rPr>
              <w:t>12</w:t>
            </w:r>
          </w:p>
        </w:tc>
        <w:tc>
          <w:tcPr>
            <w:tcW w:w="659" w:type="pct"/>
          </w:tcPr>
          <w:p w14:paraId="2FDA1A48" w14:textId="77777777" w:rsidR="003824E3" w:rsidRDefault="004C0B64" w:rsidP="001A21E9">
            <w:pPr>
              <w:pStyle w:val="TableText10"/>
              <w:keepNext/>
              <w:keepLines/>
              <w:jc w:val="center"/>
              <w:rPr>
                <w:sz w:val="22"/>
                <w:szCs w:val="22"/>
                <w:lang w:val="da-DK"/>
              </w:rPr>
            </w:pPr>
            <w:r>
              <w:rPr>
                <w:sz w:val="22"/>
                <w:szCs w:val="22"/>
                <w:lang w:val="da-DK"/>
              </w:rPr>
              <w:t>37</w:t>
            </w:r>
          </w:p>
        </w:tc>
        <w:tc>
          <w:tcPr>
            <w:tcW w:w="1096" w:type="pct"/>
          </w:tcPr>
          <w:p w14:paraId="5D2F001D" w14:textId="77777777" w:rsidR="003824E3" w:rsidRDefault="004C0B64" w:rsidP="001A21E9">
            <w:pPr>
              <w:pStyle w:val="TableText10"/>
              <w:keepNext/>
              <w:keepLines/>
              <w:jc w:val="center"/>
              <w:rPr>
                <w:sz w:val="22"/>
                <w:szCs w:val="22"/>
                <w:lang w:val="da-DK"/>
              </w:rPr>
            </w:pPr>
            <w:r>
              <w:rPr>
                <w:sz w:val="22"/>
                <w:szCs w:val="22"/>
                <w:lang w:val="da-DK"/>
              </w:rPr>
              <w:t>53</w:t>
            </w:r>
          </w:p>
        </w:tc>
      </w:tr>
      <w:tr w:rsidR="003824E3" w14:paraId="45D64626" w14:textId="77777777" w:rsidTr="001A21E9">
        <w:trPr>
          <w:trHeight w:val="70"/>
          <w:tblHeader/>
        </w:trPr>
        <w:tc>
          <w:tcPr>
            <w:tcW w:w="1929" w:type="pct"/>
          </w:tcPr>
          <w:p w14:paraId="5EFA4D03" w14:textId="77777777" w:rsidR="003824E3" w:rsidRDefault="004C0B64" w:rsidP="001A21E9">
            <w:pPr>
              <w:pStyle w:val="TableText10"/>
              <w:keepNext/>
              <w:keepLines/>
              <w:ind w:left="180"/>
              <w:rPr>
                <w:sz w:val="22"/>
                <w:szCs w:val="22"/>
                <w:lang w:val="da-DK"/>
              </w:rPr>
            </w:pPr>
            <w:r>
              <w:rPr>
                <w:sz w:val="22"/>
                <w:szCs w:val="22"/>
                <w:lang w:val="da-DK"/>
              </w:rPr>
              <w:t>Anæmi (nedsat Hgb)</w:t>
            </w:r>
          </w:p>
        </w:tc>
        <w:tc>
          <w:tcPr>
            <w:tcW w:w="658" w:type="pct"/>
          </w:tcPr>
          <w:p w14:paraId="43696673" w14:textId="77777777" w:rsidR="003824E3" w:rsidRDefault="004C0B64" w:rsidP="001A21E9">
            <w:pPr>
              <w:pStyle w:val="TableText10"/>
              <w:keepNext/>
              <w:keepLines/>
              <w:jc w:val="center"/>
              <w:rPr>
                <w:sz w:val="22"/>
                <w:szCs w:val="22"/>
                <w:lang w:val="da-DK"/>
              </w:rPr>
            </w:pPr>
            <w:r>
              <w:rPr>
                <w:sz w:val="22"/>
                <w:szCs w:val="22"/>
                <w:lang w:val="da-DK"/>
              </w:rPr>
              <w:t>20</w:t>
            </w:r>
          </w:p>
        </w:tc>
        <w:tc>
          <w:tcPr>
            <w:tcW w:w="659" w:type="pct"/>
          </w:tcPr>
          <w:p w14:paraId="3D8C1501" w14:textId="77777777" w:rsidR="003824E3" w:rsidRDefault="004C0B64" w:rsidP="001A21E9">
            <w:pPr>
              <w:pStyle w:val="TableText10"/>
              <w:keepNext/>
              <w:keepLines/>
              <w:jc w:val="center"/>
              <w:rPr>
                <w:sz w:val="22"/>
                <w:szCs w:val="22"/>
                <w:lang w:val="da-DK"/>
              </w:rPr>
            </w:pPr>
            <w:r>
              <w:rPr>
                <w:sz w:val="22"/>
                <w:szCs w:val="22"/>
                <w:lang w:val="da-DK"/>
              </w:rPr>
              <w:t>8</w:t>
            </w:r>
          </w:p>
        </w:tc>
        <w:tc>
          <w:tcPr>
            <w:tcW w:w="659" w:type="pct"/>
          </w:tcPr>
          <w:p w14:paraId="420EAF4A" w14:textId="77777777" w:rsidR="003824E3" w:rsidRDefault="004C0B64" w:rsidP="001A21E9">
            <w:pPr>
              <w:pStyle w:val="TableText10"/>
              <w:keepNext/>
              <w:keepLines/>
              <w:jc w:val="center"/>
              <w:rPr>
                <w:sz w:val="22"/>
                <w:szCs w:val="22"/>
                <w:lang w:val="da-DK"/>
              </w:rPr>
            </w:pPr>
            <w:r>
              <w:rPr>
                <w:sz w:val="22"/>
                <w:szCs w:val="22"/>
                <w:lang w:val="da-DK"/>
              </w:rPr>
              <w:t>31</w:t>
            </w:r>
          </w:p>
        </w:tc>
        <w:tc>
          <w:tcPr>
            <w:tcW w:w="1096" w:type="pct"/>
          </w:tcPr>
          <w:p w14:paraId="48678140" w14:textId="77777777" w:rsidR="003824E3" w:rsidRDefault="004C0B64" w:rsidP="001A21E9">
            <w:pPr>
              <w:pStyle w:val="TableText10"/>
              <w:keepNext/>
              <w:keepLines/>
              <w:jc w:val="center"/>
              <w:rPr>
                <w:sz w:val="22"/>
                <w:szCs w:val="22"/>
                <w:lang w:val="da-DK"/>
              </w:rPr>
            </w:pPr>
            <w:r>
              <w:rPr>
                <w:sz w:val="22"/>
                <w:szCs w:val="22"/>
                <w:lang w:val="da-DK"/>
              </w:rPr>
              <w:t>46</w:t>
            </w:r>
          </w:p>
        </w:tc>
      </w:tr>
      <w:tr w:rsidR="003824E3" w14:paraId="691B9BE6" w14:textId="77777777" w:rsidTr="001A21E9">
        <w:trPr>
          <w:trHeight w:val="209"/>
          <w:tblHeader/>
        </w:trPr>
        <w:tc>
          <w:tcPr>
            <w:tcW w:w="1929" w:type="pct"/>
          </w:tcPr>
          <w:p w14:paraId="484DE7BC" w14:textId="77777777" w:rsidR="003824E3" w:rsidRDefault="004C0B64" w:rsidP="001A21E9">
            <w:pPr>
              <w:pStyle w:val="TableText10"/>
              <w:keepNext/>
              <w:keepLines/>
              <w:ind w:left="180"/>
              <w:rPr>
                <w:sz w:val="22"/>
                <w:szCs w:val="22"/>
                <w:lang w:val="da-DK"/>
              </w:rPr>
            </w:pPr>
            <w:r>
              <w:rPr>
                <w:sz w:val="22"/>
                <w:szCs w:val="22"/>
                <w:lang w:val="da-DK"/>
              </w:rPr>
              <w:t>Lymfopeni</w:t>
            </w:r>
          </w:p>
        </w:tc>
        <w:tc>
          <w:tcPr>
            <w:tcW w:w="658" w:type="pct"/>
          </w:tcPr>
          <w:p w14:paraId="6FBFFF85" w14:textId="77777777" w:rsidR="003824E3" w:rsidRDefault="004C0B64" w:rsidP="001A21E9">
            <w:pPr>
              <w:pStyle w:val="TableText10"/>
              <w:keepNext/>
              <w:keepLines/>
              <w:jc w:val="center"/>
              <w:rPr>
                <w:sz w:val="22"/>
                <w:szCs w:val="22"/>
                <w:lang w:val="da-DK"/>
              </w:rPr>
            </w:pPr>
            <w:r>
              <w:rPr>
                <w:sz w:val="22"/>
                <w:szCs w:val="22"/>
                <w:lang w:val="da-DK"/>
              </w:rPr>
              <w:t>17</w:t>
            </w:r>
          </w:p>
        </w:tc>
        <w:tc>
          <w:tcPr>
            <w:tcW w:w="659" w:type="pct"/>
          </w:tcPr>
          <w:p w14:paraId="33BA848F" w14:textId="77777777" w:rsidR="003824E3" w:rsidRDefault="004C0B64" w:rsidP="001A21E9">
            <w:pPr>
              <w:pStyle w:val="TableText10"/>
              <w:keepNext/>
              <w:keepLines/>
              <w:jc w:val="center"/>
              <w:rPr>
                <w:sz w:val="22"/>
                <w:szCs w:val="22"/>
                <w:lang w:val="da-DK"/>
              </w:rPr>
            </w:pPr>
            <w:r>
              <w:rPr>
                <w:sz w:val="22"/>
                <w:szCs w:val="22"/>
                <w:lang w:val="da-DK"/>
              </w:rPr>
              <w:t>10</w:t>
            </w:r>
          </w:p>
        </w:tc>
        <w:tc>
          <w:tcPr>
            <w:tcW w:w="659" w:type="pct"/>
          </w:tcPr>
          <w:p w14:paraId="157C2384" w14:textId="77777777" w:rsidR="003824E3" w:rsidRDefault="004C0B64" w:rsidP="001A21E9">
            <w:pPr>
              <w:pStyle w:val="TableText10"/>
              <w:keepNext/>
              <w:keepLines/>
              <w:jc w:val="center"/>
              <w:rPr>
                <w:sz w:val="22"/>
                <w:szCs w:val="22"/>
                <w:lang w:val="da-DK"/>
              </w:rPr>
            </w:pPr>
            <w:r>
              <w:rPr>
                <w:sz w:val="22"/>
                <w:szCs w:val="22"/>
                <w:lang w:val="da-DK"/>
              </w:rPr>
              <w:t>25</w:t>
            </w:r>
          </w:p>
        </w:tc>
        <w:tc>
          <w:tcPr>
            <w:tcW w:w="1096" w:type="pct"/>
          </w:tcPr>
          <w:p w14:paraId="566B2FF5" w14:textId="77777777" w:rsidR="003824E3" w:rsidRDefault="004C0B64" w:rsidP="001A21E9">
            <w:pPr>
              <w:pStyle w:val="TableText10"/>
              <w:keepNext/>
              <w:keepLines/>
              <w:jc w:val="center"/>
              <w:rPr>
                <w:sz w:val="22"/>
                <w:szCs w:val="22"/>
                <w:lang w:val="da-DK"/>
              </w:rPr>
            </w:pPr>
            <w:r>
              <w:rPr>
                <w:sz w:val="22"/>
                <w:szCs w:val="22"/>
                <w:lang w:val="da-DK"/>
              </w:rPr>
              <w:t>28</w:t>
            </w:r>
          </w:p>
        </w:tc>
      </w:tr>
      <w:tr w:rsidR="003824E3" w14:paraId="117ED10F" w14:textId="77777777" w:rsidTr="001A21E9">
        <w:trPr>
          <w:trHeight w:val="209"/>
          <w:tblHeader/>
        </w:trPr>
        <w:tc>
          <w:tcPr>
            <w:tcW w:w="5000" w:type="pct"/>
            <w:gridSpan w:val="5"/>
          </w:tcPr>
          <w:p w14:paraId="6338B4D9" w14:textId="77777777" w:rsidR="003824E3" w:rsidRDefault="004C0B64" w:rsidP="001A21E9">
            <w:pPr>
              <w:pStyle w:val="TableText10"/>
              <w:keepNext/>
              <w:keepLines/>
              <w:rPr>
                <w:b/>
                <w:i/>
                <w:sz w:val="22"/>
                <w:szCs w:val="22"/>
                <w:lang w:val="da-DK"/>
              </w:rPr>
            </w:pPr>
            <w:r>
              <w:rPr>
                <w:b/>
                <w:i/>
                <w:sz w:val="22"/>
                <w:szCs w:val="22"/>
                <w:lang w:val="da-DK"/>
              </w:rPr>
              <w:t>Biokemi</w:t>
            </w:r>
          </w:p>
        </w:tc>
      </w:tr>
      <w:tr w:rsidR="003824E3" w14:paraId="624BE8B2" w14:textId="77777777" w:rsidTr="001A21E9">
        <w:trPr>
          <w:trHeight w:val="107"/>
          <w:tblHeader/>
        </w:trPr>
        <w:tc>
          <w:tcPr>
            <w:tcW w:w="1929" w:type="pct"/>
          </w:tcPr>
          <w:p w14:paraId="4926F953" w14:textId="77777777" w:rsidR="003824E3" w:rsidRDefault="004C0B64" w:rsidP="001A21E9">
            <w:pPr>
              <w:pStyle w:val="TableText10"/>
              <w:keepNext/>
              <w:keepLines/>
              <w:ind w:left="180"/>
              <w:rPr>
                <w:sz w:val="22"/>
                <w:szCs w:val="22"/>
                <w:lang w:val="da-DK"/>
              </w:rPr>
            </w:pPr>
            <w:r>
              <w:rPr>
                <w:sz w:val="22"/>
                <w:szCs w:val="22"/>
                <w:lang w:val="da-DK"/>
              </w:rPr>
              <w:t>Forhøjet lipase</w:t>
            </w:r>
          </w:p>
        </w:tc>
        <w:tc>
          <w:tcPr>
            <w:tcW w:w="658" w:type="pct"/>
          </w:tcPr>
          <w:p w14:paraId="7737CCED" w14:textId="77777777" w:rsidR="003824E3" w:rsidRDefault="004C0B64" w:rsidP="001A21E9">
            <w:pPr>
              <w:pStyle w:val="TableText10"/>
              <w:keepNext/>
              <w:keepLines/>
              <w:jc w:val="center"/>
              <w:rPr>
                <w:sz w:val="22"/>
                <w:szCs w:val="22"/>
                <w:lang w:val="da-DK"/>
              </w:rPr>
            </w:pPr>
            <w:r>
              <w:rPr>
                <w:sz w:val="22"/>
                <w:szCs w:val="22"/>
                <w:lang w:val="da-DK"/>
              </w:rPr>
              <w:t>14</w:t>
            </w:r>
          </w:p>
        </w:tc>
        <w:tc>
          <w:tcPr>
            <w:tcW w:w="659" w:type="pct"/>
          </w:tcPr>
          <w:p w14:paraId="32BD8FE4" w14:textId="77777777" w:rsidR="003824E3" w:rsidRDefault="004C0B64" w:rsidP="001A21E9">
            <w:pPr>
              <w:pStyle w:val="TableText10"/>
              <w:keepNext/>
              <w:keepLines/>
              <w:jc w:val="center"/>
              <w:rPr>
                <w:sz w:val="22"/>
                <w:szCs w:val="22"/>
                <w:lang w:val="da-DK"/>
              </w:rPr>
            </w:pPr>
            <w:r>
              <w:rPr>
                <w:sz w:val="22"/>
                <w:szCs w:val="22"/>
                <w:lang w:val="da-DK"/>
              </w:rPr>
              <w:t>14</w:t>
            </w:r>
          </w:p>
        </w:tc>
        <w:tc>
          <w:tcPr>
            <w:tcW w:w="659" w:type="pct"/>
            <w:vAlign w:val="bottom"/>
          </w:tcPr>
          <w:p w14:paraId="2D45F7F8" w14:textId="77777777" w:rsidR="003824E3" w:rsidRDefault="004C0B64" w:rsidP="001A21E9">
            <w:pPr>
              <w:pStyle w:val="TableText10"/>
              <w:keepNext/>
              <w:keepLines/>
              <w:jc w:val="center"/>
              <w:rPr>
                <w:sz w:val="22"/>
                <w:szCs w:val="22"/>
                <w:lang w:val="da-DK"/>
              </w:rPr>
            </w:pPr>
            <w:r>
              <w:rPr>
                <w:sz w:val="22"/>
                <w:szCs w:val="22"/>
                <w:lang w:val="da-DK"/>
              </w:rPr>
              <w:t>13</w:t>
            </w:r>
          </w:p>
        </w:tc>
        <w:tc>
          <w:tcPr>
            <w:tcW w:w="1096" w:type="pct"/>
            <w:vAlign w:val="bottom"/>
          </w:tcPr>
          <w:p w14:paraId="7046AC46" w14:textId="77777777" w:rsidR="003824E3" w:rsidRDefault="004C0B64" w:rsidP="001A21E9">
            <w:pPr>
              <w:pStyle w:val="TableText10"/>
              <w:keepNext/>
              <w:keepLines/>
              <w:jc w:val="center"/>
              <w:rPr>
                <w:sz w:val="22"/>
                <w:szCs w:val="22"/>
                <w:lang w:val="da-DK"/>
              </w:rPr>
            </w:pPr>
            <w:r>
              <w:rPr>
                <w:sz w:val="22"/>
                <w:szCs w:val="22"/>
                <w:lang w:val="da-DK"/>
              </w:rPr>
              <w:t>14</w:t>
            </w:r>
          </w:p>
        </w:tc>
      </w:tr>
      <w:tr w:rsidR="003824E3" w14:paraId="695668CE" w14:textId="77777777" w:rsidTr="001A21E9">
        <w:trPr>
          <w:trHeight w:val="107"/>
          <w:tblHeader/>
        </w:trPr>
        <w:tc>
          <w:tcPr>
            <w:tcW w:w="1929" w:type="pct"/>
          </w:tcPr>
          <w:p w14:paraId="152AEAD4" w14:textId="77777777" w:rsidR="003824E3" w:rsidRDefault="004C0B64" w:rsidP="001A21E9">
            <w:pPr>
              <w:pStyle w:val="TableText10"/>
              <w:keepNext/>
              <w:keepLines/>
              <w:ind w:left="180"/>
              <w:rPr>
                <w:sz w:val="22"/>
                <w:szCs w:val="22"/>
                <w:lang w:val="da-DK"/>
              </w:rPr>
            </w:pPr>
            <w:r>
              <w:rPr>
                <w:sz w:val="22"/>
                <w:szCs w:val="22"/>
                <w:lang w:val="da-DK"/>
              </w:rPr>
              <w:t>Nedsat fosfor</w:t>
            </w:r>
          </w:p>
        </w:tc>
        <w:tc>
          <w:tcPr>
            <w:tcW w:w="658" w:type="pct"/>
          </w:tcPr>
          <w:p w14:paraId="2A7F8BA7" w14:textId="77777777" w:rsidR="003824E3" w:rsidRDefault="004C0B64" w:rsidP="001A21E9">
            <w:pPr>
              <w:pStyle w:val="TableText10"/>
              <w:keepNext/>
              <w:keepLines/>
              <w:jc w:val="center"/>
              <w:rPr>
                <w:sz w:val="22"/>
                <w:szCs w:val="22"/>
                <w:lang w:val="da-DK"/>
              </w:rPr>
            </w:pPr>
            <w:r>
              <w:rPr>
                <w:sz w:val="22"/>
                <w:szCs w:val="22"/>
                <w:lang w:val="da-DK"/>
              </w:rPr>
              <w:t>10</w:t>
            </w:r>
          </w:p>
        </w:tc>
        <w:tc>
          <w:tcPr>
            <w:tcW w:w="659" w:type="pct"/>
          </w:tcPr>
          <w:p w14:paraId="7A1D47D4" w14:textId="77777777" w:rsidR="003824E3" w:rsidRDefault="004C0B64" w:rsidP="001A21E9">
            <w:pPr>
              <w:pStyle w:val="TableText10"/>
              <w:keepNext/>
              <w:keepLines/>
              <w:jc w:val="center"/>
              <w:rPr>
                <w:sz w:val="22"/>
                <w:szCs w:val="22"/>
                <w:lang w:val="da-DK"/>
              </w:rPr>
            </w:pPr>
            <w:r>
              <w:rPr>
                <w:sz w:val="22"/>
                <w:szCs w:val="22"/>
                <w:lang w:val="da-DK"/>
              </w:rPr>
              <w:t>10</w:t>
            </w:r>
          </w:p>
        </w:tc>
        <w:tc>
          <w:tcPr>
            <w:tcW w:w="659" w:type="pct"/>
            <w:vAlign w:val="bottom"/>
          </w:tcPr>
          <w:p w14:paraId="505978C4" w14:textId="77777777" w:rsidR="003824E3" w:rsidRDefault="004C0B64" w:rsidP="001A21E9">
            <w:pPr>
              <w:pStyle w:val="TableText10"/>
              <w:keepNext/>
              <w:keepLines/>
              <w:jc w:val="center"/>
              <w:rPr>
                <w:sz w:val="22"/>
                <w:szCs w:val="22"/>
                <w:lang w:val="da-DK"/>
              </w:rPr>
            </w:pPr>
            <w:r>
              <w:rPr>
                <w:sz w:val="22"/>
                <w:szCs w:val="22"/>
                <w:lang w:val="da-DK"/>
              </w:rPr>
              <w:t>13</w:t>
            </w:r>
          </w:p>
        </w:tc>
        <w:tc>
          <w:tcPr>
            <w:tcW w:w="1096" w:type="pct"/>
            <w:vAlign w:val="bottom"/>
          </w:tcPr>
          <w:p w14:paraId="137ACEA6" w14:textId="77777777" w:rsidR="003824E3" w:rsidRDefault="004C0B64" w:rsidP="001A21E9">
            <w:pPr>
              <w:pStyle w:val="TableText10"/>
              <w:keepNext/>
              <w:keepLines/>
              <w:jc w:val="center"/>
              <w:rPr>
                <w:sz w:val="22"/>
                <w:szCs w:val="22"/>
                <w:lang w:val="da-DK"/>
              </w:rPr>
            </w:pPr>
            <w:r>
              <w:rPr>
                <w:sz w:val="22"/>
                <w:szCs w:val="22"/>
                <w:lang w:val="da-DK"/>
              </w:rPr>
              <w:t>9</w:t>
            </w:r>
          </w:p>
        </w:tc>
      </w:tr>
      <w:tr w:rsidR="003824E3" w14:paraId="40101AD8" w14:textId="77777777" w:rsidTr="001A21E9">
        <w:trPr>
          <w:trHeight w:val="107"/>
          <w:tblHeader/>
        </w:trPr>
        <w:tc>
          <w:tcPr>
            <w:tcW w:w="1929" w:type="pct"/>
          </w:tcPr>
          <w:p w14:paraId="32FF9103" w14:textId="77777777" w:rsidR="003824E3" w:rsidRDefault="004C0B64" w:rsidP="001A21E9">
            <w:pPr>
              <w:pStyle w:val="TableText10"/>
              <w:keepNext/>
              <w:keepLines/>
              <w:ind w:left="180"/>
              <w:rPr>
                <w:sz w:val="22"/>
                <w:szCs w:val="22"/>
                <w:lang w:val="da-DK"/>
              </w:rPr>
            </w:pPr>
            <w:r>
              <w:rPr>
                <w:sz w:val="22"/>
                <w:szCs w:val="22"/>
                <w:lang w:val="da-DK"/>
              </w:rPr>
              <w:t>Forhøjet glucose</w:t>
            </w:r>
          </w:p>
        </w:tc>
        <w:tc>
          <w:tcPr>
            <w:tcW w:w="658" w:type="pct"/>
          </w:tcPr>
          <w:p w14:paraId="116AE254" w14:textId="77777777" w:rsidR="003824E3" w:rsidRDefault="004C0B64" w:rsidP="001A21E9">
            <w:pPr>
              <w:pStyle w:val="TableText10"/>
              <w:keepNext/>
              <w:keepLines/>
              <w:jc w:val="center"/>
              <w:rPr>
                <w:sz w:val="22"/>
                <w:szCs w:val="22"/>
                <w:lang w:val="da-DK"/>
              </w:rPr>
            </w:pPr>
            <w:r>
              <w:rPr>
                <w:sz w:val="22"/>
                <w:szCs w:val="22"/>
                <w:lang w:val="da-DK"/>
              </w:rPr>
              <w:t>7</w:t>
            </w:r>
          </w:p>
        </w:tc>
        <w:tc>
          <w:tcPr>
            <w:tcW w:w="659" w:type="pct"/>
          </w:tcPr>
          <w:p w14:paraId="4C7979DF" w14:textId="77777777" w:rsidR="003824E3" w:rsidRDefault="004C0B64" w:rsidP="001A21E9">
            <w:pPr>
              <w:pStyle w:val="TableText10"/>
              <w:keepNext/>
              <w:keepLines/>
              <w:jc w:val="center"/>
              <w:rPr>
                <w:sz w:val="22"/>
                <w:szCs w:val="22"/>
                <w:lang w:val="da-DK"/>
              </w:rPr>
            </w:pPr>
            <w:r>
              <w:rPr>
                <w:sz w:val="22"/>
                <w:szCs w:val="22"/>
                <w:lang w:val="da-DK"/>
              </w:rPr>
              <w:t>8</w:t>
            </w:r>
          </w:p>
        </w:tc>
        <w:tc>
          <w:tcPr>
            <w:tcW w:w="659" w:type="pct"/>
            <w:vAlign w:val="bottom"/>
          </w:tcPr>
          <w:p w14:paraId="6B45332E" w14:textId="77777777" w:rsidR="003824E3" w:rsidRDefault="004C0B64" w:rsidP="001A21E9">
            <w:pPr>
              <w:pStyle w:val="TableText10"/>
              <w:keepNext/>
              <w:keepLines/>
              <w:jc w:val="center"/>
              <w:rPr>
                <w:sz w:val="22"/>
                <w:szCs w:val="22"/>
                <w:lang w:val="da-DK"/>
              </w:rPr>
            </w:pPr>
            <w:r>
              <w:rPr>
                <w:sz w:val="22"/>
                <w:szCs w:val="22"/>
                <w:lang w:val="da-DK"/>
              </w:rPr>
              <w:t>13</w:t>
            </w:r>
          </w:p>
        </w:tc>
        <w:tc>
          <w:tcPr>
            <w:tcW w:w="1096" w:type="pct"/>
            <w:vAlign w:val="bottom"/>
          </w:tcPr>
          <w:p w14:paraId="58C95D60" w14:textId="77777777" w:rsidR="003824E3" w:rsidRDefault="004C0B64" w:rsidP="001A21E9">
            <w:pPr>
              <w:pStyle w:val="TableText10"/>
              <w:keepNext/>
              <w:keepLines/>
              <w:jc w:val="center"/>
              <w:rPr>
                <w:sz w:val="22"/>
                <w:szCs w:val="22"/>
                <w:lang w:val="da-DK"/>
              </w:rPr>
            </w:pPr>
            <w:r>
              <w:rPr>
                <w:sz w:val="22"/>
                <w:szCs w:val="22"/>
                <w:lang w:val="da-DK"/>
              </w:rPr>
              <w:t>1</w:t>
            </w:r>
          </w:p>
        </w:tc>
      </w:tr>
      <w:tr w:rsidR="003824E3" w14:paraId="52F6F2AC" w14:textId="77777777" w:rsidTr="001A21E9">
        <w:trPr>
          <w:trHeight w:val="70"/>
          <w:tblHeader/>
        </w:trPr>
        <w:tc>
          <w:tcPr>
            <w:tcW w:w="1929" w:type="pct"/>
          </w:tcPr>
          <w:p w14:paraId="44E2AAAF" w14:textId="77777777" w:rsidR="003824E3" w:rsidRDefault="004C0B64" w:rsidP="001A21E9">
            <w:pPr>
              <w:pStyle w:val="TableText10"/>
              <w:keepNext/>
              <w:keepLines/>
              <w:ind w:left="180"/>
              <w:rPr>
                <w:sz w:val="22"/>
                <w:szCs w:val="22"/>
                <w:lang w:val="da-DK"/>
              </w:rPr>
            </w:pPr>
            <w:r>
              <w:rPr>
                <w:sz w:val="22"/>
                <w:szCs w:val="22"/>
                <w:lang w:val="da-DK"/>
              </w:rPr>
              <w:t>Forhøjet ALAT</w:t>
            </w:r>
          </w:p>
        </w:tc>
        <w:tc>
          <w:tcPr>
            <w:tcW w:w="658" w:type="pct"/>
          </w:tcPr>
          <w:p w14:paraId="46BAC9B9" w14:textId="77777777" w:rsidR="003824E3" w:rsidRDefault="004C0B64" w:rsidP="001A21E9">
            <w:pPr>
              <w:pStyle w:val="TableText10"/>
              <w:keepNext/>
              <w:keepLines/>
              <w:jc w:val="center"/>
              <w:rPr>
                <w:sz w:val="22"/>
                <w:szCs w:val="22"/>
                <w:lang w:val="da-DK"/>
              </w:rPr>
            </w:pPr>
            <w:r>
              <w:rPr>
                <w:sz w:val="22"/>
                <w:szCs w:val="22"/>
                <w:lang w:val="da-DK"/>
              </w:rPr>
              <w:t>6</w:t>
            </w:r>
          </w:p>
        </w:tc>
        <w:tc>
          <w:tcPr>
            <w:tcW w:w="659" w:type="pct"/>
          </w:tcPr>
          <w:p w14:paraId="06D9A95C" w14:textId="77777777" w:rsidR="003824E3" w:rsidRDefault="004C0B64" w:rsidP="001A21E9">
            <w:pPr>
              <w:pStyle w:val="TableText10"/>
              <w:keepNext/>
              <w:keepLines/>
              <w:jc w:val="center"/>
              <w:rPr>
                <w:sz w:val="22"/>
                <w:szCs w:val="22"/>
                <w:lang w:val="da-DK"/>
              </w:rPr>
            </w:pPr>
            <w:r>
              <w:rPr>
                <w:sz w:val="22"/>
                <w:szCs w:val="22"/>
                <w:lang w:val="da-DK"/>
              </w:rPr>
              <w:t>4</w:t>
            </w:r>
          </w:p>
        </w:tc>
        <w:tc>
          <w:tcPr>
            <w:tcW w:w="659" w:type="pct"/>
            <w:vAlign w:val="bottom"/>
          </w:tcPr>
          <w:p w14:paraId="6742D828" w14:textId="77777777" w:rsidR="003824E3" w:rsidRDefault="004C0B64" w:rsidP="001A21E9">
            <w:pPr>
              <w:pStyle w:val="TableText10"/>
              <w:keepNext/>
              <w:keepLines/>
              <w:jc w:val="center"/>
              <w:rPr>
                <w:sz w:val="22"/>
                <w:szCs w:val="22"/>
                <w:lang w:val="da-DK"/>
              </w:rPr>
            </w:pPr>
            <w:r>
              <w:rPr>
                <w:sz w:val="22"/>
                <w:szCs w:val="22"/>
                <w:lang w:val="da-DK"/>
              </w:rPr>
              <w:t>8</w:t>
            </w:r>
          </w:p>
        </w:tc>
        <w:tc>
          <w:tcPr>
            <w:tcW w:w="1096" w:type="pct"/>
            <w:vAlign w:val="bottom"/>
          </w:tcPr>
          <w:p w14:paraId="0A6B570B" w14:textId="77777777" w:rsidR="003824E3" w:rsidRDefault="004C0B64" w:rsidP="001A21E9">
            <w:pPr>
              <w:pStyle w:val="TableText10"/>
              <w:keepNext/>
              <w:keepLines/>
              <w:jc w:val="center"/>
              <w:rPr>
                <w:sz w:val="22"/>
                <w:szCs w:val="22"/>
                <w:lang w:val="da-DK"/>
              </w:rPr>
            </w:pPr>
            <w:r>
              <w:rPr>
                <w:sz w:val="22"/>
                <w:szCs w:val="22"/>
                <w:lang w:val="da-DK"/>
              </w:rPr>
              <w:t>7</w:t>
            </w:r>
          </w:p>
        </w:tc>
      </w:tr>
      <w:tr w:rsidR="003824E3" w14:paraId="517E345B" w14:textId="77777777" w:rsidTr="001A21E9">
        <w:trPr>
          <w:trHeight w:val="194"/>
          <w:tblHeader/>
        </w:trPr>
        <w:tc>
          <w:tcPr>
            <w:tcW w:w="1929" w:type="pct"/>
          </w:tcPr>
          <w:p w14:paraId="66C89ABB" w14:textId="77777777" w:rsidR="003824E3" w:rsidRDefault="004C0B64" w:rsidP="001A21E9">
            <w:pPr>
              <w:pStyle w:val="TableText10"/>
              <w:keepNext/>
              <w:keepLines/>
              <w:ind w:left="180"/>
              <w:rPr>
                <w:sz w:val="22"/>
                <w:szCs w:val="22"/>
                <w:lang w:val="da-DK"/>
              </w:rPr>
            </w:pPr>
            <w:r>
              <w:rPr>
                <w:sz w:val="22"/>
                <w:szCs w:val="22"/>
                <w:lang w:val="da-DK"/>
              </w:rPr>
              <w:t>Nedsat natrium</w:t>
            </w:r>
          </w:p>
        </w:tc>
        <w:tc>
          <w:tcPr>
            <w:tcW w:w="658" w:type="pct"/>
          </w:tcPr>
          <w:p w14:paraId="38E4E781" w14:textId="77777777" w:rsidR="003824E3" w:rsidRDefault="004C0B64" w:rsidP="001A21E9">
            <w:pPr>
              <w:pStyle w:val="TableText10"/>
              <w:keepNext/>
              <w:keepLines/>
              <w:jc w:val="center"/>
              <w:rPr>
                <w:sz w:val="22"/>
                <w:szCs w:val="22"/>
                <w:lang w:val="da-DK"/>
              </w:rPr>
            </w:pPr>
            <w:r>
              <w:rPr>
                <w:sz w:val="22"/>
                <w:szCs w:val="22"/>
                <w:lang w:val="da-DK"/>
              </w:rPr>
              <w:t>5</w:t>
            </w:r>
          </w:p>
        </w:tc>
        <w:tc>
          <w:tcPr>
            <w:tcW w:w="659" w:type="pct"/>
          </w:tcPr>
          <w:p w14:paraId="40920519" w14:textId="77777777" w:rsidR="003824E3" w:rsidRDefault="004C0B64" w:rsidP="001A21E9">
            <w:pPr>
              <w:pStyle w:val="TableText10"/>
              <w:keepNext/>
              <w:keepLines/>
              <w:jc w:val="center"/>
              <w:rPr>
                <w:sz w:val="22"/>
                <w:szCs w:val="22"/>
                <w:lang w:val="da-DK"/>
              </w:rPr>
            </w:pPr>
            <w:r>
              <w:rPr>
                <w:sz w:val="22"/>
                <w:szCs w:val="22"/>
                <w:lang w:val="da-DK"/>
              </w:rPr>
              <w:t>6</w:t>
            </w:r>
          </w:p>
        </w:tc>
        <w:tc>
          <w:tcPr>
            <w:tcW w:w="659" w:type="pct"/>
            <w:vAlign w:val="bottom"/>
          </w:tcPr>
          <w:p w14:paraId="3CDA63A1" w14:textId="77777777" w:rsidR="003824E3" w:rsidRDefault="004C0B64" w:rsidP="001A21E9">
            <w:pPr>
              <w:pStyle w:val="TableText10"/>
              <w:keepNext/>
              <w:keepLines/>
              <w:jc w:val="center"/>
              <w:rPr>
                <w:sz w:val="22"/>
                <w:szCs w:val="22"/>
                <w:lang w:val="da-DK"/>
              </w:rPr>
            </w:pPr>
            <w:r>
              <w:rPr>
                <w:sz w:val="22"/>
                <w:szCs w:val="22"/>
                <w:lang w:val="da-DK"/>
              </w:rPr>
              <w:t>6</w:t>
            </w:r>
          </w:p>
        </w:tc>
        <w:tc>
          <w:tcPr>
            <w:tcW w:w="1096" w:type="pct"/>
            <w:vAlign w:val="bottom"/>
          </w:tcPr>
          <w:p w14:paraId="212CDF46" w14:textId="77777777" w:rsidR="003824E3" w:rsidRDefault="004C0B64" w:rsidP="001A21E9">
            <w:pPr>
              <w:pStyle w:val="TableText10"/>
              <w:keepNext/>
              <w:keepLines/>
              <w:jc w:val="center"/>
              <w:rPr>
                <w:sz w:val="22"/>
                <w:szCs w:val="22"/>
                <w:lang w:val="da-DK"/>
              </w:rPr>
            </w:pPr>
            <w:r>
              <w:rPr>
                <w:sz w:val="22"/>
                <w:szCs w:val="22"/>
                <w:lang w:val="da-DK"/>
              </w:rPr>
              <w:t>2</w:t>
            </w:r>
          </w:p>
        </w:tc>
      </w:tr>
      <w:tr w:rsidR="003824E3" w14:paraId="68A36B07" w14:textId="77777777" w:rsidTr="001A21E9">
        <w:trPr>
          <w:trHeight w:val="98"/>
          <w:tblHeader/>
        </w:trPr>
        <w:tc>
          <w:tcPr>
            <w:tcW w:w="1929" w:type="pct"/>
          </w:tcPr>
          <w:p w14:paraId="71AB5C2D" w14:textId="77777777" w:rsidR="003824E3" w:rsidRDefault="004C0B64" w:rsidP="001A21E9">
            <w:pPr>
              <w:pStyle w:val="TableText10"/>
              <w:keepNext/>
              <w:keepLines/>
              <w:ind w:left="180"/>
              <w:rPr>
                <w:sz w:val="22"/>
                <w:szCs w:val="22"/>
                <w:lang w:val="da-DK"/>
              </w:rPr>
            </w:pPr>
            <w:r>
              <w:rPr>
                <w:sz w:val="22"/>
                <w:szCs w:val="22"/>
                <w:lang w:val="da-DK"/>
              </w:rPr>
              <w:t>Forhøjet ASAT</w:t>
            </w:r>
          </w:p>
        </w:tc>
        <w:tc>
          <w:tcPr>
            <w:tcW w:w="658" w:type="pct"/>
          </w:tcPr>
          <w:p w14:paraId="55FC1160" w14:textId="77777777" w:rsidR="003824E3" w:rsidRDefault="004C0B64" w:rsidP="001A21E9">
            <w:pPr>
              <w:pStyle w:val="TableText10"/>
              <w:keepNext/>
              <w:keepLines/>
              <w:jc w:val="center"/>
              <w:rPr>
                <w:sz w:val="22"/>
                <w:szCs w:val="22"/>
                <w:lang w:val="da-DK"/>
              </w:rPr>
            </w:pPr>
            <w:r>
              <w:rPr>
                <w:sz w:val="22"/>
                <w:szCs w:val="22"/>
                <w:lang w:val="da-DK"/>
              </w:rPr>
              <w:t>4</w:t>
            </w:r>
          </w:p>
        </w:tc>
        <w:tc>
          <w:tcPr>
            <w:tcW w:w="659" w:type="pct"/>
          </w:tcPr>
          <w:p w14:paraId="4233606C" w14:textId="77777777" w:rsidR="003824E3" w:rsidRDefault="004C0B64" w:rsidP="001A21E9">
            <w:pPr>
              <w:pStyle w:val="TableText10"/>
              <w:keepNext/>
              <w:keepLines/>
              <w:jc w:val="center"/>
              <w:rPr>
                <w:sz w:val="22"/>
                <w:szCs w:val="22"/>
                <w:lang w:val="da-DK"/>
              </w:rPr>
            </w:pPr>
            <w:r>
              <w:rPr>
                <w:sz w:val="22"/>
                <w:szCs w:val="22"/>
                <w:lang w:val="da-DK"/>
              </w:rPr>
              <w:t>3</w:t>
            </w:r>
          </w:p>
        </w:tc>
        <w:tc>
          <w:tcPr>
            <w:tcW w:w="659" w:type="pct"/>
            <w:vAlign w:val="bottom"/>
          </w:tcPr>
          <w:p w14:paraId="4806F330" w14:textId="77777777" w:rsidR="003824E3" w:rsidRDefault="004C0B64" w:rsidP="001A21E9">
            <w:pPr>
              <w:pStyle w:val="TableText10"/>
              <w:keepNext/>
              <w:keepLines/>
              <w:jc w:val="center"/>
              <w:rPr>
                <w:sz w:val="22"/>
                <w:szCs w:val="22"/>
                <w:lang w:val="da-DK"/>
              </w:rPr>
            </w:pPr>
            <w:r>
              <w:rPr>
                <w:sz w:val="22"/>
                <w:szCs w:val="22"/>
                <w:lang w:val="da-DK"/>
              </w:rPr>
              <w:t>5</w:t>
            </w:r>
          </w:p>
        </w:tc>
        <w:tc>
          <w:tcPr>
            <w:tcW w:w="1096" w:type="pct"/>
            <w:vAlign w:val="bottom"/>
          </w:tcPr>
          <w:p w14:paraId="4DAC5E1D" w14:textId="77777777" w:rsidR="003824E3" w:rsidRDefault="004C0B64" w:rsidP="001A21E9">
            <w:pPr>
              <w:pStyle w:val="TableText10"/>
              <w:keepNext/>
              <w:keepLines/>
              <w:jc w:val="center"/>
              <w:rPr>
                <w:sz w:val="22"/>
                <w:szCs w:val="22"/>
                <w:lang w:val="da-DK"/>
              </w:rPr>
            </w:pPr>
            <w:r>
              <w:rPr>
                <w:sz w:val="22"/>
                <w:szCs w:val="22"/>
                <w:lang w:val="da-DK"/>
              </w:rPr>
              <w:t>3</w:t>
            </w:r>
          </w:p>
        </w:tc>
      </w:tr>
      <w:tr w:rsidR="003824E3" w14:paraId="3CA39028" w14:textId="77777777" w:rsidTr="001A21E9">
        <w:trPr>
          <w:trHeight w:val="194"/>
          <w:tblHeader/>
        </w:trPr>
        <w:tc>
          <w:tcPr>
            <w:tcW w:w="1929" w:type="pct"/>
          </w:tcPr>
          <w:p w14:paraId="604DEC58" w14:textId="77777777" w:rsidR="003824E3" w:rsidRDefault="004C0B64" w:rsidP="001A21E9">
            <w:pPr>
              <w:pStyle w:val="TableText10"/>
              <w:keepNext/>
              <w:keepLines/>
              <w:ind w:left="180"/>
              <w:rPr>
                <w:sz w:val="22"/>
                <w:szCs w:val="22"/>
                <w:lang w:val="da-DK"/>
              </w:rPr>
            </w:pPr>
            <w:r>
              <w:rPr>
                <w:sz w:val="22"/>
                <w:szCs w:val="22"/>
                <w:lang w:val="da-DK"/>
              </w:rPr>
              <w:t>Forhøjet amylase</w:t>
            </w:r>
          </w:p>
        </w:tc>
        <w:tc>
          <w:tcPr>
            <w:tcW w:w="658" w:type="pct"/>
          </w:tcPr>
          <w:p w14:paraId="2870CF07" w14:textId="77777777" w:rsidR="003824E3" w:rsidRDefault="004C0B64" w:rsidP="001A21E9">
            <w:pPr>
              <w:pStyle w:val="TableText10"/>
              <w:keepNext/>
              <w:keepLines/>
              <w:jc w:val="center"/>
              <w:rPr>
                <w:sz w:val="22"/>
                <w:szCs w:val="22"/>
                <w:lang w:val="da-DK"/>
              </w:rPr>
            </w:pPr>
            <w:r>
              <w:rPr>
                <w:sz w:val="22"/>
                <w:szCs w:val="22"/>
                <w:lang w:val="da-DK"/>
              </w:rPr>
              <w:t>4</w:t>
            </w:r>
          </w:p>
        </w:tc>
        <w:tc>
          <w:tcPr>
            <w:tcW w:w="659" w:type="pct"/>
          </w:tcPr>
          <w:p w14:paraId="0AC2F7F8" w14:textId="77777777" w:rsidR="003824E3" w:rsidRDefault="004C0B64" w:rsidP="001A21E9">
            <w:pPr>
              <w:pStyle w:val="TableText10"/>
              <w:keepNext/>
              <w:keepLines/>
              <w:jc w:val="center"/>
              <w:rPr>
                <w:sz w:val="22"/>
                <w:szCs w:val="22"/>
                <w:lang w:val="da-DK"/>
              </w:rPr>
            </w:pPr>
            <w:r>
              <w:rPr>
                <w:sz w:val="22"/>
                <w:szCs w:val="22"/>
                <w:lang w:val="da-DK"/>
              </w:rPr>
              <w:t>4</w:t>
            </w:r>
          </w:p>
        </w:tc>
        <w:tc>
          <w:tcPr>
            <w:tcW w:w="659" w:type="pct"/>
            <w:vAlign w:val="bottom"/>
          </w:tcPr>
          <w:p w14:paraId="74AF8FF3" w14:textId="77777777" w:rsidR="003824E3" w:rsidRDefault="004C0B64" w:rsidP="001A21E9">
            <w:pPr>
              <w:pStyle w:val="TableText10"/>
              <w:keepNext/>
              <w:keepLines/>
              <w:jc w:val="center"/>
              <w:rPr>
                <w:sz w:val="22"/>
                <w:szCs w:val="22"/>
                <w:lang w:val="da-DK"/>
              </w:rPr>
            </w:pPr>
            <w:r>
              <w:rPr>
                <w:sz w:val="22"/>
                <w:szCs w:val="22"/>
                <w:lang w:val="da-DK"/>
              </w:rPr>
              <w:t>4</w:t>
            </w:r>
          </w:p>
        </w:tc>
        <w:tc>
          <w:tcPr>
            <w:tcW w:w="1096" w:type="pct"/>
            <w:vAlign w:val="bottom"/>
          </w:tcPr>
          <w:p w14:paraId="0E325996" w14:textId="77777777" w:rsidR="003824E3" w:rsidRDefault="004C0B64" w:rsidP="001A21E9">
            <w:pPr>
              <w:pStyle w:val="TableText10"/>
              <w:keepNext/>
              <w:keepLines/>
              <w:jc w:val="center"/>
              <w:rPr>
                <w:sz w:val="22"/>
                <w:szCs w:val="22"/>
                <w:lang w:val="da-DK"/>
              </w:rPr>
            </w:pPr>
            <w:r>
              <w:rPr>
                <w:sz w:val="22"/>
                <w:szCs w:val="22"/>
                <w:lang w:val="da-DK"/>
              </w:rPr>
              <w:t>3</w:t>
            </w:r>
          </w:p>
        </w:tc>
      </w:tr>
      <w:tr w:rsidR="003824E3" w14:paraId="3B506DA6" w14:textId="77777777" w:rsidTr="001A21E9">
        <w:trPr>
          <w:trHeight w:val="194"/>
          <w:tblHeader/>
        </w:trPr>
        <w:tc>
          <w:tcPr>
            <w:tcW w:w="1929" w:type="pct"/>
          </w:tcPr>
          <w:p w14:paraId="69DE1F01" w14:textId="77777777" w:rsidR="003824E3" w:rsidRDefault="004C0B64" w:rsidP="001A21E9">
            <w:pPr>
              <w:pStyle w:val="TableText10"/>
              <w:keepNext/>
              <w:keepLines/>
              <w:ind w:left="180"/>
              <w:rPr>
                <w:sz w:val="22"/>
                <w:szCs w:val="22"/>
                <w:lang w:val="da-DK"/>
              </w:rPr>
            </w:pPr>
            <w:r>
              <w:rPr>
                <w:sz w:val="22"/>
                <w:szCs w:val="22"/>
                <w:lang w:val="da-DK"/>
              </w:rPr>
              <w:t>Nedsat kalium</w:t>
            </w:r>
          </w:p>
        </w:tc>
        <w:tc>
          <w:tcPr>
            <w:tcW w:w="658" w:type="pct"/>
          </w:tcPr>
          <w:p w14:paraId="0958465A" w14:textId="77777777" w:rsidR="003824E3" w:rsidRDefault="004C0B64" w:rsidP="001A21E9">
            <w:pPr>
              <w:pStyle w:val="TableText10"/>
              <w:keepNext/>
              <w:keepLines/>
              <w:jc w:val="center"/>
              <w:rPr>
                <w:sz w:val="22"/>
                <w:szCs w:val="22"/>
                <w:lang w:val="da-DK"/>
              </w:rPr>
            </w:pPr>
            <w:r>
              <w:rPr>
                <w:sz w:val="22"/>
                <w:szCs w:val="22"/>
                <w:lang w:val="da-DK"/>
              </w:rPr>
              <w:t>2</w:t>
            </w:r>
          </w:p>
        </w:tc>
        <w:tc>
          <w:tcPr>
            <w:tcW w:w="659" w:type="pct"/>
          </w:tcPr>
          <w:p w14:paraId="1A8FAE22" w14:textId="77777777" w:rsidR="003824E3" w:rsidRDefault="004C0B64" w:rsidP="001A21E9">
            <w:pPr>
              <w:pStyle w:val="TableText10"/>
              <w:keepNext/>
              <w:keepLines/>
              <w:jc w:val="center"/>
              <w:rPr>
                <w:sz w:val="22"/>
                <w:szCs w:val="22"/>
                <w:lang w:val="da-DK"/>
              </w:rPr>
            </w:pPr>
            <w:r>
              <w:rPr>
                <w:sz w:val="22"/>
                <w:szCs w:val="22"/>
                <w:lang w:val="da-DK"/>
              </w:rPr>
              <w:t>&lt; 1</w:t>
            </w:r>
          </w:p>
        </w:tc>
        <w:tc>
          <w:tcPr>
            <w:tcW w:w="659" w:type="pct"/>
            <w:vAlign w:val="bottom"/>
          </w:tcPr>
          <w:p w14:paraId="1518141D" w14:textId="77777777" w:rsidR="003824E3" w:rsidRDefault="004C0B64" w:rsidP="001A21E9">
            <w:pPr>
              <w:pStyle w:val="TableText10"/>
              <w:keepNext/>
              <w:keepLines/>
              <w:jc w:val="center"/>
              <w:rPr>
                <w:sz w:val="22"/>
                <w:szCs w:val="22"/>
                <w:lang w:val="da-DK"/>
              </w:rPr>
            </w:pPr>
            <w:r>
              <w:rPr>
                <w:sz w:val="22"/>
                <w:szCs w:val="22"/>
                <w:lang w:val="da-DK"/>
              </w:rPr>
              <w:t>6</w:t>
            </w:r>
          </w:p>
        </w:tc>
        <w:tc>
          <w:tcPr>
            <w:tcW w:w="1096" w:type="pct"/>
            <w:vAlign w:val="bottom"/>
          </w:tcPr>
          <w:p w14:paraId="57C85421" w14:textId="77777777" w:rsidR="003824E3" w:rsidRDefault="004C0B64" w:rsidP="001A21E9">
            <w:pPr>
              <w:pStyle w:val="TableText10"/>
              <w:keepNext/>
              <w:keepLines/>
              <w:jc w:val="center"/>
              <w:rPr>
                <w:sz w:val="22"/>
                <w:szCs w:val="22"/>
                <w:lang w:val="da-DK"/>
              </w:rPr>
            </w:pPr>
            <w:r>
              <w:rPr>
                <w:sz w:val="22"/>
                <w:szCs w:val="22"/>
                <w:lang w:val="da-DK"/>
              </w:rPr>
              <w:t>2</w:t>
            </w:r>
          </w:p>
        </w:tc>
      </w:tr>
      <w:tr w:rsidR="003824E3" w14:paraId="7AEDD16B" w14:textId="77777777" w:rsidTr="001A21E9">
        <w:trPr>
          <w:trHeight w:val="194"/>
          <w:tblHeader/>
        </w:trPr>
        <w:tc>
          <w:tcPr>
            <w:tcW w:w="1929" w:type="pct"/>
          </w:tcPr>
          <w:p w14:paraId="178B5638" w14:textId="77777777" w:rsidR="003824E3" w:rsidRDefault="004C0B64" w:rsidP="001A21E9">
            <w:pPr>
              <w:pStyle w:val="TableText10"/>
              <w:keepNext/>
              <w:keepLines/>
              <w:ind w:left="180"/>
              <w:rPr>
                <w:sz w:val="22"/>
                <w:szCs w:val="22"/>
                <w:lang w:val="da-DK"/>
              </w:rPr>
            </w:pPr>
            <w:r>
              <w:rPr>
                <w:sz w:val="22"/>
                <w:szCs w:val="22"/>
                <w:lang w:val="da-DK"/>
              </w:rPr>
              <w:t>Forhøjet kalium</w:t>
            </w:r>
          </w:p>
        </w:tc>
        <w:tc>
          <w:tcPr>
            <w:tcW w:w="658" w:type="pct"/>
          </w:tcPr>
          <w:p w14:paraId="57775ECF" w14:textId="77777777" w:rsidR="003824E3" w:rsidRDefault="004C0B64" w:rsidP="001A21E9">
            <w:pPr>
              <w:pStyle w:val="TableText10"/>
              <w:keepNext/>
              <w:keepLines/>
              <w:jc w:val="center"/>
              <w:rPr>
                <w:sz w:val="22"/>
                <w:szCs w:val="22"/>
                <w:lang w:val="da-DK"/>
              </w:rPr>
            </w:pPr>
            <w:r>
              <w:rPr>
                <w:sz w:val="22"/>
                <w:szCs w:val="22"/>
                <w:lang w:val="da-DK"/>
              </w:rPr>
              <w:t>2</w:t>
            </w:r>
          </w:p>
        </w:tc>
        <w:tc>
          <w:tcPr>
            <w:tcW w:w="659" w:type="pct"/>
          </w:tcPr>
          <w:p w14:paraId="197D1B72" w14:textId="77777777" w:rsidR="003824E3" w:rsidRDefault="004C0B64" w:rsidP="001A21E9">
            <w:pPr>
              <w:pStyle w:val="TableText10"/>
              <w:keepNext/>
              <w:keepLines/>
              <w:jc w:val="center"/>
              <w:rPr>
                <w:sz w:val="22"/>
                <w:szCs w:val="22"/>
                <w:lang w:val="da-DK"/>
              </w:rPr>
            </w:pPr>
            <w:r>
              <w:rPr>
                <w:sz w:val="22"/>
                <w:szCs w:val="22"/>
                <w:lang w:val="da-DK"/>
              </w:rPr>
              <w:t>2</w:t>
            </w:r>
          </w:p>
        </w:tc>
        <w:tc>
          <w:tcPr>
            <w:tcW w:w="659" w:type="pct"/>
            <w:vAlign w:val="bottom"/>
          </w:tcPr>
          <w:p w14:paraId="6F929BA2" w14:textId="77777777" w:rsidR="003824E3" w:rsidRDefault="004C0B64" w:rsidP="001A21E9">
            <w:pPr>
              <w:pStyle w:val="TableText10"/>
              <w:keepNext/>
              <w:keepLines/>
              <w:jc w:val="center"/>
              <w:rPr>
                <w:sz w:val="22"/>
                <w:szCs w:val="22"/>
                <w:lang w:val="da-DK"/>
              </w:rPr>
            </w:pPr>
            <w:r>
              <w:rPr>
                <w:sz w:val="22"/>
                <w:szCs w:val="22"/>
                <w:lang w:val="da-DK"/>
              </w:rPr>
              <w:t>1</w:t>
            </w:r>
          </w:p>
        </w:tc>
        <w:tc>
          <w:tcPr>
            <w:tcW w:w="1096" w:type="pct"/>
            <w:vAlign w:val="bottom"/>
          </w:tcPr>
          <w:p w14:paraId="66699108" w14:textId="77777777" w:rsidR="003824E3" w:rsidRDefault="004C0B64" w:rsidP="001A21E9">
            <w:pPr>
              <w:pStyle w:val="TableText10"/>
              <w:keepNext/>
              <w:keepLines/>
              <w:jc w:val="center"/>
              <w:rPr>
                <w:sz w:val="22"/>
                <w:szCs w:val="22"/>
                <w:lang w:val="da-DK"/>
              </w:rPr>
            </w:pPr>
            <w:r>
              <w:rPr>
                <w:sz w:val="22"/>
                <w:szCs w:val="22"/>
                <w:lang w:val="da-DK"/>
              </w:rPr>
              <w:t>3</w:t>
            </w:r>
          </w:p>
        </w:tc>
      </w:tr>
      <w:tr w:rsidR="003824E3" w14:paraId="030F3B73" w14:textId="77777777" w:rsidTr="001A21E9">
        <w:trPr>
          <w:trHeight w:val="209"/>
          <w:tblHeader/>
        </w:trPr>
        <w:tc>
          <w:tcPr>
            <w:tcW w:w="1929" w:type="pct"/>
          </w:tcPr>
          <w:p w14:paraId="1087FD32" w14:textId="77777777" w:rsidR="003824E3" w:rsidRDefault="004C0B64" w:rsidP="001A21E9">
            <w:pPr>
              <w:pStyle w:val="TableText10"/>
              <w:keepNext/>
              <w:keepLines/>
              <w:ind w:left="180"/>
              <w:rPr>
                <w:sz w:val="22"/>
                <w:szCs w:val="22"/>
                <w:lang w:val="da-DK"/>
              </w:rPr>
            </w:pPr>
            <w:r>
              <w:rPr>
                <w:sz w:val="22"/>
                <w:szCs w:val="22"/>
                <w:lang w:val="da-DK"/>
              </w:rPr>
              <w:t>Forhøjet alkalisk fosfatase</w:t>
            </w:r>
          </w:p>
        </w:tc>
        <w:tc>
          <w:tcPr>
            <w:tcW w:w="658" w:type="pct"/>
          </w:tcPr>
          <w:p w14:paraId="4C091C70" w14:textId="77777777" w:rsidR="003824E3" w:rsidRDefault="004C0B64" w:rsidP="001A21E9">
            <w:pPr>
              <w:pStyle w:val="TableText10"/>
              <w:keepNext/>
              <w:keepLines/>
              <w:jc w:val="center"/>
              <w:rPr>
                <w:sz w:val="22"/>
                <w:szCs w:val="22"/>
                <w:lang w:val="da-DK"/>
              </w:rPr>
            </w:pPr>
            <w:r>
              <w:rPr>
                <w:sz w:val="22"/>
                <w:szCs w:val="22"/>
                <w:lang w:val="da-DK"/>
              </w:rPr>
              <w:t>2</w:t>
            </w:r>
          </w:p>
        </w:tc>
        <w:tc>
          <w:tcPr>
            <w:tcW w:w="659" w:type="pct"/>
          </w:tcPr>
          <w:p w14:paraId="1494D426" w14:textId="77777777" w:rsidR="003824E3" w:rsidRDefault="004C0B64" w:rsidP="001A21E9">
            <w:pPr>
              <w:pStyle w:val="TableText10"/>
              <w:keepNext/>
              <w:keepLines/>
              <w:jc w:val="center"/>
              <w:rPr>
                <w:sz w:val="22"/>
                <w:szCs w:val="22"/>
                <w:lang w:val="da-DK"/>
              </w:rPr>
            </w:pPr>
            <w:r>
              <w:rPr>
                <w:sz w:val="22"/>
                <w:szCs w:val="22"/>
                <w:lang w:val="da-DK"/>
              </w:rPr>
              <w:t>2</w:t>
            </w:r>
          </w:p>
        </w:tc>
        <w:tc>
          <w:tcPr>
            <w:tcW w:w="659" w:type="pct"/>
            <w:vAlign w:val="bottom"/>
          </w:tcPr>
          <w:p w14:paraId="2C9B7904" w14:textId="77777777" w:rsidR="003824E3" w:rsidRDefault="004C0B64" w:rsidP="001A21E9">
            <w:pPr>
              <w:pStyle w:val="TableText10"/>
              <w:keepNext/>
              <w:keepLines/>
              <w:jc w:val="center"/>
              <w:rPr>
                <w:sz w:val="22"/>
                <w:szCs w:val="22"/>
                <w:lang w:val="da-DK"/>
              </w:rPr>
            </w:pPr>
            <w:r>
              <w:rPr>
                <w:sz w:val="22"/>
                <w:szCs w:val="22"/>
                <w:lang w:val="da-DK"/>
              </w:rPr>
              <w:t>4</w:t>
            </w:r>
          </w:p>
        </w:tc>
        <w:tc>
          <w:tcPr>
            <w:tcW w:w="1096" w:type="pct"/>
            <w:vAlign w:val="bottom"/>
          </w:tcPr>
          <w:p w14:paraId="637E65AB" w14:textId="77777777" w:rsidR="003824E3" w:rsidRDefault="004C0B64" w:rsidP="001A21E9">
            <w:pPr>
              <w:pStyle w:val="TableText10"/>
              <w:keepNext/>
              <w:keepLines/>
              <w:jc w:val="center"/>
              <w:rPr>
                <w:sz w:val="22"/>
                <w:szCs w:val="22"/>
                <w:lang w:val="da-DK"/>
              </w:rPr>
            </w:pPr>
            <w:r>
              <w:rPr>
                <w:sz w:val="22"/>
                <w:szCs w:val="22"/>
                <w:lang w:val="da-DK"/>
              </w:rPr>
              <w:t>2</w:t>
            </w:r>
          </w:p>
        </w:tc>
      </w:tr>
      <w:tr w:rsidR="003824E3" w14:paraId="5F5D6A7F" w14:textId="77777777" w:rsidTr="001A21E9">
        <w:trPr>
          <w:trHeight w:val="194"/>
          <w:tblHeader/>
        </w:trPr>
        <w:tc>
          <w:tcPr>
            <w:tcW w:w="1929" w:type="pct"/>
          </w:tcPr>
          <w:p w14:paraId="7A685496" w14:textId="77777777" w:rsidR="003824E3" w:rsidRDefault="004C0B64" w:rsidP="001A21E9">
            <w:pPr>
              <w:pStyle w:val="TableText10"/>
              <w:keepNext/>
              <w:keepLines/>
              <w:ind w:left="180"/>
              <w:rPr>
                <w:sz w:val="22"/>
                <w:szCs w:val="22"/>
                <w:lang w:val="da-DK"/>
              </w:rPr>
            </w:pPr>
            <w:r>
              <w:rPr>
                <w:sz w:val="22"/>
                <w:szCs w:val="22"/>
                <w:lang w:val="da-DK"/>
              </w:rPr>
              <w:t>Bilirubin</w:t>
            </w:r>
          </w:p>
        </w:tc>
        <w:tc>
          <w:tcPr>
            <w:tcW w:w="658" w:type="pct"/>
          </w:tcPr>
          <w:p w14:paraId="0F81E5F9" w14:textId="77777777" w:rsidR="003824E3" w:rsidRDefault="004C0B64" w:rsidP="001A21E9">
            <w:pPr>
              <w:pStyle w:val="TableText10"/>
              <w:keepNext/>
              <w:keepLines/>
              <w:jc w:val="center"/>
              <w:rPr>
                <w:sz w:val="22"/>
                <w:szCs w:val="22"/>
                <w:lang w:val="da-DK"/>
              </w:rPr>
            </w:pPr>
            <w:r>
              <w:rPr>
                <w:sz w:val="22"/>
                <w:szCs w:val="22"/>
                <w:lang w:val="da-DK"/>
              </w:rPr>
              <w:t>1</w:t>
            </w:r>
          </w:p>
        </w:tc>
        <w:tc>
          <w:tcPr>
            <w:tcW w:w="659" w:type="pct"/>
          </w:tcPr>
          <w:p w14:paraId="05604605" w14:textId="77777777" w:rsidR="003824E3" w:rsidRDefault="004C0B64" w:rsidP="001A21E9">
            <w:pPr>
              <w:pStyle w:val="TableText10"/>
              <w:keepNext/>
              <w:keepLines/>
              <w:jc w:val="center"/>
              <w:rPr>
                <w:sz w:val="22"/>
                <w:szCs w:val="22"/>
                <w:lang w:val="da-DK"/>
              </w:rPr>
            </w:pPr>
            <w:r>
              <w:rPr>
                <w:sz w:val="22"/>
                <w:szCs w:val="22"/>
                <w:lang w:val="da-DK"/>
              </w:rPr>
              <w:t>&lt; 1</w:t>
            </w:r>
          </w:p>
        </w:tc>
        <w:tc>
          <w:tcPr>
            <w:tcW w:w="659" w:type="pct"/>
            <w:vAlign w:val="bottom"/>
          </w:tcPr>
          <w:p w14:paraId="596AE902" w14:textId="77777777" w:rsidR="003824E3" w:rsidRDefault="004C0B64" w:rsidP="001A21E9">
            <w:pPr>
              <w:pStyle w:val="TableText10"/>
              <w:keepNext/>
              <w:keepLines/>
              <w:jc w:val="center"/>
              <w:rPr>
                <w:sz w:val="22"/>
                <w:szCs w:val="22"/>
                <w:lang w:val="da-DK"/>
              </w:rPr>
            </w:pPr>
            <w:r>
              <w:rPr>
                <w:sz w:val="22"/>
                <w:szCs w:val="22"/>
                <w:lang w:val="da-DK"/>
              </w:rPr>
              <w:t>2</w:t>
            </w:r>
          </w:p>
        </w:tc>
        <w:tc>
          <w:tcPr>
            <w:tcW w:w="1096" w:type="pct"/>
            <w:vAlign w:val="bottom"/>
          </w:tcPr>
          <w:p w14:paraId="7579DE98" w14:textId="77777777" w:rsidR="003824E3" w:rsidRDefault="004C0B64" w:rsidP="001A21E9">
            <w:pPr>
              <w:pStyle w:val="TableText10"/>
              <w:keepNext/>
              <w:keepLines/>
              <w:jc w:val="center"/>
              <w:rPr>
                <w:sz w:val="22"/>
                <w:szCs w:val="22"/>
                <w:lang w:val="da-DK"/>
              </w:rPr>
            </w:pPr>
            <w:r>
              <w:rPr>
                <w:sz w:val="22"/>
                <w:szCs w:val="22"/>
                <w:lang w:val="da-DK"/>
              </w:rPr>
              <w:t>1</w:t>
            </w:r>
          </w:p>
        </w:tc>
      </w:tr>
      <w:tr w:rsidR="003824E3" w14:paraId="0DCD31C6" w14:textId="77777777" w:rsidTr="001A21E9">
        <w:trPr>
          <w:trHeight w:val="70"/>
          <w:tblHeader/>
        </w:trPr>
        <w:tc>
          <w:tcPr>
            <w:tcW w:w="1929" w:type="pct"/>
          </w:tcPr>
          <w:p w14:paraId="1DCB7EF4" w14:textId="77777777" w:rsidR="003824E3" w:rsidRDefault="004C0B64" w:rsidP="001A21E9">
            <w:pPr>
              <w:pStyle w:val="TableText10"/>
              <w:keepNext/>
              <w:keepLines/>
              <w:ind w:left="180"/>
              <w:rPr>
                <w:sz w:val="22"/>
                <w:szCs w:val="22"/>
                <w:lang w:val="da-DK"/>
              </w:rPr>
            </w:pPr>
            <w:r>
              <w:rPr>
                <w:sz w:val="22"/>
                <w:szCs w:val="22"/>
                <w:lang w:val="da-DK"/>
              </w:rPr>
              <w:t>Nedsat calcium</w:t>
            </w:r>
          </w:p>
        </w:tc>
        <w:tc>
          <w:tcPr>
            <w:tcW w:w="658" w:type="pct"/>
          </w:tcPr>
          <w:p w14:paraId="22D210F0" w14:textId="77777777" w:rsidR="003824E3" w:rsidRDefault="004C0B64" w:rsidP="001A21E9">
            <w:pPr>
              <w:pStyle w:val="TableText10"/>
              <w:keepNext/>
              <w:keepLines/>
              <w:jc w:val="center"/>
              <w:rPr>
                <w:sz w:val="22"/>
                <w:szCs w:val="22"/>
                <w:lang w:val="da-DK"/>
              </w:rPr>
            </w:pPr>
            <w:r>
              <w:rPr>
                <w:sz w:val="22"/>
                <w:szCs w:val="22"/>
                <w:lang w:val="da-DK"/>
              </w:rPr>
              <w:t>1</w:t>
            </w:r>
          </w:p>
        </w:tc>
        <w:tc>
          <w:tcPr>
            <w:tcW w:w="659" w:type="pct"/>
          </w:tcPr>
          <w:p w14:paraId="6FE086CD" w14:textId="77777777" w:rsidR="003824E3" w:rsidRDefault="004C0B64" w:rsidP="001A21E9">
            <w:pPr>
              <w:pStyle w:val="TableText10"/>
              <w:keepNext/>
              <w:keepLines/>
              <w:jc w:val="center"/>
              <w:rPr>
                <w:sz w:val="22"/>
                <w:szCs w:val="22"/>
                <w:lang w:val="da-DK"/>
              </w:rPr>
            </w:pPr>
            <w:r>
              <w:rPr>
                <w:sz w:val="22"/>
                <w:szCs w:val="22"/>
                <w:lang w:val="da-DK"/>
              </w:rPr>
              <w:t>&lt; 1</w:t>
            </w:r>
          </w:p>
        </w:tc>
        <w:tc>
          <w:tcPr>
            <w:tcW w:w="659" w:type="pct"/>
            <w:vAlign w:val="bottom"/>
          </w:tcPr>
          <w:p w14:paraId="13A0487B" w14:textId="77777777" w:rsidR="003824E3" w:rsidRDefault="004C0B64" w:rsidP="001A21E9">
            <w:pPr>
              <w:pStyle w:val="TableText10"/>
              <w:keepNext/>
              <w:keepLines/>
              <w:jc w:val="center"/>
              <w:rPr>
                <w:sz w:val="22"/>
                <w:szCs w:val="22"/>
                <w:lang w:val="da-DK"/>
              </w:rPr>
            </w:pPr>
            <w:r>
              <w:rPr>
                <w:sz w:val="22"/>
                <w:szCs w:val="22"/>
                <w:lang w:val="da-DK"/>
              </w:rPr>
              <w:t>2</w:t>
            </w:r>
          </w:p>
        </w:tc>
        <w:tc>
          <w:tcPr>
            <w:tcW w:w="1096" w:type="pct"/>
            <w:vAlign w:val="bottom"/>
          </w:tcPr>
          <w:p w14:paraId="070960A4" w14:textId="77777777" w:rsidR="003824E3" w:rsidRDefault="004C0B64" w:rsidP="001A21E9">
            <w:pPr>
              <w:pStyle w:val="TableText10"/>
              <w:keepNext/>
              <w:keepLines/>
              <w:jc w:val="center"/>
              <w:rPr>
                <w:sz w:val="22"/>
                <w:szCs w:val="22"/>
                <w:lang w:val="da-DK"/>
              </w:rPr>
            </w:pPr>
            <w:r>
              <w:rPr>
                <w:sz w:val="22"/>
                <w:szCs w:val="22"/>
                <w:lang w:val="da-DK"/>
              </w:rPr>
              <w:t>1</w:t>
            </w:r>
          </w:p>
        </w:tc>
      </w:tr>
      <w:tr w:rsidR="003824E3" w14:paraId="11DCBBDF" w14:textId="77777777" w:rsidTr="001A21E9">
        <w:trPr>
          <w:trHeight w:val="70"/>
          <w:tblHeader/>
        </w:trPr>
        <w:tc>
          <w:tcPr>
            <w:tcW w:w="5000" w:type="pct"/>
            <w:gridSpan w:val="5"/>
          </w:tcPr>
          <w:p w14:paraId="13FB2344" w14:textId="77777777" w:rsidR="003824E3" w:rsidRDefault="004C0B64" w:rsidP="001A21E9">
            <w:pPr>
              <w:pStyle w:val="TableSource10"/>
              <w:keepNext/>
              <w:keepLines/>
              <w:spacing w:before="0" w:after="0"/>
              <w:rPr>
                <w:szCs w:val="20"/>
              </w:rPr>
            </w:pPr>
            <w:r>
              <w:rPr>
                <w:szCs w:val="20"/>
              </w:rPr>
              <w:t>ALAT</w:t>
            </w:r>
            <w:r w:rsidRPr="00B2108E">
              <w:rPr>
                <w:szCs w:val="20"/>
              </w:rPr>
              <w:t> </w:t>
            </w:r>
            <w:r>
              <w:rPr>
                <w:szCs w:val="20"/>
              </w:rPr>
              <w:t>=</w:t>
            </w:r>
            <w:r w:rsidRPr="00B2108E">
              <w:rPr>
                <w:szCs w:val="20"/>
              </w:rPr>
              <w:t> </w:t>
            </w:r>
            <w:r>
              <w:rPr>
                <w:szCs w:val="20"/>
              </w:rPr>
              <w:t>alaninaminotransferase, ANC</w:t>
            </w:r>
            <w:r w:rsidRPr="00B2108E">
              <w:rPr>
                <w:szCs w:val="20"/>
              </w:rPr>
              <w:t> </w:t>
            </w:r>
            <w:r>
              <w:rPr>
                <w:szCs w:val="20"/>
              </w:rPr>
              <w:t>=</w:t>
            </w:r>
            <w:r w:rsidRPr="00B2108E">
              <w:rPr>
                <w:szCs w:val="20"/>
              </w:rPr>
              <w:t> </w:t>
            </w:r>
            <w:r>
              <w:rPr>
                <w:szCs w:val="20"/>
              </w:rPr>
              <w:t>absolut neutrofiltal, ASAT</w:t>
            </w:r>
            <w:r w:rsidRPr="00B2108E">
              <w:rPr>
                <w:szCs w:val="20"/>
              </w:rPr>
              <w:t> </w:t>
            </w:r>
            <w:r>
              <w:rPr>
                <w:szCs w:val="20"/>
              </w:rPr>
              <w:t>=</w:t>
            </w:r>
            <w:r w:rsidRPr="00B2108E">
              <w:rPr>
                <w:szCs w:val="20"/>
              </w:rPr>
              <w:t> </w:t>
            </w:r>
            <w:r>
              <w:rPr>
                <w:szCs w:val="20"/>
              </w:rPr>
              <w:t xml:space="preserve">aspartataminotransferase, </w:t>
            </w:r>
            <w:r w:rsidRPr="00B2108E">
              <w:rPr>
                <w:szCs w:val="20"/>
              </w:rPr>
              <w:t>Hgb </w:t>
            </w:r>
            <w:r>
              <w:rPr>
                <w:szCs w:val="20"/>
              </w:rPr>
              <w:t>=</w:t>
            </w:r>
            <w:r w:rsidRPr="00B2108E">
              <w:rPr>
                <w:szCs w:val="20"/>
              </w:rPr>
              <w:t> </w:t>
            </w:r>
            <w:r>
              <w:rPr>
                <w:szCs w:val="20"/>
              </w:rPr>
              <w:t>hæmoglobin, WBC</w:t>
            </w:r>
            <w:r w:rsidRPr="00B2108E">
              <w:rPr>
                <w:szCs w:val="20"/>
              </w:rPr>
              <w:t> </w:t>
            </w:r>
            <w:r>
              <w:rPr>
                <w:szCs w:val="20"/>
              </w:rPr>
              <w:t>=</w:t>
            </w:r>
            <w:r w:rsidRPr="00B2108E">
              <w:rPr>
                <w:szCs w:val="20"/>
              </w:rPr>
              <w:t> </w:t>
            </w:r>
            <w:r>
              <w:rPr>
                <w:szCs w:val="20"/>
              </w:rPr>
              <w:t xml:space="preserve">leukocyttal. </w:t>
            </w:r>
          </w:p>
          <w:p w14:paraId="2484B33C" w14:textId="77777777" w:rsidR="003824E3" w:rsidRDefault="004C0B64" w:rsidP="001A21E9">
            <w:pPr>
              <w:pStyle w:val="TableSource10"/>
              <w:keepNext/>
              <w:keepLines/>
              <w:spacing w:before="0" w:after="0"/>
              <w:rPr>
                <w:szCs w:val="20"/>
              </w:rPr>
            </w:pPr>
            <w:r>
              <w:rPr>
                <w:szCs w:val="20"/>
              </w:rPr>
              <w:t xml:space="preserve">*Rapporteret ved hjælp af </w:t>
            </w:r>
            <w:r>
              <w:rPr>
                <w:i/>
                <w:szCs w:val="20"/>
              </w:rPr>
              <w:t>National Cancer Institute Common Terminology Criteria for Adverse Events</w:t>
            </w:r>
            <w:r>
              <w:rPr>
                <w:szCs w:val="20"/>
              </w:rPr>
              <w:t xml:space="preserve"> (NCI</w:t>
            </w:r>
            <w:r>
              <w:rPr>
                <w:szCs w:val="20"/>
              </w:rPr>
              <w:noBreakHyphen/>
              <w:t>CTCAE), version 4.0.</w:t>
            </w:r>
          </w:p>
        </w:tc>
      </w:tr>
    </w:tbl>
    <w:p w14:paraId="5C2020E4" w14:textId="77777777" w:rsidR="003824E3" w:rsidRDefault="003824E3">
      <w:pPr>
        <w:rPr>
          <w:szCs w:val="22"/>
        </w:rPr>
      </w:pPr>
    </w:p>
    <w:p w14:paraId="579AC496" w14:textId="77777777" w:rsidR="003824E3" w:rsidRDefault="004C0B64">
      <w:pPr>
        <w:keepNext/>
        <w:autoSpaceDE w:val="0"/>
        <w:autoSpaceDN w:val="0"/>
        <w:adjustRightInd w:val="0"/>
        <w:rPr>
          <w:szCs w:val="22"/>
          <w:u w:val="single"/>
          <w:lang w:val="da-DK"/>
        </w:rPr>
      </w:pPr>
      <w:r>
        <w:rPr>
          <w:noProof/>
          <w:szCs w:val="22"/>
          <w:u w:val="single"/>
          <w:lang w:val="da-DK"/>
        </w:rPr>
        <w:t>Indberetning af formodede bivirkninger</w:t>
      </w:r>
    </w:p>
    <w:p w14:paraId="67748EB3" w14:textId="5499BA03" w:rsidR="003824E3" w:rsidRDefault="004C0B64">
      <w:pPr>
        <w:autoSpaceDE w:val="0"/>
        <w:autoSpaceDN w:val="0"/>
        <w:adjustRightInd w:val="0"/>
        <w:rPr>
          <w:noProof/>
          <w:szCs w:val="22"/>
          <w:lang w:val="da-DK"/>
        </w:rPr>
      </w:pPr>
      <w:r>
        <w:rPr>
          <w:noProof/>
          <w:szCs w:val="22"/>
          <w:lang w:val="da-DK"/>
        </w:rPr>
        <w:t>Når lægemidlet er godkendt, er indberetning af formodede bivirkninger vigtig.</w:t>
      </w:r>
      <w:r>
        <w:rPr>
          <w:szCs w:val="22"/>
          <w:lang w:val="da-DK"/>
        </w:rPr>
        <w:t xml:space="preserve"> </w:t>
      </w:r>
      <w:r>
        <w:rPr>
          <w:noProof/>
          <w:szCs w:val="22"/>
          <w:lang w:val="da-DK"/>
        </w:rPr>
        <w:t>Det muliggør løbende overvågning af benefit/risk</w:t>
      </w:r>
      <w:r>
        <w:rPr>
          <w:noProof/>
          <w:szCs w:val="22"/>
          <w:lang w:val="da-DK"/>
        </w:rPr>
        <w:noBreakHyphen/>
        <w:t>forholdet for lægemidlet.</w:t>
      </w:r>
      <w:r>
        <w:rPr>
          <w:szCs w:val="22"/>
          <w:lang w:val="da-DK"/>
        </w:rPr>
        <w:t xml:space="preserve"> </w:t>
      </w:r>
      <w:r>
        <w:rPr>
          <w:noProof/>
          <w:szCs w:val="22"/>
          <w:lang w:val="da-DK"/>
        </w:rPr>
        <w:t xml:space="preserve">Sundhedspersoner anmodes om at indberette alle formodede bivirkninger via </w:t>
      </w:r>
      <w:r>
        <w:rPr>
          <w:noProof/>
          <w:szCs w:val="22"/>
          <w:highlight w:val="lightGray"/>
          <w:lang w:val="da-DK"/>
        </w:rPr>
        <w:t xml:space="preserve">det nationale rapporteringssystem anført i </w:t>
      </w:r>
      <w:r>
        <w:fldChar w:fldCharType="begin"/>
      </w:r>
      <w:ins w:id="405" w:author="translator-LT" w:date="2026-01-07T09:49:00Z">
        <w:r w:rsidR="003232EE">
          <w:instrText>HYPERLINK "https://www.ema.europa.eu/documents/template-form/qrd-appendix-v-adverse-drug-reaction-reporting-details_en.docx"</w:instrText>
        </w:r>
      </w:ins>
      <w:del w:id="406" w:author="translator-LT" w:date="2026-01-07T09:49:00Z">
        <w:r w:rsidDel="003232EE">
          <w:delInstrText>HYPERLINK "http://www.ema.europa.eu/docs/en_GB/document_library/Template_or_form/2013/03/WC500139752.doc"</w:delInstrText>
        </w:r>
      </w:del>
      <w:r>
        <w:fldChar w:fldCharType="separate"/>
      </w:r>
      <w:r>
        <w:rPr>
          <w:rStyle w:val="Hyperlink"/>
          <w:noProof/>
          <w:szCs w:val="22"/>
          <w:highlight w:val="lightGray"/>
          <w:u w:val="single"/>
          <w:lang w:val="da-DK"/>
        </w:rPr>
        <w:t>Appendiks V</w:t>
      </w:r>
      <w:r>
        <w:fldChar w:fldCharType="end"/>
      </w:r>
      <w:r>
        <w:rPr>
          <w:noProof/>
          <w:szCs w:val="22"/>
          <w:lang w:val="da-DK"/>
        </w:rPr>
        <w:t>.</w:t>
      </w:r>
    </w:p>
    <w:p w14:paraId="7D934B8E" w14:textId="77777777" w:rsidR="003824E3" w:rsidRDefault="003824E3">
      <w:pPr>
        <w:rPr>
          <w:szCs w:val="22"/>
          <w:lang w:val="da-DK"/>
        </w:rPr>
      </w:pPr>
    </w:p>
    <w:p w14:paraId="16C68152" w14:textId="77777777" w:rsidR="003824E3" w:rsidRDefault="004C0B64">
      <w:pPr>
        <w:pStyle w:val="Heading2"/>
        <w:rPr>
          <w:lang w:val="da-DK"/>
        </w:rPr>
      </w:pPr>
      <w:r>
        <w:rPr>
          <w:lang w:val="da-DK"/>
        </w:rPr>
        <w:t>Overdosering</w:t>
      </w:r>
    </w:p>
    <w:p w14:paraId="585BEEA5" w14:textId="77777777" w:rsidR="003824E3" w:rsidRDefault="003824E3">
      <w:pPr>
        <w:rPr>
          <w:szCs w:val="22"/>
          <w:lang w:val="da-DK"/>
        </w:rPr>
      </w:pPr>
    </w:p>
    <w:p w14:paraId="59DF1132" w14:textId="77777777" w:rsidR="003824E3" w:rsidRDefault="004C0B64">
      <w:pPr>
        <w:rPr>
          <w:szCs w:val="22"/>
          <w:lang w:val="da-DK"/>
        </w:rPr>
      </w:pPr>
      <w:r>
        <w:rPr>
          <w:szCs w:val="22"/>
          <w:lang w:val="da-DK"/>
        </w:rPr>
        <w:t xml:space="preserve">Isolerede rapporter om utilsigtet overdosering med Iclusig blev rapporteret i kliniske forsøg. Enkelte doser på 165 mg og estimeret 540 mg hos to patienter medførte ikke nogle klinisk signifikante bivirkninger. Flere doser på 90 mg per dag i 12 dage hos en patient medførte pneumoni, systemisk inflammatorisk respons, atrieflimren og asymptomatisk, moderat perikardiel effusion. Behandlingen blev afbrudt, bivirkningerne forsvandt, og Iclusig blev startet igen med 45 mg én gang dagligt. I tilfælde af en overdosis af Iclusig skal patienten observeres, og relevant understøttende behandling gives. </w:t>
      </w:r>
    </w:p>
    <w:p w14:paraId="5DA3A286" w14:textId="77777777" w:rsidR="003824E3" w:rsidRDefault="003824E3">
      <w:pPr>
        <w:rPr>
          <w:szCs w:val="22"/>
          <w:lang w:val="da-DK"/>
        </w:rPr>
      </w:pPr>
    </w:p>
    <w:p w14:paraId="699ED614" w14:textId="77777777" w:rsidR="003824E3" w:rsidRDefault="003824E3">
      <w:pPr>
        <w:rPr>
          <w:szCs w:val="22"/>
          <w:lang w:val="da-DK"/>
        </w:rPr>
      </w:pPr>
    </w:p>
    <w:p w14:paraId="0D87B095" w14:textId="77777777" w:rsidR="003824E3" w:rsidRDefault="004C0B64">
      <w:pPr>
        <w:pStyle w:val="Heading1"/>
        <w:numPr>
          <w:ilvl w:val="0"/>
          <w:numId w:val="7"/>
        </w:numPr>
        <w:spacing w:before="0"/>
        <w:rPr>
          <w:sz w:val="22"/>
          <w:szCs w:val="22"/>
          <w:lang w:val="da-DK"/>
        </w:rPr>
      </w:pPr>
      <w:r>
        <w:rPr>
          <w:sz w:val="22"/>
          <w:szCs w:val="22"/>
          <w:lang w:val="da-DK"/>
        </w:rPr>
        <w:t>FARMAKOLOGISKE EGENSKABER</w:t>
      </w:r>
    </w:p>
    <w:p w14:paraId="298E0C83" w14:textId="77777777" w:rsidR="003824E3" w:rsidRDefault="003824E3">
      <w:pPr>
        <w:keepNext/>
        <w:rPr>
          <w:szCs w:val="22"/>
          <w:lang w:val="da-DK"/>
        </w:rPr>
      </w:pPr>
    </w:p>
    <w:p w14:paraId="4982C2E6" w14:textId="77777777" w:rsidR="003824E3" w:rsidRDefault="004C0B64">
      <w:pPr>
        <w:pStyle w:val="Heading2"/>
        <w:rPr>
          <w:lang w:val="da-DK"/>
        </w:rPr>
      </w:pPr>
      <w:r>
        <w:rPr>
          <w:lang w:val="da-DK"/>
        </w:rPr>
        <w:t>Farmakodynamiske egenskaber</w:t>
      </w:r>
    </w:p>
    <w:p w14:paraId="387BCC12" w14:textId="77777777" w:rsidR="003824E3" w:rsidRDefault="003824E3">
      <w:pPr>
        <w:rPr>
          <w:szCs w:val="22"/>
          <w:lang w:val="da-DK"/>
        </w:rPr>
      </w:pPr>
    </w:p>
    <w:p w14:paraId="00509234" w14:textId="77777777" w:rsidR="003824E3" w:rsidRDefault="004C0B64">
      <w:pPr>
        <w:rPr>
          <w:szCs w:val="22"/>
          <w:lang w:val="da-DK"/>
        </w:rPr>
      </w:pPr>
      <w:r>
        <w:rPr>
          <w:szCs w:val="22"/>
          <w:lang w:val="da-DK"/>
        </w:rPr>
        <w:t>Farmakoterapeutisk klassifikation: antineoplastiske midler, protein</w:t>
      </w:r>
      <w:r>
        <w:rPr>
          <w:szCs w:val="22"/>
          <w:lang w:val="da-DK"/>
        </w:rPr>
        <w:noBreakHyphen/>
        <w:t>kinase</w:t>
      </w:r>
      <w:r>
        <w:rPr>
          <w:szCs w:val="22"/>
          <w:lang w:val="da-DK"/>
        </w:rPr>
        <w:noBreakHyphen/>
        <w:t>hæmmere, ATC</w:t>
      </w:r>
      <w:r>
        <w:rPr>
          <w:szCs w:val="22"/>
          <w:lang w:val="da-DK"/>
        </w:rPr>
        <w:noBreakHyphen/>
        <w:t>kode: L01EA05</w:t>
      </w:r>
    </w:p>
    <w:p w14:paraId="2E058931" w14:textId="77777777" w:rsidR="003824E3" w:rsidRDefault="003824E3">
      <w:pPr>
        <w:rPr>
          <w:szCs w:val="22"/>
          <w:lang w:val="da-DK"/>
        </w:rPr>
      </w:pPr>
    </w:p>
    <w:p w14:paraId="256CEE67" w14:textId="093CABEE" w:rsidR="003824E3" w:rsidRDefault="011E18B8" w:rsidP="011E18B8">
      <w:pPr>
        <w:rPr>
          <w:lang w:val="da-DK"/>
        </w:rPr>
      </w:pPr>
      <w:r w:rsidRPr="011E18B8">
        <w:rPr>
          <w:lang w:val="da-DK"/>
        </w:rPr>
        <w:t>Ponatinib er en potent pan</w:t>
      </w:r>
      <w:ins w:id="407" w:author="Guest User" w:date="2026-01-26T10:32:00Z">
        <w:r w:rsidRPr="011E18B8">
          <w:rPr>
            <w:lang w:val="da-DK"/>
          </w:rPr>
          <w:t xml:space="preserve"> </w:t>
        </w:r>
      </w:ins>
      <w:r w:rsidRPr="011E18B8">
        <w:rPr>
          <w:lang w:val="da-DK"/>
        </w:rPr>
        <w:t>BCRABL</w:t>
      </w:r>
      <w:ins w:id="408" w:author="Guest User" w:date="2026-01-26T10:32:00Z">
        <w:r w:rsidRPr="011E18B8">
          <w:rPr>
            <w:lang w:val="da-DK"/>
          </w:rPr>
          <w:t>-</w:t>
        </w:r>
      </w:ins>
      <w:r w:rsidRPr="011E18B8">
        <w:rPr>
          <w:lang w:val="da-DK"/>
        </w:rPr>
        <w:t xml:space="preserve">hæmmer med strukturelle elementer, herunder en tredobbelt kulstofkulstofbinding, som muliggør høj affinitetsbinding til naturligt forekommende BCRABL og </w:t>
      </w:r>
      <w:r w:rsidRPr="011E18B8">
        <w:rPr>
          <w:lang w:val="da-DK"/>
        </w:rPr>
        <w:lastRenderedPageBreak/>
        <w:t>mutante former for ABL</w:t>
      </w:r>
      <w:ins w:id="409" w:author="Guest User" w:date="2026-01-26T10:32:00Z">
        <w:r w:rsidRPr="011E18B8">
          <w:rPr>
            <w:lang w:val="da-DK"/>
          </w:rPr>
          <w:t>-</w:t>
        </w:r>
      </w:ins>
      <w:r w:rsidRPr="011E18B8">
        <w:rPr>
          <w:lang w:val="da-DK"/>
        </w:rPr>
        <w:t>kinase. Ponatinib hæmmer tyrosinkinaseaktiviteten af ABL og T315I</w:t>
      </w:r>
      <w:ins w:id="410" w:author="Guest User" w:date="2026-01-26T10:32:00Z">
        <w:r w:rsidRPr="011E18B8">
          <w:rPr>
            <w:lang w:val="da-DK"/>
          </w:rPr>
          <w:t>-</w:t>
        </w:r>
      </w:ins>
      <w:r w:rsidRPr="011E18B8">
        <w:rPr>
          <w:lang w:val="da-DK"/>
        </w:rPr>
        <w:t>mutant ABL med IC</w:t>
      </w:r>
      <w:r w:rsidRPr="011E18B8">
        <w:rPr>
          <w:vertAlign w:val="subscript"/>
          <w:lang w:val="da-DK"/>
        </w:rPr>
        <w:t>50</w:t>
      </w:r>
      <w:r w:rsidRPr="011E18B8">
        <w:rPr>
          <w:lang w:val="da-DK"/>
        </w:rPr>
        <w:t>værdier på hhv. 0,4 og 2,0 nM. I cellulære assays var ponatinib i stand til at overvinde imatinib, dasatinib og nilotinibresistens medieret af BCRABL</w:t>
      </w:r>
      <w:ins w:id="411" w:author="Guest User" w:date="2026-01-26T10:32:00Z">
        <w:r w:rsidRPr="011E18B8">
          <w:rPr>
            <w:lang w:val="da-DK"/>
          </w:rPr>
          <w:t>-</w:t>
        </w:r>
      </w:ins>
      <w:r w:rsidRPr="011E18B8">
        <w:rPr>
          <w:lang w:val="da-DK"/>
        </w:rPr>
        <w:t>kinasedomænemutationer. I prækliniske mutagenesestudier blev 40 nM fastlagt som koncentrationen af ponatinib, som var tilstrækkelig til at hæmme levedygtigheden af celler, der eksprimerer alle testede BCRABL</w:t>
      </w:r>
      <w:ins w:id="412" w:author="Guest User" w:date="2026-01-26T10:32:00Z">
        <w:r w:rsidRPr="011E18B8">
          <w:rPr>
            <w:lang w:val="da-DK"/>
          </w:rPr>
          <w:t>-</w:t>
        </w:r>
      </w:ins>
      <w:r w:rsidRPr="011E18B8">
        <w:rPr>
          <w:lang w:val="da-DK"/>
        </w:rPr>
        <w:t>mutanter med &gt; 50 % (herunder T315I) og undertrykke udviklingen af mutante kloner. I en cellebaseret accelereret mutageneseundersøgelse blev der ikke konstateret nogen mutation i BCRABL, som kunne påvise resistens over for 40 nM ponatinib. Ponatinib fremkaldte skrumpning af tumor og længere overlevelse hos mus med tumorer, som havde naturligt forekommende eller T315I</w:t>
      </w:r>
      <w:ins w:id="413" w:author="Guest User" w:date="2026-01-26T10:32:00Z">
        <w:r w:rsidRPr="011E18B8">
          <w:rPr>
            <w:lang w:val="da-DK"/>
          </w:rPr>
          <w:t>-</w:t>
        </w:r>
      </w:ins>
      <w:r w:rsidRPr="011E18B8">
        <w:rPr>
          <w:lang w:val="da-DK"/>
        </w:rPr>
        <w:t xml:space="preserve">mutant BCRABL. Ved doser på 30 mg eller derover oversteg større plasma </w:t>
      </w:r>
      <w:r w:rsidRPr="011E18B8">
        <w:rPr>
          <w:i/>
          <w:iCs/>
          <w:lang w:val="da-DK"/>
        </w:rPr>
        <w:t>steady state</w:t>
      </w:r>
      <w:r w:rsidRPr="011E18B8">
        <w:rPr>
          <w:lang w:val="da-DK"/>
        </w:rPr>
        <w:t xml:space="preserve"> minimumskoncentrationer af ponatinib typisk 21 ng/ml (40 nM). Ved doser på 15 mg eller derover viste 32 ud af 34 patienter (94 %) en ≥ 50 % reduktion af CRK</w:t>
      </w:r>
      <w:ins w:id="414" w:author="Guest User" w:date="2026-01-26T10:32:00Z">
        <w:r w:rsidRPr="011E18B8">
          <w:rPr>
            <w:lang w:val="da-DK"/>
          </w:rPr>
          <w:t>-</w:t>
        </w:r>
      </w:ins>
      <w:r w:rsidRPr="011E18B8">
        <w:rPr>
          <w:lang w:val="da-DK"/>
        </w:rPr>
        <w:t>lignende (CRKL)</w:t>
      </w:r>
      <w:ins w:id="415" w:author="Guest User" w:date="2026-01-26T10:32:00Z">
        <w:r w:rsidRPr="011E18B8">
          <w:rPr>
            <w:lang w:val="da-DK"/>
          </w:rPr>
          <w:t>-</w:t>
        </w:r>
      </w:ins>
      <w:r w:rsidRPr="011E18B8">
        <w:rPr>
          <w:lang w:val="da-DK"/>
        </w:rPr>
        <w:t>fosforylering, en biomarkør for BCRABL</w:t>
      </w:r>
      <w:ins w:id="416" w:author="Guest User" w:date="2026-01-26T10:32:00Z">
        <w:r w:rsidRPr="011E18B8">
          <w:rPr>
            <w:lang w:val="da-DK"/>
          </w:rPr>
          <w:t>-</w:t>
        </w:r>
      </w:ins>
      <w:r w:rsidRPr="011E18B8">
        <w:rPr>
          <w:lang w:val="da-DK"/>
        </w:rPr>
        <w:t>hæmning, i perifere mononukleære celler i blod. Ponatinib hæmmer aktiviteten af andre klinisk relevante kinaser med IC</w:t>
      </w:r>
      <w:r w:rsidRPr="011E18B8">
        <w:rPr>
          <w:vertAlign w:val="subscript"/>
          <w:lang w:val="da-DK"/>
        </w:rPr>
        <w:t>50</w:t>
      </w:r>
      <w:r w:rsidRPr="011E18B8">
        <w:rPr>
          <w:lang w:val="da-DK"/>
        </w:rPr>
        <w:t xml:space="preserve">værdier under 20 nM og har vist cellulær aktivitet mod RET, FLT3 og KIT og medlemmer af FGFR, PDGFR og VEGFR familier af kinaser. </w:t>
      </w:r>
    </w:p>
    <w:p w14:paraId="5F029FDC" w14:textId="77777777" w:rsidR="003824E3" w:rsidRDefault="003824E3">
      <w:pPr>
        <w:rPr>
          <w:szCs w:val="22"/>
          <w:lang w:val="da-DK"/>
        </w:rPr>
      </w:pPr>
    </w:p>
    <w:p w14:paraId="02BBAED7" w14:textId="77777777" w:rsidR="003824E3" w:rsidRDefault="004C0B64">
      <w:pPr>
        <w:rPr>
          <w:szCs w:val="22"/>
          <w:u w:val="single"/>
          <w:lang w:val="da-DK"/>
        </w:rPr>
      </w:pPr>
      <w:r>
        <w:rPr>
          <w:szCs w:val="22"/>
          <w:u w:val="single"/>
          <w:lang w:val="da-DK"/>
        </w:rPr>
        <w:t>Klinisk virkning og sikkerhed</w:t>
      </w:r>
    </w:p>
    <w:p w14:paraId="752F2181" w14:textId="77777777" w:rsidR="003824E3" w:rsidRDefault="003824E3">
      <w:pPr>
        <w:rPr>
          <w:i/>
          <w:iCs/>
          <w:szCs w:val="22"/>
          <w:lang w:val="da-DK"/>
        </w:rPr>
      </w:pPr>
    </w:p>
    <w:p w14:paraId="54B199EA" w14:textId="5DBC74F1" w:rsidR="00732045" w:rsidRPr="007458CF" w:rsidRDefault="011E18B8" w:rsidP="011E18B8">
      <w:pPr>
        <w:rPr>
          <w:ins w:id="417" w:author="translator-LT" w:date="2026-01-06T21:25:00Z"/>
          <w:i/>
          <w:iCs/>
          <w:u w:val="single"/>
          <w:lang w:val="da-DK"/>
        </w:rPr>
      </w:pPr>
      <w:ins w:id="418" w:author="translator-LT" w:date="2026-01-06T21:25:00Z">
        <w:r w:rsidRPr="011E18B8">
          <w:rPr>
            <w:i/>
            <w:iCs/>
            <w:u w:val="single"/>
            <w:lang w:val="da-DK"/>
          </w:rPr>
          <w:t>Patienter med CML og Ph+ ALL, som tidligere har fået behandling med andre tyrosinkinasehæmmere (TKI'er), eller som har T315I</w:t>
        </w:r>
      </w:ins>
      <w:ins w:id="419" w:author="Guest User" w:date="2026-01-26T10:33:00Z">
        <w:r w:rsidRPr="011E18B8">
          <w:rPr>
            <w:i/>
            <w:iCs/>
            <w:u w:val="single"/>
            <w:lang w:val="da-DK"/>
          </w:rPr>
          <w:t>-</w:t>
        </w:r>
      </w:ins>
      <w:ins w:id="420" w:author="translator-LT" w:date="2026-01-06T21:25:00Z">
        <w:r w:rsidRPr="011E18B8">
          <w:rPr>
            <w:i/>
            <w:iCs/>
            <w:u w:val="single"/>
            <w:lang w:val="da-DK"/>
          </w:rPr>
          <w:t>mutationen</w:t>
        </w:r>
      </w:ins>
    </w:p>
    <w:p w14:paraId="2C2542EF" w14:textId="61E43F21" w:rsidR="003824E3" w:rsidRDefault="011E18B8" w:rsidP="011E18B8">
      <w:pPr>
        <w:keepNext/>
        <w:keepLines/>
        <w:rPr>
          <w:i/>
          <w:iCs/>
          <w:lang w:val="da-DK"/>
        </w:rPr>
      </w:pPr>
      <w:r w:rsidRPr="011E18B8">
        <w:rPr>
          <w:i/>
          <w:iCs/>
          <w:lang w:val="da-DK"/>
        </w:rPr>
        <w:t>PACE</w:t>
      </w:r>
      <w:ins w:id="421" w:author="Guest User" w:date="2026-01-26T10:33:00Z">
        <w:r w:rsidRPr="011E18B8">
          <w:rPr>
            <w:i/>
            <w:iCs/>
            <w:lang w:val="da-DK"/>
          </w:rPr>
          <w:t>-</w:t>
        </w:r>
      </w:ins>
      <w:r w:rsidRPr="011E18B8">
        <w:rPr>
          <w:i/>
          <w:iCs/>
          <w:lang w:val="da-DK"/>
        </w:rPr>
        <w:t>forsøg</w:t>
      </w:r>
    </w:p>
    <w:p w14:paraId="2C8598FA" w14:textId="5EBF30C4" w:rsidR="003824E3" w:rsidRDefault="011E18B8" w:rsidP="011E18B8">
      <w:pPr>
        <w:rPr>
          <w:lang w:val="da-DK"/>
        </w:rPr>
      </w:pPr>
      <w:r w:rsidRPr="011E18B8">
        <w:rPr>
          <w:lang w:val="da-DK"/>
        </w:rPr>
        <w:t>Iclusigs sikkerhed og effekt hos CML og Ph+ ALL</w:t>
      </w:r>
      <w:ins w:id="422" w:author="Guest User" w:date="2026-01-26T10:33:00Z">
        <w:r w:rsidRPr="011E18B8">
          <w:rPr>
            <w:lang w:val="da-DK"/>
          </w:rPr>
          <w:t>-</w:t>
        </w:r>
      </w:ins>
      <w:r w:rsidRPr="011E18B8">
        <w:rPr>
          <w:lang w:val="da-DK"/>
        </w:rPr>
        <w:t>patienter, som var resistente eller intolerante over for tidligere behandling med tyrosinkinasehæmmere (TKI), blev evalueret i et enkeltarmet, åbent, internationalt, multicenterforsøg. Alle patienter fik 45 mg Iclusig én gang dagligt med muligheden for dosisdeeskaleringer og dosisafbrydelse efterfulgt af dosisgenoptagelse og reeskalering. Patienter blev fordelt i én af seks kohorter baseret på sygdomsfase (CPCML, APCML eller BPCML/Ph+ ALL), resistens og intolerans (R/I) over for dasatinib eller nilotinib og tilstedeværelsen af T315Imutation.</w:t>
      </w:r>
    </w:p>
    <w:p w14:paraId="1C4A739B" w14:textId="77777777" w:rsidR="003824E3" w:rsidRDefault="003824E3">
      <w:pPr>
        <w:rPr>
          <w:szCs w:val="22"/>
          <w:lang w:val="da-DK"/>
        </w:rPr>
      </w:pPr>
    </w:p>
    <w:p w14:paraId="6F41D168" w14:textId="2AF7B02A" w:rsidR="003824E3" w:rsidRDefault="011E18B8" w:rsidP="011E18B8">
      <w:pPr>
        <w:rPr>
          <w:lang w:val="da-DK"/>
        </w:rPr>
      </w:pPr>
      <w:r w:rsidRPr="011E18B8">
        <w:rPr>
          <w:lang w:val="da-DK"/>
        </w:rPr>
        <w:t>Resistens hos CPCML blev defineret som manglende komplet hæmatologisk respons (efter 3 måneder), ”minor” cytogenetisk respons (efter 6 måneder) eller ”major” cytogenetisk respons (efter 12 måneder) under behandling med dasatinib eller nilotinib. CPCML</w:t>
      </w:r>
      <w:ins w:id="423" w:author="Guest User" w:date="2026-01-26T10:33:00Z">
        <w:r w:rsidRPr="011E18B8">
          <w:rPr>
            <w:lang w:val="da-DK"/>
          </w:rPr>
          <w:t>-</w:t>
        </w:r>
      </w:ins>
      <w:r w:rsidRPr="011E18B8">
        <w:rPr>
          <w:lang w:val="da-DK"/>
        </w:rPr>
        <w:t>patienter, som oplevede manglende respons eller udvikling af en kinasedomænemutation ved fravær af komplet cytogenetisk respons eller progression til APCML eller BPCML på et hvilket som helst tidspunkt under behandling med dasatinib eller nilotinib, blev også anset for at være resistente. Resistens hos APCML og BPCML/Ph+ ALL blev defineret som enten manglende ”major” hæmatologisk respons (APCML efter 3 måneder, BPCML/Ph+ ALL efter 1 måned), tab af ”major” hæmatologisk respons (på et hvilket som helst tidspunkt) eller udvikling af kinasedomænemutation i fravær af hæmatologisk respons under behandling med dasatinib eller nilotinib.</w:t>
      </w:r>
    </w:p>
    <w:p w14:paraId="4B0B634A" w14:textId="77777777" w:rsidR="003824E3" w:rsidRDefault="003824E3">
      <w:pPr>
        <w:rPr>
          <w:szCs w:val="22"/>
          <w:lang w:val="da-DK"/>
        </w:rPr>
      </w:pPr>
    </w:p>
    <w:p w14:paraId="0EECE5ED" w14:textId="21E7857F" w:rsidR="003824E3" w:rsidRDefault="011E18B8" w:rsidP="011E18B8">
      <w:pPr>
        <w:rPr>
          <w:lang w:val="da-DK"/>
        </w:rPr>
      </w:pPr>
      <w:r w:rsidRPr="011E18B8">
        <w:rPr>
          <w:lang w:val="da-DK"/>
        </w:rPr>
        <w:t>Intolerans blev defineret som seponering af dasatinib eller nilotinib på grund af toksiciteter til trods for optimal behandling ved fravær af komplet cytogenetisk respons for CP CML</w:t>
      </w:r>
      <w:ins w:id="424" w:author="Guest User" w:date="2026-01-26T10:33:00Z">
        <w:r w:rsidRPr="011E18B8">
          <w:rPr>
            <w:lang w:val="da-DK"/>
          </w:rPr>
          <w:t>-</w:t>
        </w:r>
      </w:ins>
      <w:r w:rsidRPr="011E18B8">
        <w:rPr>
          <w:lang w:val="da-DK"/>
        </w:rPr>
        <w:t>patienter eller ”major” hæmatologisk respons for AP CML, BP CML eller Ph+ ALL</w:t>
      </w:r>
      <w:ins w:id="425" w:author="Guest User" w:date="2026-01-26T10:33:00Z">
        <w:r w:rsidRPr="011E18B8">
          <w:rPr>
            <w:lang w:val="da-DK"/>
          </w:rPr>
          <w:t>-</w:t>
        </w:r>
      </w:ins>
      <w:r w:rsidRPr="011E18B8">
        <w:rPr>
          <w:lang w:val="da-DK"/>
        </w:rPr>
        <w:t>patienter.</w:t>
      </w:r>
    </w:p>
    <w:p w14:paraId="313D78FC" w14:textId="77777777" w:rsidR="003824E3" w:rsidRDefault="003824E3">
      <w:pPr>
        <w:rPr>
          <w:szCs w:val="22"/>
          <w:lang w:val="da-DK"/>
        </w:rPr>
      </w:pPr>
    </w:p>
    <w:p w14:paraId="1E5724C1" w14:textId="77777777" w:rsidR="003824E3" w:rsidRDefault="004C0B64">
      <w:pPr>
        <w:rPr>
          <w:szCs w:val="22"/>
          <w:lang w:val="da-DK"/>
        </w:rPr>
      </w:pPr>
      <w:r>
        <w:rPr>
          <w:szCs w:val="22"/>
          <w:lang w:val="da-DK"/>
        </w:rPr>
        <w:t>Det primære effektendepunkt hos CP</w:t>
      </w:r>
      <w:r>
        <w:rPr>
          <w:szCs w:val="22"/>
          <w:lang w:val="da-DK"/>
        </w:rPr>
        <w:noBreakHyphen/>
        <w:t>CML var ”major” cytogenetisk respons (MCyR), som inkluderede komplet og delvist cytogenetisk respons (CcyR og PcyR) efter 12 måneder. Det sekundære effektendepunkt hos CP</w:t>
      </w:r>
      <w:r>
        <w:rPr>
          <w:szCs w:val="22"/>
          <w:lang w:val="da-DK"/>
        </w:rPr>
        <w:noBreakHyphen/>
        <w:t>CML var komplet hæmatologisk respons (CHR) og ”major” molekylært respons (MMR).</w:t>
      </w:r>
    </w:p>
    <w:p w14:paraId="1029C55A" w14:textId="77777777" w:rsidR="003824E3" w:rsidRDefault="003824E3">
      <w:pPr>
        <w:rPr>
          <w:szCs w:val="22"/>
          <w:lang w:val="da-DK"/>
        </w:rPr>
      </w:pPr>
    </w:p>
    <w:p w14:paraId="2D84BAE1" w14:textId="77777777" w:rsidR="003824E3" w:rsidRDefault="004C0B64">
      <w:pPr>
        <w:rPr>
          <w:szCs w:val="22"/>
          <w:lang w:val="nb-NO"/>
        </w:rPr>
      </w:pPr>
      <w:r>
        <w:rPr>
          <w:szCs w:val="22"/>
          <w:lang w:val="da-DK"/>
        </w:rPr>
        <w:t>Det primære effektendepunkt hos AP</w:t>
      </w:r>
      <w:r>
        <w:rPr>
          <w:szCs w:val="22"/>
          <w:lang w:val="da-DK"/>
        </w:rPr>
        <w:noBreakHyphen/>
        <w:t>CML og BP</w:t>
      </w:r>
      <w:r>
        <w:rPr>
          <w:szCs w:val="22"/>
          <w:lang w:val="da-DK"/>
        </w:rPr>
        <w:noBreakHyphen/>
        <w:t xml:space="preserve">CML/Ph+ ALL var ”major” hæmatologisk respons (MaHR), defineret som enten komplet hæmatologisk respons (CHR) eller ingen tegn på leukæmi (NEL). </w:t>
      </w:r>
      <w:r>
        <w:rPr>
          <w:szCs w:val="22"/>
          <w:lang w:val="nb-NO"/>
        </w:rPr>
        <w:t>Det sekundære effektendepunkt hos AP</w:t>
      </w:r>
      <w:r>
        <w:rPr>
          <w:szCs w:val="22"/>
          <w:lang w:val="nb-NO"/>
        </w:rPr>
        <w:noBreakHyphen/>
        <w:t>CML og BP</w:t>
      </w:r>
      <w:r>
        <w:rPr>
          <w:szCs w:val="22"/>
          <w:lang w:val="nb-NO"/>
        </w:rPr>
        <w:noBreakHyphen/>
        <w:t>CML/Ph+ ALL var McyR og MMR.</w:t>
      </w:r>
    </w:p>
    <w:p w14:paraId="58021185" w14:textId="77777777" w:rsidR="003824E3" w:rsidRDefault="003824E3">
      <w:pPr>
        <w:rPr>
          <w:szCs w:val="22"/>
          <w:lang w:val="nb-NO"/>
        </w:rPr>
      </w:pPr>
    </w:p>
    <w:p w14:paraId="6266F59A" w14:textId="77777777" w:rsidR="003824E3" w:rsidRDefault="004C0B64">
      <w:pPr>
        <w:rPr>
          <w:szCs w:val="22"/>
          <w:lang w:val="da-DK"/>
        </w:rPr>
      </w:pPr>
      <w:r>
        <w:rPr>
          <w:szCs w:val="22"/>
          <w:lang w:val="nb-NO"/>
        </w:rPr>
        <w:t xml:space="preserve">For alle patienters vedkommende var der inkluderet yderligere sekundære effektendepunkter: bekræftet McyR, tid til respons, varighed af respons, progressionsfri overlevelse og generel overlevelse. </w:t>
      </w:r>
      <w:r>
        <w:rPr>
          <w:szCs w:val="22"/>
          <w:lang w:val="da-DK"/>
        </w:rPr>
        <w:t>Der blev desuden udført post</w:t>
      </w:r>
      <w:r>
        <w:rPr>
          <w:szCs w:val="22"/>
          <w:lang w:val="da-DK"/>
        </w:rPr>
        <w:noBreakHyphen/>
        <w:t>hoc</w:t>
      </w:r>
      <w:r>
        <w:rPr>
          <w:szCs w:val="22"/>
          <w:lang w:val="da-DK"/>
        </w:rPr>
        <w:noBreakHyphen/>
        <w:t xml:space="preserve">analyser for at vurdere relationen mellem kortsigtet cytogenetisk respons (McyR) og molekylært respons (MMR) og langsigtede resultater for PFS og OS, </w:t>
      </w:r>
      <w:r>
        <w:rPr>
          <w:szCs w:val="22"/>
          <w:lang w:val="da-DK"/>
        </w:rPr>
        <w:lastRenderedPageBreak/>
        <w:t>opretholdelse af respons (McyR og MMR) efter dosisreduktion samt PFS og OS efter status for arteriel okklusiv hændelse.</w:t>
      </w:r>
    </w:p>
    <w:p w14:paraId="22E9106E" w14:textId="77777777" w:rsidR="003824E3" w:rsidRDefault="003824E3">
      <w:pPr>
        <w:rPr>
          <w:szCs w:val="22"/>
          <w:lang w:val="da-DK"/>
        </w:rPr>
      </w:pPr>
    </w:p>
    <w:p w14:paraId="62280C9F" w14:textId="6E209D93" w:rsidR="003824E3" w:rsidRDefault="011E18B8" w:rsidP="011E18B8">
      <w:pPr>
        <w:rPr>
          <w:lang w:val="da-DK"/>
        </w:rPr>
      </w:pPr>
      <w:r w:rsidRPr="011E18B8">
        <w:rPr>
          <w:lang w:val="da-DK"/>
        </w:rPr>
        <w:t>I forsøget blev der indrulleret 449 patienter, hvoraf 444 var egnede til analyse: 267 CPCML</w:t>
      </w:r>
      <w:ins w:id="426" w:author="Guest User" w:date="2026-01-26T10:33:00Z">
        <w:r w:rsidRPr="011E18B8">
          <w:rPr>
            <w:lang w:val="da-DK"/>
          </w:rPr>
          <w:t>-</w:t>
        </w:r>
      </w:ins>
      <w:r w:rsidRPr="011E18B8">
        <w:rPr>
          <w:lang w:val="da-DK"/>
        </w:rPr>
        <w:t>patienter (R/I kohorte: n = 203, T315I kohorte: n = 64), 83 APCML</w:t>
      </w:r>
      <w:ins w:id="427" w:author="Guest User" w:date="2026-01-26T10:33:00Z">
        <w:r w:rsidRPr="011E18B8">
          <w:rPr>
            <w:lang w:val="da-DK"/>
          </w:rPr>
          <w:t>-</w:t>
        </w:r>
      </w:ins>
      <w:r w:rsidRPr="011E18B8">
        <w:rPr>
          <w:lang w:val="da-DK"/>
        </w:rPr>
        <w:t>patienter (R/I kohorte: n = 65, T315I kohorte: n = 18), 62 BPCML, (R/I kohorte: n = 38, T315I kohorte: n = 24) og 32 Ph+ ALL</w:t>
      </w:r>
      <w:ins w:id="428" w:author="Guest User" w:date="2026-01-26T10:33:00Z">
        <w:r w:rsidRPr="011E18B8">
          <w:rPr>
            <w:lang w:val="da-DK"/>
          </w:rPr>
          <w:t>-</w:t>
        </w:r>
      </w:ins>
      <w:r w:rsidRPr="011E18B8">
        <w:rPr>
          <w:lang w:val="da-DK"/>
        </w:rPr>
        <w:t>patienter (R/I kohorte: n = 10, T315I kohorte: n = 22). Et tidligere McyR eller bedre respons (McyR, MMR eller CMR) på dasatinib eller nilotinib blev kun opnået hos 26 % af patienter med CPCML og et tidligere MaHR eller bedre respons (MaHR, McyR, MMR eller CMR) blev kun opnået hos 21 % og 24 % af hhv. APCML og BPCML/Ph+ALL</w:t>
      </w:r>
      <w:ins w:id="429" w:author="Guest User" w:date="2026-01-26T10:33:00Z">
        <w:r w:rsidRPr="011E18B8">
          <w:rPr>
            <w:lang w:val="da-DK"/>
          </w:rPr>
          <w:t>-</w:t>
        </w:r>
      </w:ins>
      <w:r w:rsidRPr="011E18B8">
        <w:rPr>
          <w:lang w:val="da-DK"/>
        </w:rPr>
        <w:t xml:space="preserve">patienter. Demografiske karakteristika ved </w:t>
      </w:r>
      <w:r w:rsidRPr="011E18B8">
        <w:rPr>
          <w:i/>
          <w:iCs/>
          <w:lang w:val="da-DK"/>
        </w:rPr>
        <w:t>baseline</w:t>
      </w:r>
      <w:r w:rsidRPr="011E18B8">
        <w:rPr>
          <w:lang w:val="da-DK"/>
        </w:rPr>
        <w:t xml:space="preserve"> er beskrevet i tabel </w:t>
      </w:r>
      <w:del w:id="430" w:author="translator-LT" w:date="2026-01-07T10:11:00Z">
        <w:r w:rsidR="004C0B64" w:rsidRPr="011E18B8" w:rsidDel="011E18B8">
          <w:rPr>
            <w:lang w:val="da-DK"/>
          </w:rPr>
          <w:delText>6</w:delText>
        </w:r>
      </w:del>
      <w:ins w:id="431" w:author="translator-LT" w:date="2026-01-07T10:11:00Z">
        <w:r w:rsidRPr="011E18B8">
          <w:rPr>
            <w:lang w:val="da-DK"/>
          </w:rPr>
          <w:t>7</w:t>
        </w:r>
      </w:ins>
      <w:r w:rsidRPr="011E18B8">
        <w:rPr>
          <w:lang w:val="da-DK"/>
        </w:rPr>
        <w:t xml:space="preserve"> nedenfor.</w:t>
      </w:r>
    </w:p>
    <w:p w14:paraId="35792699" w14:textId="77777777" w:rsidR="003824E3" w:rsidRDefault="003824E3">
      <w:pPr>
        <w:rPr>
          <w:szCs w:val="22"/>
          <w:lang w:val="da-DK"/>
        </w:rPr>
      </w:pPr>
    </w:p>
    <w:p w14:paraId="03CA9892" w14:textId="3B5CB0EF" w:rsidR="003824E3" w:rsidRDefault="0D0BF78E" w:rsidP="0D0BF78E">
      <w:pPr>
        <w:ind w:left="1134" w:hanging="1134"/>
        <w:rPr>
          <w:b/>
          <w:bCs/>
          <w:lang w:val="da-DK"/>
        </w:rPr>
      </w:pPr>
      <w:r w:rsidRPr="0D0BF78E">
        <w:rPr>
          <w:b/>
          <w:bCs/>
          <w:lang w:val="da-DK"/>
        </w:rPr>
        <w:t>Tabel </w:t>
      </w:r>
      <w:del w:id="432" w:author="translator-LT" w:date="2026-01-06T21:26:00Z">
        <w:r w:rsidR="004C0B64" w:rsidRPr="0D0BF78E" w:rsidDel="0D0BF78E">
          <w:rPr>
            <w:b/>
            <w:bCs/>
            <w:lang w:val="da-DK"/>
          </w:rPr>
          <w:delText>6</w:delText>
        </w:r>
      </w:del>
      <w:ins w:id="433" w:author="translator-LT" w:date="2026-01-06T21:26:00Z">
        <w:r w:rsidRPr="0D0BF78E">
          <w:rPr>
            <w:b/>
            <w:bCs/>
            <w:lang w:val="da-DK"/>
          </w:rPr>
          <w:t>7</w:t>
        </w:r>
      </w:ins>
      <w:r w:rsidR="004C0B64">
        <w:tab/>
      </w:r>
      <w:r w:rsidRPr="0D0BF78E">
        <w:rPr>
          <w:b/>
          <w:bCs/>
          <w:lang w:val="da-DK"/>
        </w:rPr>
        <w:t>Demografiske og sygdomsmæssige karakteristika for PACE</w:t>
      </w:r>
      <w:ins w:id="434" w:author="Guest User" w:date="2026-01-27T05:47:00Z">
        <w:r w:rsidRPr="0D0BF78E">
          <w:rPr>
            <w:b/>
            <w:bCs/>
            <w:lang w:val="da-DK"/>
          </w:rPr>
          <w:t>-</w:t>
        </w:r>
      </w:ins>
      <w:r w:rsidRPr="0D0BF78E">
        <w:rPr>
          <w:b/>
          <w:bCs/>
          <w:lang w:val="da-DK"/>
        </w:rPr>
        <w:t>forsøget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9"/>
        <w:gridCol w:w="3071"/>
      </w:tblGrid>
      <w:tr w:rsidR="003824E3" w14:paraId="7067AF39" w14:textId="77777777" w:rsidTr="011E18B8">
        <w:tc>
          <w:tcPr>
            <w:tcW w:w="3305" w:type="pct"/>
            <w:vAlign w:val="center"/>
          </w:tcPr>
          <w:p w14:paraId="0E4BDC7A" w14:textId="77777777" w:rsidR="003824E3" w:rsidRDefault="004C0B64">
            <w:pPr>
              <w:pStyle w:val="TableHeader10"/>
              <w:rPr>
                <w:sz w:val="22"/>
                <w:szCs w:val="22"/>
                <w:lang w:val="da-DK"/>
              </w:rPr>
            </w:pPr>
            <w:r>
              <w:rPr>
                <w:sz w:val="22"/>
                <w:szCs w:val="22"/>
                <w:lang w:val="da-DK"/>
              </w:rPr>
              <w:t>Patientkarakteristika ved indtræden</w:t>
            </w:r>
          </w:p>
        </w:tc>
        <w:tc>
          <w:tcPr>
            <w:tcW w:w="1695" w:type="pct"/>
            <w:vAlign w:val="bottom"/>
          </w:tcPr>
          <w:p w14:paraId="0F55FA15" w14:textId="77777777" w:rsidR="003824E3" w:rsidRDefault="004C0B64">
            <w:pPr>
              <w:pStyle w:val="TableHeader10"/>
              <w:rPr>
                <w:sz w:val="22"/>
                <w:szCs w:val="22"/>
                <w:lang w:val="da-DK"/>
              </w:rPr>
            </w:pPr>
            <w:r>
              <w:rPr>
                <w:sz w:val="22"/>
                <w:szCs w:val="22"/>
                <w:lang w:val="da-DK"/>
              </w:rPr>
              <w:t>Total sikkerhedspopulation</w:t>
            </w:r>
            <w:r>
              <w:rPr>
                <w:sz w:val="22"/>
                <w:szCs w:val="22"/>
                <w:lang w:val="da-DK"/>
              </w:rPr>
              <w:br/>
              <w:t>N = 449</w:t>
            </w:r>
          </w:p>
        </w:tc>
      </w:tr>
      <w:tr w:rsidR="003824E3" w14:paraId="01D29423" w14:textId="77777777" w:rsidTr="011E18B8">
        <w:tc>
          <w:tcPr>
            <w:tcW w:w="5000" w:type="pct"/>
            <w:gridSpan w:val="2"/>
            <w:vAlign w:val="bottom"/>
          </w:tcPr>
          <w:p w14:paraId="54BA155E" w14:textId="77777777" w:rsidR="003824E3" w:rsidRDefault="004C0B64">
            <w:pPr>
              <w:pStyle w:val="TableText10"/>
              <w:rPr>
                <w:b/>
                <w:sz w:val="22"/>
                <w:szCs w:val="22"/>
                <w:lang w:val="da-DK"/>
              </w:rPr>
            </w:pPr>
            <w:r>
              <w:rPr>
                <w:b/>
                <w:sz w:val="22"/>
                <w:szCs w:val="22"/>
                <w:lang w:val="da-DK"/>
              </w:rPr>
              <w:t>Alder</w:t>
            </w:r>
          </w:p>
        </w:tc>
      </w:tr>
      <w:tr w:rsidR="003824E3" w14:paraId="479BF80D" w14:textId="77777777" w:rsidTr="011E18B8">
        <w:tc>
          <w:tcPr>
            <w:tcW w:w="3305" w:type="pct"/>
            <w:vAlign w:val="bottom"/>
          </w:tcPr>
          <w:p w14:paraId="0689C627" w14:textId="77777777" w:rsidR="003824E3" w:rsidRDefault="004C0B64">
            <w:pPr>
              <w:pStyle w:val="TableText10"/>
              <w:ind w:left="180"/>
              <w:rPr>
                <w:sz w:val="22"/>
                <w:szCs w:val="22"/>
                <w:lang w:val="da-DK"/>
              </w:rPr>
            </w:pPr>
            <w:r>
              <w:rPr>
                <w:sz w:val="22"/>
                <w:szCs w:val="22"/>
                <w:lang w:val="da-DK"/>
              </w:rPr>
              <w:t>Median, år (interval)</w:t>
            </w:r>
          </w:p>
        </w:tc>
        <w:tc>
          <w:tcPr>
            <w:tcW w:w="1695" w:type="pct"/>
            <w:vAlign w:val="bottom"/>
          </w:tcPr>
          <w:p w14:paraId="6E838BED" w14:textId="77777777" w:rsidR="003824E3" w:rsidRDefault="004C0B64">
            <w:pPr>
              <w:pStyle w:val="TableText10"/>
              <w:jc w:val="center"/>
              <w:rPr>
                <w:sz w:val="22"/>
                <w:szCs w:val="22"/>
                <w:lang w:val="da-DK"/>
              </w:rPr>
            </w:pPr>
            <w:r>
              <w:rPr>
                <w:sz w:val="22"/>
                <w:szCs w:val="22"/>
                <w:lang w:val="da-DK"/>
              </w:rPr>
              <w:t>59 (18 </w:t>
            </w:r>
            <w:r>
              <w:rPr>
                <w:sz w:val="22"/>
                <w:szCs w:val="22"/>
                <w:lang w:val="da-DK"/>
              </w:rPr>
              <w:noBreakHyphen/>
              <w:t>– 94)</w:t>
            </w:r>
          </w:p>
        </w:tc>
      </w:tr>
      <w:tr w:rsidR="003824E3" w14:paraId="0A2CF06B" w14:textId="77777777" w:rsidTr="011E18B8">
        <w:tc>
          <w:tcPr>
            <w:tcW w:w="5000" w:type="pct"/>
            <w:gridSpan w:val="2"/>
            <w:vAlign w:val="bottom"/>
          </w:tcPr>
          <w:p w14:paraId="4587EA1B" w14:textId="77777777" w:rsidR="003824E3" w:rsidRDefault="004C0B64">
            <w:pPr>
              <w:pStyle w:val="TableText10"/>
              <w:rPr>
                <w:b/>
                <w:sz w:val="22"/>
                <w:szCs w:val="22"/>
                <w:lang w:val="da-DK"/>
              </w:rPr>
            </w:pPr>
            <w:r>
              <w:rPr>
                <w:b/>
                <w:sz w:val="22"/>
                <w:szCs w:val="22"/>
                <w:lang w:val="da-DK"/>
              </w:rPr>
              <w:t>Køn, n (%)</w:t>
            </w:r>
          </w:p>
        </w:tc>
      </w:tr>
      <w:tr w:rsidR="003824E3" w14:paraId="55BA19B7" w14:textId="77777777" w:rsidTr="011E18B8">
        <w:tc>
          <w:tcPr>
            <w:tcW w:w="3305" w:type="pct"/>
            <w:vAlign w:val="bottom"/>
          </w:tcPr>
          <w:p w14:paraId="790FEDD8" w14:textId="77777777" w:rsidR="003824E3" w:rsidRDefault="004C0B64">
            <w:pPr>
              <w:pStyle w:val="TableText10"/>
              <w:ind w:left="180"/>
              <w:rPr>
                <w:sz w:val="22"/>
                <w:szCs w:val="22"/>
                <w:lang w:val="da-DK"/>
              </w:rPr>
            </w:pPr>
            <w:r>
              <w:rPr>
                <w:sz w:val="22"/>
                <w:szCs w:val="22"/>
                <w:lang w:val="da-DK"/>
              </w:rPr>
              <w:t>Mand</w:t>
            </w:r>
          </w:p>
        </w:tc>
        <w:tc>
          <w:tcPr>
            <w:tcW w:w="1695" w:type="pct"/>
            <w:vAlign w:val="bottom"/>
          </w:tcPr>
          <w:p w14:paraId="7324616A" w14:textId="77777777" w:rsidR="003824E3" w:rsidRDefault="004C0B64">
            <w:pPr>
              <w:pStyle w:val="TableText10"/>
              <w:jc w:val="center"/>
              <w:rPr>
                <w:sz w:val="22"/>
                <w:szCs w:val="22"/>
                <w:lang w:val="da-DK"/>
              </w:rPr>
            </w:pPr>
            <w:r>
              <w:rPr>
                <w:sz w:val="22"/>
                <w:szCs w:val="22"/>
                <w:lang w:val="da-DK"/>
              </w:rPr>
              <w:t>238 (53 %)</w:t>
            </w:r>
          </w:p>
        </w:tc>
      </w:tr>
      <w:tr w:rsidR="003824E3" w14:paraId="4F2C9964" w14:textId="77777777" w:rsidTr="011E18B8">
        <w:tc>
          <w:tcPr>
            <w:tcW w:w="5000" w:type="pct"/>
            <w:gridSpan w:val="2"/>
            <w:vAlign w:val="bottom"/>
          </w:tcPr>
          <w:p w14:paraId="5F796535" w14:textId="77777777" w:rsidR="003824E3" w:rsidRDefault="004C0B64">
            <w:pPr>
              <w:pStyle w:val="TableText10"/>
              <w:rPr>
                <w:b/>
                <w:sz w:val="22"/>
                <w:szCs w:val="22"/>
                <w:lang w:val="da-DK"/>
              </w:rPr>
            </w:pPr>
            <w:r>
              <w:rPr>
                <w:b/>
                <w:sz w:val="22"/>
                <w:szCs w:val="22"/>
                <w:lang w:val="da-DK"/>
              </w:rPr>
              <w:t>Race, n (%)</w:t>
            </w:r>
          </w:p>
        </w:tc>
      </w:tr>
      <w:tr w:rsidR="003824E3" w14:paraId="1454E75B" w14:textId="77777777" w:rsidTr="011E18B8">
        <w:tc>
          <w:tcPr>
            <w:tcW w:w="3305" w:type="pct"/>
            <w:vAlign w:val="bottom"/>
          </w:tcPr>
          <w:p w14:paraId="7D0563D2" w14:textId="77777777" w:rsidR="003824E3" w:rsidRDefault="004C0B64">
            <w:pPr>
              <w:pStyle w:val="TableText10"/>
              <w:ind w:left="180"/>
              <w:rPr>
                <w:sz w:val="22"/>
                <w:szCs w:val="22"/>
                <w:lang w:val="da-DK"/>
              </w:rPr>
            </w:pPr>
            <w:r>
              <w:rPr>
                <w:sz w:val="22"/>
                <w:szCs w:val="22"/>
                <w:lang w:val="da-DK"/>
              </w:rPr>
              <w:t>Asiatisk</w:t>
            </w:r>
          </w:p>
        </w:tc>
        <w:tc>
          <w:tcPr>
            <w:tcW w:w="1695" w:type="pct"/>
            <w:vAlign w:val="bottom"/>
          </w:tcPr>
          <w:p w14:paraId="52D36EF7" w14:textId="77777777" w:rsidR="003824E3" w:rsidRDefault="004C0B64">
            <w:pPr>
              <w:pStyle w:val="TableText10"/>
              <w:jc w:val="center"/>
              <w:rPr>
                <w:sz w:val="22"/>
                <w:szCs w:val="22"/>
                <w:lang w:val="da-DK"/>
              </w:rPr>
            </w:pPr>
            <w:r>
              <w:rPr>
                <w:sz w:val="22"/>
                <w:szCs w:val="22"/>
                <w:lang w:val="da-DK"/>
              </w:rPr>
              <w:t>59 (13 %)</w:t>
            </w:r>
          </w:p>
        </w:tc>
      </w:tr>
      <w:tr w:rsidR="003824E3" w14:paraId="212822FC" w14:textId="77777777" w:rsidTr="011E18B8">
        <w:tc>
          <w:tcPr>
            <w:tcW w:w="3305" w:type="pct"/>
            <w:vAlign w:val="bottom"/>
          </w:tcPr>
          <w:p w14:paraId="183C3792" w14:textId="77777777" w:rsidR="003824E3" w:rsidRDefault="004C0B64">
            <w:pPr>
              <w:pStyle w:val="TableText10"/>
              <w:ind w:left="180"/>
              <w:rPr>
                <w:sz w:val="22"/>
                <w:szCs w:val="22"/>
                <w:lang w:val="da-DK"/>
              </w:rPr>
            </w:pPr>
            <w:r>
              <w:rPr>
                <w:sz w:val="22"/>
                <w:szCs w:val="22"/>
                <w:lang w:val="da-DK"/>
              </w:rPr>
              <w:t>Sort/afrikansk</w:t>
            </w:r>
            <w:r>
              <w:rPr>
                <w:sz w:val="22"/>
                <w:szCs w:val="22"/>
                <w:lang w:val="da-DK"/>
              </w:rPr>
              <w:noBreakHyphen/>
              <w:t>amerikansk</w:t>
            </w:r>
          </w:p>
        </w:tc>
        <w:tc>
          <w:tcPr>
            <w:tcW w:w="1695" w:type="pct"/>
            <w:vAlign w:val="bottom"/>
          </w:tcPr>
          <w:p w14:paraId="592CA7A4" w14:textId="77777777" w:rsidR="003824E3" w:rsidRDefault="004C0B64">
            <w:pPr>
              <w:pStyle w:val="TableText10"/>
              <w:jc w:val="center"/>
              <w:rPr>
                <w:sz w:val="22"/>
                <w:szCs w:val="22"/>
                <w:lang w:val="da-DK"/>
              </w:rPr>
            </w:pPr>
            <w:r>
              <w:rPr>
                <w:sz w:val="22"/>
                <w:szCs w:val="22"/>
                <w:lang w:val="da-DK"/>
              </w:rPr>
              <w:t>25 (6 %)</w:t>
            </w:r>
          </w:p>
        </w:tc>
      </w:tr>
      <w:tr w:rsidR="003824E3" w14:paraId="44427A48" w14:textId="77777777" w:rsidTr="011E18B8">
        <w:tc>
          <w:tcPr>
            <w:tcW w:w="3305" w:type="pct"/>
            <w:vAlign w:val="bottom"/>
          </w:tcPr>
          <w:p w14:paraId="1BD2E04F" w14:textId="77777777" w:rsidR="003824E3" w:rsidRDefault="004C0B64">
            <w:pPr>
              <w:pStyle w:val="TableText10"/>
              <w:ind w:left="180"/>
              <w:rPr>
                <w:sz w:val="22"/>
                <w:szCs w:val="22"/>
                <w:lang w:val="da-DK"/>
              </w:rPr>
            </w:pPr>
            <w:r>
              <w:rPr>
                <w:sz w:val="22"/>
                <w:szCs w:val="22"/>
                <w:lang w:val="da-DK"/>
              </w:rPr>
              <w:t>Hvid</w:t>
            </w:r>
          </w:p>
        </w:tc>
        <w:tc>
          <w:tcPr>
            <w:tcW w:w="1695" w:type="pct"/>
            <w:vAlign w:val="bottom"/>
          </w:tcPr>
          <w:p w14:paraId="03F40A79" w14:textId="77777777" w:rsidR="003824E3" w:rsidRDefault="004C0B64">
            <w:pPr>
              <w:pStyle w:val="TableText10"/>
              <w:jc w:val="center"/>
              <w:rPr>
                <w:sz w:val="22"/>
                <w:szCs w:val="22"/>
                <w:lang w:val="da-DK"/>
              </w:rPr>
            </w:pPr>
            <w:r>
              <w:rPr>
                <w:sz w:val="22"/>
                <w:szCs w:val="22"/>
                <w:lang w:val="da-DK"/>
              </w:rPr>
              <w:t>352 (78 %)</w:t>
            </w:r>
          </w:p>
        </w:tc>
      </w:tr>
      <w:tr w:rsidR="003824E3" w14:paraId="3A993079" w14:textId="77777777" w:rsidTr="011E18B8">
        <w:tc>
          <w:tcPr>
            <w:tcW w:w="3305" w:type="pct"/>
            <w:vAlign w:val="bottom"/>
          </w:tcPr>
          <w:p w14:paraId="4559EA15" w14:textId="77777777" w:rsidR="003824E3" w:rsidRDefault="004C0B64">
            <w:pPr>
              <w:pStyle w:val="TableText10"/>
              <w:ind w:left="180"/>
              <w:rPr>
                <w:sz w:val="22"/>
                <w:szCs w:val="22"/>
                <w:lang w:val="da-DK"/>
              </w:rPr>
            </w:pPr>
            <w:r>
              <w:rPr>
                <w:sz w:val="22"/>
                <w:szCs w:val="22"/>
                <w:lang w:val="da-DK"/>
              </w:rPr>
              <w:t>Andet</w:t>
            </w:r>
          </w:p>
        </w:tc>
        <w:tc>
          <w:tcPr>
            <w:tcW w:w="1695" w:type="pct"/>
            <w:vAlign w:val="bottom"/>
          </w:tcPr>
          <w:p w14:paraId="2575FDE0" w14:textId="77777777" w:rsidR="003824E3" w:rsidRDefault="004C0B64">
            <w:pPr>
              <w:pStyle w:val="TableText10"/>
              <w:jc w:val="center"/>
              <w:rPr>
                <w:sz w:val="22"/>
                <w:szCs w:val="22"/>
                <w:lang w:val="da-DK"/>
              </w:rPr>
            </w:pPr>
            <w:r>
              <w:rPr>
                <w:sz w:val="22"/>
                <w:szCs w:val="22"/>
                <w:lang w:val="da-DK"/>
              </w:rPr>
              <w:t>13 (3 %)</w:t>
            </w:r>
          </w:p>
        </w:tc>
      </w:tr>
      <w:tr w:rsidR="003824E3" w14:paraId="7A39F935" w14:textId="77777777" w:rsidTr="011E18B8">
        <w:tc>
          <w:tcPr>
            <w:tcW w:w="5000" w:type="pct"/>
            <w:gridSpan w:val="2"/>
            <w:vAlign w:val="bottom"/>
          </w:tcPr>
          <w:p w14:paraId="21E57158" w14:textId="77777777" w:rsidR="003824E3" w:rsidRDefault="004C0B64">
            <w:pPr>
              <w:pStyle w:val="TableText10"/>
              <w:rPr>
                <w:b/>
                <w:sz w:val="22"/>
                <w:szCs w:val="22"/>
                <w:lang w:val="da-DK"/>
              </w:rPr>
            </w:pPr>
            <w:r>
              <w:rPr>
                <w:b/>
                <w:sz w:val="22"/>
                <w:szCs w:val="22"/>
                <w:lang w:val="da-DK"/>
              </w:rPr>
              <w:t>ECOG Performance Status n (%)</w:t>
            </w:r>
          </w:p>
        </w:tc>
      </w:tr>
      <w:tr w:rsidR="003824E3" w14:paraId="0501856D" w14:textId="77777777" w:rsidTr="011E18B8">
        <w:tc>
          <w:tcPr>
            <w:tcW w:w="3305" w:type="pct"/>
            <w:vAlign w:val="bottom"/>
          </w:tcPr>
          <w:p w14:paraId="1D1A67F5" w14:textId="77777777" w:rsidR="003824E3" w:rsidRDefault="004C0B64">
            <w:pPr>
              <w:pStyle w:val="TableText10"/>
              <w:ind w:left="180"/>
              <w:rPr>
                <w:sz w:val="22"/>
                <w:szCs w:val="22"/>
                <w:lang w:val="da-DK"/>
              </w:rPr>
            </w:pPr>
            <w:r>
              <w:rPr>
                <w:sz w:val="22"/>
                <w:szCs w:val="22"/>
                <w:lang w:val="da-DK"/>
              </w:rPr>
              <w:t>ECOG = 0 eller 1</w:t>
            </w:r>
          </w:p>
        </w:tc>
        <w:tc>
          <w:tcPr>
            <w:tcW w:w="1695" w:type="pct"/>
            <w:vAlign w:val="bottom"/>
          </w:tcPr>
          <w:p w14:paraId="1912E5AB" w14:textId="77777777" w:rsidR="003824E3" w:rsidRDefault="004C0B64">
            <w:pPr>
              <w:pStyle w:val="TableText10"/>
              <w:jc w:val="center"/>
              <w:rPr>
                <w:sz w:val="22"/>
                <w:szCs w:val="22"/>
                <w:lang w:val="da-DK"/>
              </w:rPr>
            </w:pPr>
            <w:r>
              <w:rPr>
                <w:sz w:val="22"/>
                <w:szCs w:val="22"/>
                <w:lang w:val="da-DK"/>
              </w:rPr>
              <w:t>414 (92 %)</w:t>
            </w:r>
          </w:p>
        </w:tc>
      </w:tr>
      <w:tr w:rsidR="003824E3" w14:paraId="0B182ACE" w14:textId="77777777" w:rsidTr="011E18B8">
        <w:tc>
          <w:tcPr>
            <w:tcW w:w="5000" w:type="pct"/>
            <w:gridSpan w:val="2"/>
            <w:vAlign w:val="bottom"/>
          </w:tcPr>
          <w:p w14:paraId="266851D5" w14:textId="77777777" w:rsidR="003824E3" w:rsidRDefault="004C0B64">
            <w:pPr>
              <w:pStyle w:val="TableText10"/>
              <w:rPr>
                <w:b/>
                <w:color w:val="000000"/>
                <w:sz w:val="22"/>
                <w:szCs w:val="22"/>
                <w:lang w:val="da-DK"/>
              </w:rPr>
            </w:pPr>
            <w:r>
              <w:rPr>
                <w:b/>
                <w:color w:val="000000"/>
                <w:sz w:val="22"/>
                <w:szCs w:val="22"/>
                <w:lang w:val="da-DK"/>
              </w:rPr>
              <w:t>Anamnese</w:t>
            </w:r>
          </w:p>
        </w:tc>
      </w:tr>
      <w:tr w:rsidR="003824E3" w14:paraId="3286F29F" w14:textId="77777777" w:rsidTr="011E18B8">
        <w:tc>
          <w:tcPr>
            <w:tcW w:w="3305" w:type="pct"/>
          </w:tcPr>
          <w:p w14:paraId="392ECCD2" w14:textId="77777777" w:rsidR="003824E3" w:rsidRDefault="004C0B64">
            <w:pPr>
              <w:pStyle w:val="TableText10"/>
              <w:ind w:left="180"/>
              <w:rPr>
                <w:sz w:val="22"/>
                <w:szCs w:val="22"/>
                <w:lang w:val="da-DK"/>
              </w:rPr>
            </w:pPr>
            <w:r>
              <w:rPr>
                <w:sz w:val="22"/>
                <w:szCs w:val="22"/>
                <w:lang w:val="da-DK"/>
              </w:rPr>
              <w:t>Mediantid fra diagnose til første dosis, år (interval)</w:t>
            </w:r>
          </w:p>
        </w:tc>
        <w:tc>
          <w:tcPr>
            <w:tcW w:w="1695" w:type="pct"/>
            <w:vAlign w:val="bottom"/>
          </w:tcPr>
          <w:p w14:paraId="53745FAB" w14:textId="77777777" w:rsidR="003824E3" w:rsidRDefault="004C0B64">
            <w:pPr>
              <w:pStyle w:val="TableText10"/>
              <w:jc w:val="center"/>
              <w:rPr>
                <w:sz w:val="22"/>
                <w:szCs w:val="22"/>
                <w:lang w:val="da-DK"/>
              </w:rPr>
            </w:pPr>
            <w:r>
              <w:rPr>
                <w:sz w:val="22"/>
                <w:szCs w:val="22"/>
                <w:lang w:val="da-DK"/>
              </w:rPr>
              <w:t>6,09 (0,33 – 28,47)</w:t>
            </w:r>
          </w:p>
        </w:tc>
      </w:tr>
      <w:tr w:rsidR="003824E3" w14:paraId="080F2080" w14:textId="77777777" w:rsidTr="011E18B8">
        <w:tc>
          <w:tcPr>
            <w:tcW w:w="3305" w:type="pct"/>
          </w:tcPr>
          <w:p w14:paraId="7E168CE2" w14:textId="1E6B559C" w:rsidR="003824E3" w:rsidRDefault="011E18B8">
            <w:pPr>
              <w:pStyle w:val="TableText10"/>
              <w:ind w:left="180"/>
              <w:rPr>
                <w:sz w:val="22"/>
                <w:szCs w:val="22"/>
                <w:lang w:val="da-DK"/>
              </w:rPr>
            </w:pPr>
            <w:r w:rsidRPr="011E18B8">
              <w:rPr>
                <w:sz w:val="22"/>
                <w:szCs w:val="22"/>
                <w:lang w:val="da-DK"/>
              </w:rPr>
              <w:t>Resistent over for tidligere TKI</w:t>
            </w:r>
            <w:ins w:id="435" w:author="Guest User" w:date="2026-01-26T10:34:00Z">
              <w:r w:rsidRPr="011E18B8">
                <w:rPr>
                  <w:sz w:val="22"/>
                  <w:szCs w:val="22"/>
                  <w:lang w:val="da-DK"/>
                </w:rPr>
                <w:t>-</w:t>
              </w:r>
            </w:ins>
            <w:r w:rsidRPr="011E18B8">
              <w:rPr>
                <w:sz w:val="22"/>
                <w:szCs w:val="22"/>
                <w:lang w:val="da-DK"/>
              </w:rPr>
              <w:t>behandling</w:t>
            </w:r>
            <w:r w:rsidRPr="011E18B8">
              <w:rPr>
                <w:sz w:val="22"/>
                <w:szCs w:val="22"/>
                <w:vertAlign w:val="superscript"/>
                <w:lang w:val="da-DK"/>
              </w:rPr>
              <w:t>a</w:t>
            </w:r>
            <w:r w:rsidRPr="011E18B8">
              <w:rPr>
                <w:sz w:val="22"/>
                <w:szCs w:val="22"/>
                <w:lang w:val="da-DK"/>
              </w:rPr>
              <w:t>*, n (%)</w:t>
            </w:r>
          </w:p>
        </w:tc>
        <w:tc>
          <w:tcPr>
            <w:tcW w:w="1695" w:type="pct"/>
            <w:vAlign w:val="bottom"/>
          </w:tcPr>
          <w:p w14:paraId="4227B31C" w14:textId="77777777" w:rsidR="003824E3" w:rsidRDefault="004C0B64">
            <w:pPr>
              <w:pStyle w:val="TableText10"/>
              <w:jc w:val="center"/>
              <w:rPr>
                <w:sz w:val="22"/>
                <w:szCs w:val="22"/>
                <w:lang w:val="da-DK"/>
              </w:rPr>
            </w:pPr>
            <w:r>
              <w:rPr>
                <w:sz w:val="22"/>
                <w:szCs w:val="22"/>
                <w:lang w:val="da-DK"/>
              </w:rPr>
              <w:t>374 (88 %)</w:t>
            </w:r>
          </w:p>
        </w:tc>
      </w:tr>
      <w:tr w:rsidR="003824E3" w14:paraId="66745728" w14:textId="77777777" w:rsidTr="011E18B8">
        <w:tc>
          <w:tcPr>
            <w:tcW w:w="3305" w:type="pct"/>
          </w:tcPr>
          <w:p w14:paraId="475E947C" w14:textId="468B69F9" w:rsidR="003824E3" w:rsidRDefault="011E18B8">
            <w:pPr>
              <w:pStyle w:val="TableText10"/>
              <w:ind w:left="180"/>
              <w:rPr>
                <w:sz w:val="22"/>
                <w:szCs w:val="22"/>
                <w:lang w:val="da-DK"/>
              </w:rPr>
            </w:pPr>
            <w:r w:rsidRPr="011E18B8">
              <w:rPr>
                <w:sz w:val="22"/>
                <w:szCs w:val="22"/>
                <w:lang w:val="da-DK"/>
              </w:rPr>
              <w:t>Tidligere TKI</w:t>
            </w:r>
            <w:ins w:id="436" w:author="Guest User" w:date="2026-01-26T10:34:00Z">
              <w:r w:rsidRPr="011E18B8">
                <w:rPr>
                  <w:sz w:val="22"/>
                  <w:szCs w:val="22"/>
                  <w:lang w:val="da-DK"/>
                </w:rPr>
                <w:t>-</w:t>
              </w:r>
            </w:ins>
            <w:r w:rsidRPr="011E18B8">
              <w:rPr>
                <w:sz w:val="22"/>
                <w:szCs w:val="22"/>
                <w:lang w:val="da-DK"/>
              </w:rPr>
              <w:t>behandling– antal regimer, n (%)</w:t>
            </w:r>
          </w:p>
        </w:tc>
        <w:tc>
          <w:tcPr>
            <w:tcW w:w="1695" w:type="pct"/>
            <w:vAlign w:val="bottom"/>
          </w:tcPr>
          <w:p w14:paraId="1273258D" w14:textId="77777777" w:rsidR="003824E3" w:rsidRDefault="003824E3">
            <w:pPr>
              <w:pStyle w:val="TableText10"/>
              <w:jc w:val="center"/>
              <w:rPr>
                <w:sz w:val="22"/>
                <w:szCs w:val="22"/>
                <w:lang w:val="da-DK"/>
              </w:rPr>
            </w:pPr>
          </w:p>
        </w:tc>
      </w:tr>
      <w:tr w:rsidR="003824E3" w14:paraId="03E46F58" w14:textId="77777777" w:rsidTr="011E18B8">
        <w:tc>
          <w:tcPr>
            <w:tcW w:w="3305" w:type="pct"/>
          </w:tcPr>
          <w:p w14:paraId="18407792" w14:textId="77777777" w:rsidR="003824E3" w:rsidRDefault="004C0B64">
            <w:pPr>
              <w:pStyle w:val="TableText10"/>
              <w:ind w:left="460"/>
              <w:rPr>
                <w:sz w:val="22"/>
                <w:szCs w:val="22"/>
                <w:lang w:val="da-DK"/>
              </w:rPr>
            </w:pPr>
            <w:r>
              <w:rPr>
                <w:sz w:val="22"/>
                <w:szCs w:val="22"/>
                <w:lang w:val="da-DK"/>
              </w:rPr>
              <w:t>1</w:t>
            </w:r>
          </w:p>
        </w:tc>
        <w:tc>
          <w:tcPr>
            <w:tcW w:w="1695" w:type="pct"/>
            <w:vAlign w:val="bottom"/>
          </w:tcPr>
          <w:p w14:paraId="7C37CDF0" w14:textId="77777777" w:rsidR="003824E3" w:rsidRDefault="004C0B64">
            <w:pPr>
              <w:pStyle w:val="TableText10"/>
              <w:jc w:val="center"/>
              <w:rPr>
                <w:sz w:val="22"/>
                <w:szCs w:val="22"/>
                <w:lang w:val="da-DK"/>
              </w:rPr>
            </w:pPr>
            <w:r>
              <w:rPr>
                <w:sz w:val="22"/>
                <w:szCs w:val="22"/>
                <w:lang w:val="da-DK"/>
              </w:rPr>
              <w:t>32 (7 %)</w:t>
            </w:r>
          </w:p>
        </w:tc>
      </w:tr>
      <w:tr w:rsidR="003824E3" w14:paraId="73F7949A" w14:textId="77777777" w:rsidTr="011E18B8">
        <w:tc>
          <w:tcPr>
            <w:tcW w:w="3305" w:type="pct"/>
          </w:tcPr>
          <w:p w14:paraId="6D903FE2" w14:textId="77777777" w:rsidR="003824E3" w:rsidRDefault="004C0B64">
            <w:pPr>
              <w:pStyle w:val="TableText10"/>
              <w:ind w:left="460"/>
              <w:rPr>
                <w:sz w:val="22"/>
                <w:szCs w:val="22"/>
                <w:lang w:val="da-DK"/>
              </w:rPr>
            </w:pPr>
            <w:r>
              <w:rPr>
                <w:sz w:val="22"/>
                <w:szCs w:val="22"/>
                <w:lang w:val="da-DK"/>
              </w:rPr>
              <w:t>2</w:t>
            </w:r>
          </w:p>
        </w:tc>
        <w:tc>
          <w:tcPr>
            <w:tcW w:w="1695" w:type="pct"/>
            <w:vAlign w:val="bottom"/>
          </w:tcPr>
          <w:p w14:paraId="51EFB4CA" w14:textId="77777777" w:rsidR="003824E3" w:rsidRDefault="004C0B64">
            <w:pPr>
              <w:pStyle w:val="TableText10"/>
              <w:jc w:val="center"/>
              <w:rPr>
                <w:sz w:val="22"/>
                <w:szCs w:val="22"/>
                <w:lang w:val="da-DK"/>
              </w:rPr>
            </w:pPr>
            <w:r>
              <w:rPr>
                <w:sz w:val="22"/>
                <w:szCs w:val="22"/>
                <w:lang w:val="da-DK"/>
              </w:rPr>
              <w:t>155 (35 %)</w:t>
            </w:r>
          </w:p>
        </w:tc>
      </w:tr>
      <w:tr w:rsidR="003824E3" w14:paraId="49B0C292" w14:textId="77777777" w:rsidTr="011E18B8">
        <w:tc>
          <w:tcPr>
            <w:tcW w:w="3305" w:type="pct"/>
          </w:tcPr>
          <w:p w14:paraId="7C0CD55F" w14:textId="77777777" w:rsidR="003824E3" w:rsidRDefault="004C0B64">
            <w:pPr>
              <w:pStyle w:val="TableText10"/>
              <w:ind w:left="460"/>
              <w:rPr>
                <w:sz w:val="22"/>
                <w:szCs w:val="22"/>
                <w:lang w:val="da-DK"/>
              </w:rPr>
            </w:pPr>
            <w:r>
              <w:rPr>
                <w:sz w:val="22"/>
                <w:szCs w:val="22"/>
                <w:lang w:val="da-DK"/>
              </w:rPr>
              <w:t>≥ 3</w:t>
            </w:r>
          </w:p>
        </w:tc>
        <w:tc>
          <w:tcPr>
            <w:tcW w:w="1695" w:type="pct"/>
            <w:vAlign w:val="bottom"/>
          </w:tcPr>
          <w:p w14:paraId="1362A06A" w14:textId="77777777" w:rsidR="003824E3" w:rsidRDefault="004C0B64">
            <w:pPr>
              <w:pStyle w:val="TableText10"/>
              <w:jc w:val="center"/>
              <w:rPr>
                <w:sz w:val="22"/>
                <w:szCs w:val="22"/>
                <w:lang w:val="da-DK"/>
              </w:rPr>
            </w:pPr>
            <w:r>
              <w:rPr>
                <w:sz w:val="22"/>
                <w:szCs w:val="22"/>
                <w:lang w:val="da-DK"/>
              </w:rPr>
              <w:t>262 (58 %)</w:t>
            </w:r>
          </w:p>
        </w:tc>
      </w:tr>
      <w:tr w:rsidR="003824E3" w:rsidRPr="00AA0A54" w14:paraId="4D964B96" w14:textId="77777777" w:rsidTr="011E18B8">
        <w:tc>
          <w:tcPr>
            <w:tcW w:w="3305" w:type="pct"/>
          </w:tcPr>
          <w:p w14:paraId="1D25407F" w14:textId="30A22743" w:rsidR="003824E3" w:rsidRDefault="011E18B8">
            <w:pPr>
              <w:pStyle w:val="TableText10"/>
              <w:ind w:left="180"/>
              <w:rPr>
                <w:sz w:val="22"/>
                <w:szCs w:val="22"/>
                <w:lang w:val="da-DK"/>
              </w:rPr>
            </w:pPr>
            <w:r w:rsidRPr="011E18B8">
              <w:rPr>
                <w:sz w:val="22"/>
                <w:szCs w:val="22"/>
                <w:lang w:val="da-DK"/>
              </w:rPr>
              <w:t>BCRABL</w:t>
            </w:r>
            <w:ins w:id="437" w:author="Guest User" w:date="2026-01-26T10:34:00Z">
              <w:r w:rsidRPr="011E18B8">
                <w:rPr>
                  <w:sz w:val="22"/>
                  <w:szCs w:val="22"/>
                  <w:lang w:val="da-DK"/>
                </w:rPr>
                <w:t>-</w:t>
              </w:r>
            </w:ins>
            <w:r w:rsidRPr="011E18B8">
              <w:rPr>
                <w:sz w:val="22"/>
                <w:szCs w:val="22"/>
                <w:lang w:val="da-DK"/>
              </w:rPr>
              <w:t>mutation konstateret ved indtræden, n (%)</w:t>
            </w:r>
            <w:r w:rsidRPr="011E18B8">
              <w:rPr>
                <w:sz w:val="22"/>
                <w:szCs w:val="22"/>
                <w:vertAlign w:val="superscript"/>
                <w:lang w:val="da-DK"/>
              </w:rPr>
              <w:t>b</w:t>
            </w:r>
          </w:p>
        </w:tc>
        <w:tc>
          <w:tcPr>
            <w:tcW w:w="1695" w:type="pct"/>
            <w:vAlign w:val="bottom"/>
          </w:tcPr>
          <w:p w14:paraId="3927F95E" w14:textId="77777777" w:rsidR="003824E3" w:rsidRDefault="003824E3">
            <w:pPr>
              <w:pStyle w:val="TableText10"/>
              <w:jc w:val="center"/>
              <w:rPr>
                <w:sz w:val="22"/>
                <w:szCs w:val="22"/>
                <w:lang w:val="da-DK"/>
              </w:rPr>
            </w:pPr>
          </w:p>
        </w:tc>
      </w:tr>
      <w:tr w:rsidR="003824E3" w14:paraId="137BA7CF" w14:textId="77777777" w:rsidTr="011E18B8">
        <w:tc>
          <w:tcPr>
            <w:tcW w:w="3305" w:type="pct"/>
          </w:tcPr>
          <w:p w14:paraId="19DE9B6D" w14:textId="77777777" w:rsidR="003824E3" w:rsidRDefault="004C0B64">
            <w:pPr>
              <w:pStyle w:val="TableText10"/>
              <w:ind w:left="460"/>
              <w:rPr>
                <w:sz w:val="22"/>
                <w:szCs w:val="22"/>
                <w:lang w:val="da-DK"/>
              </w:rPr>
            </w:pPr>
            <w:r>
              <w:rPr>
                <w:sz w:val="22"/>
                <w:szCs w:val="22"/>
                <w:lang w:val="da-DK"/>
              </w:rPr>
              <w:t>Ingen</w:t>
            </w:r>
          </w:p>
        </w:tc>
        <w:tc>
          <w:tcPr>
            <w:tcW w:w="1695" w:type="pct"/>
            <w:vAlign w:val="bottom"/>
          </w:tcPr>
          <w:p w14:paraId="0BFD6796" w14:textId="77777777" w:rsidR="003824E3" w:rsidRDefault="004C0B64">
            <w:pPr>
              <w:pStyle w:val="TableText10"/>
              <w:jc w:val="center"/>
              <w:rPr>
                <w:sz w:val="22"/>
                <w:szCs w:val="22"/>
                <w:lang w:val="da-DK"/>
              </w:rPr>
            </w:pPr>
            <w:r>
              <w:rPr>
                <w:color w:val="000000"/>
                <w:sz w:val="22"/>
                <w:szCs w:val="22"/>
                <w:lang w:val="da-DK"/>
              </w:rPr>
              <w:t>198 (44 %)</w:t>
            </w:r>
          </w:p>
        </w:tc>
      </w:tr>
      <w:tr w:rsidR="003824E3" w14:paraId="08870098" w14:textId="77777777" w:rsidTr="011E18B8">
        <w:tc>
          <w:tcPr>
            <w:tcW w:w="3305" w:type="pct"/>
          </w:tcPr>
          <w:p w14:paraId="09E15A2A" w14:textId="77777777" w:rsidR="003824E3" w:rsidRDefault="004C0B64">
            <w:pPr>
              <w:pStyle w:val="TableText10"/>
              <w:ind w:left="460"/>
              <w:rPr>
                <w:sz w:val="22"/>
                <w:szCs w:val="22"/>
                <w:lang w:val="da-DK"/>
              </w:rPr>
            </w:pPr>
            <w:r>
              <w:rPr>
                <w:sz w:val="22"/>
                <w:szCs w:val="22"/>
                <w:lang w:val="da-DK"/>
              </w:rPr>
              <w:t>1</w:t>
            </w:r>
          </w:p>
        </w:tc>
        <w:tc>
          <w:tcPr>
            <w:tcW w:w="1695" w:type="pct"/>
            <w:vAlign w:val="bottom"/>
          </w:tcPr>
          <w:p w14:paraId="254CA5F2" w14:textId="77777777" w:rsidR="003824E3" w:rsidRDefault="004C0B64">
            <w:pPr>
              <w:pStyle w:val="TableText10"/>
              <w:jc w:val="center"/>
              <w:rPr>
                <w:sz w:val="22"/>
                <w:szCs w:val="22"/>
                <w:lang w:val="da-DK"/>
              </w:rPr>
            </w:pPr>
            <w:r>
              <w:rPr>
                <w:color w:val="000000"/>
                <w:sz w:val="22"/>
                <w:szCs w:val="22"/>
                <w:lang w:val="da-DK"/>
              </w:rPr>
              <w:t>192 (43 %)</w:t>
            </w:r>
          </w:p>
        </w:tc>
      </w:tr>
      <w:tr w:rsidR="003824E3" w14:paraId="4A13170C" w14:textId="77777777" w:rsidTr="011E18B8">
        <w:tc>
          <w:tcPr>
            <w:tcW w:w="3305" w:type="pct"/>
          </w:tcPr>
          <w:p w14:paraId="3E2E8C3A" w14:textId="77777777" w:rsidR="003824E3" w:rsidRDefault="004C0B64">
            <w:pPr>
              <w:pStyle w:val="TableText10"/>
              <w:ind w:left="460"/>
              <w:rPr>
                <w:sz w:val="22"/>
                <w:szCs w:val="22"/>
                <w:lang w:val="da-DK"/>
              </w:rPr>
            </w:pPr>
            <w:r>
              <w:rPr>
                <w:sz w:val="22"/>
                <w:szCs w:val="22"/>
                <w:lang w:val="da-DK"/>
              </w:rPr>
              <w:t>≥ 2</w:t>
            </w:r>
          </w:p>
        </w:tc>
        <w:tc>
          <w:tcPr>
            <w:tcW w:w="1695" w:type="pct"/>
            <w:vAlign w:val="bottom"/>
          </w:tcPr>
          <w:p w14:paraId="1AC67214" w14:textId="77777777" w:rsidR="003824E3" w:rsidRDefault="004C0B64">
            <w:pPr>
              <w:pStyle w:val="TableText10"/>
              <w:jc w:val="center"/>
              <w:rPr>
                <w:sz w:val="22"/>
                <w:szCs w:val="22"/>
                <w:lang w:val="da-DK"/>
              </w:rPr>
            </w:pPr>
            <w:r>
              <w:rPr>
                <w:sz w:val="22"/>
                <w:szCs w:val="22"/>
                <w:lang w:val="da-DK"/>
              </w:rPr>
              <w:t>54 (12 %)</w:t>
            </w:r>
          </w:p>
        </w:tc>
      </w:tr>
      <w:tr w:rsidR="003824E3" w14:paraId="54F36BE6" w14:textId="77777777" w:rsidTr="011E18B8">
        <w:tc>
          <w:tcPr>
            <w:tcW w:w="3305" w:type="pct"/>
          </w:tcPr>
          <w:p w14:paraId="59680086" w14:textId="77777777" w:rsidR="003824E3" w:rsidRDefault="004C0B64">
            <w:pPr>
              <w:pStyle w:val="TableText10"/>
              <w:rPr>
                <w:b/>
                <w:bCs/>
                <w:sz w:val="22"/>
                <w:szCs w:val="22"/>
                <w:lang w:val="da-DK"/>
              </w:rPr>
            </w:pPr>
            <w:r>
              <w:rPr>
                <w:b/>
                <w:bCs/>
                <w:sz w:val="22"/>
                <w:szCs w:val="22"/>
                <w:lang w:val="da-DK"/>
              </w:rPr>
              <w:t>Komorbiditeter</w:t>
            </w:r>
          </w:p>
        </w:tc>
        <w:tc>
          <w:tcPr>
            <w:tcW w:w="1695" w:type="pct"/>
            <w:vAlign w:val="bottom"/>
          </w:tcPr>
          <w:p w14:paraId="05E8F45E" w14:textId="77777777" w:rsidR="003824E3" w:rsidRDefault="003824E3">
            <w:pPr>
              <w:pStyle w:val="TableText10"/>
              <w:jc w:val="center"/>
              <w:rPr>
                <w:sz w:val="22"/>
                <w:szCs w:val="22"/>
                <w:lang w:val="da-DK"/>
              </w:rPr>
            </w:pPr>
          </w:p>
        </w:tc>
      </w:tr>
      <w:tr w:rsidR="003824E3" w14:paraId="3B982B10" w14:textId="77777777" w:rsidTr="011E18B8">
        <w:tc>
          <w:tcPr>
            <w:tcW w:w="3305" w:type="pct"/>
          </w:tcPr>
          <w:p w14:paraId="197F47C6" w14:textId="77777777" w:rsidR="003824E3" w:rsidRDefault="004C0B64">
            <w:pPr>
              <w:pStyle w:val="TableText10"/>
              <w:ind w:left="180"/>
              <w:rPr>
                <w:sz w:val="22"/>
                <w:szCs w:val="22"/>
                <w:lang w:val="da-DK"/>
              </w:rPr>
            </w:pPr>
            <w:r>
              <w:rPr>
                <w:sz w:val="22"/>
                <w:szCs w:val="22"/>
                <w:lang w:val="da-DK"/>
              </w:rPr>
              <w:t>Hypertension</w:t>
            </w:r>
          </w:p>
        </w:tc>
        <w:tc>
          <w:tcPr>
            <w:tcW w:w="1695" w:type="pct"/>
            <w:vAlign w:val="bottom"/>
          </w:tcPr>
          <w:p w14:paraId="42F13C04" w14:textId="77777777" w:rsidR="003824E3" w:rsidRDefault="004C0B64">
            <w:pPr>
              <w:pStyle w:val="TableText10"/>
              <w:jc w:val="center"/>
              <w:rPr>
                <w:sz w:val="22"/>
                <w:szCs w:val="22"/>
                <w:lang w:val="da-DK"/>
              </w:rPr>
            </w:pPr>
            <w:r>
              <w:rPr>
                <w:sz w:val="22"/>
                <w:szCs w:val="22"/>
                <w:lang w:val="da-DK"/>
              </w:rPr>
              <w:t>159 (35 %)</w:t>
            </w:r>
          </w:p>
        </w:tc>
      </w:tr>
      <w:tr w:rsidR="003824E3" w14:paraId="25ED7952" w14:textId="77777777" w:rsidTr="011E18B8">
        <w:tc>
          <w:tcPr>
            <w:tcW w:w="3305" w:type="pct"/>
          </w:tcPr>
          <w:p w14:paraId="57B8D4D6" w14:textId="77777777" w:rsidR="003824E3" w:rsidRDefault="004C0B64">
            <w:pPr>
              <w:pStyle w:val="TableText10"/>
              <w:ind w:left="180"/>
              <w:rPr>
                <w:sz w:val="22"/>
                <w:szCs w:val="22"/>
                <w:lang w:val="da-DK"/>
              </w:rPr>
            </w:pPr>
            <w:r>
              <w:rPr>
                <w:sz w:val="22"/>
                <w:szCs w:val="22"/>
                <w:lang w:val="da-DK"/>
              </w:rPr>
              <w:t>Diabetes</w:t>
            </w:r>
          </w:p>
        </w:tc>
        <w:tc>
          <w:tcPr>
            <w:tcW w:w="1695" w:type="pct"/>
            <w:vAlign w:val="bottom"/>
          </w:tcPr>
          <w:p w14:paraId="68C9EF48" w14:textId="77777777" w:rsidR="003824E3" w:rsidRDefault="004C0B64">
            <w:pPr>
              <w:pStyle w:val="TableText10"/>
              <w:jc w:val="center"/>
              <w:rPr>
                <w:sz w:val="22"/>
                <w:szCs w:val="22"/>
                <w:lang w:val="da-DK"/>
              </w:rPr>
            </w:pPr>
            <w:r>
              <w:rPr>
                <w:sz w:val="22"/>
                <w:szCs w:val="22"/>
                <w:lang w:val="da-DK"/>
              </w:rPr>
              <w:t>57 (13 %)</w:t>
            </w:r>
          </w:p>
        </w:tc>
      </w:tr>
      <w:tr w:rsidR="003824E3" w14:paraId="07327CDF" w14:textId="77777777" w:rsidTr="011E18B8">
        <w:tc>
          <w:tcPr>
            <w:tcW w:w="3305" w:type="pct"/>
          </w:tcPr>
          <w:p w14:paraId="2254024D" w14:textId="77777777" w:rsidR="003824E3" w:rsidRDefault="004C0B64">
            <w:pPr>
              <w:pStyle w:val="TableText10"/>
              <w:ind w:left="180"/>
              <w:rPr>
                <w:sz w:val="22"/>
                <w:szCs w:val="22"/>
                <w:lang w:val="da-DK"/>
              </w:rPr>
            </w:pPr>
            <w:r>
              <w:rPr>
                <w:sz w:val="22"/>
                <w:szCs w:val="22"/>
                <w:lang w:val="da-DK"/>
              </w:rPr>
              <w:t>Hyperkolesterolæmi</w:t>
            </w:r>
          </w:p>
        </w:tc>
        <w:tc>
          <w:tcPr>
            <w:tcW w:w="1695" w:type="pct"/>
            <w:vAlign w:val="bottom"/>
          </w:tcPr>
          <w:p w14:paraId="0BE910B4" w14:textId="77777777" w:rsidR="003824E3" w:rsidRDefault="004C0B64">
            <w:pPr>
              <w:pStyle w:val="TableText10"/>
              <w:jc w:val="center"/>
              <w:rPr>
                <w:sz w:val="22"/>
                <w:szCs w:val="22"/>
                <w:lang w:val="da-DK"/>
              </w:rPr>
            </w:pPr>
            <w:r>
              <w:rPr>
                <w:sz w:val="22"/>
                <w:szCs w:val="22"/>
                <w:lang w:val="da-DK"/>
              </w:rPr>
              <w:t>100 (22 %)</w:t>
            </w:r>
          </w:p>
        </w:tc>
      </w:tr>
      <w:tr w:rsidR="003824E3" w14:paraId="3EB11BF0" w14:textId="77777777" w:rsidTr="011E18B8">
        <w:tc>
          <w:tcPr>
            <w:tcW w:w="3305" w:type="pct"/>
          </w:tcPr>
          <w:p w14:paraId="36ED2252" w14:textId="77777777" w:rsidR="003824E3" w:rsidRDefault="004C0B64">
            <w:pPr>
              <w:pStyle w:val="TableText10"/>
              <w:ind w:left="180"/>
              <w:rPr>
                <w:sz w:val="22"/>
                <w:szCs w:val="22"/>
                <w:lang w:val="da-DK"/>
              </w:rPr>
            </w:pPr>
            <w:r>
              <w:rPr>
                <w:sz w:val="22"/>
                <w:szCs w:val="22"/>
                <w:lang w:val="da-DK"/>
              </w:rPr>
              <w:t>Iskæmisk hjertesygdom i anamnesen</w:t>
            </w:r>
          </w:p>
        </w:tc>
        <w:tc>
          <w:tcPr>
            <w:tcW w:w="1695" w:type="pct"/>
            <w:vAlign w:val="bottom"/>
          </w:tcPr>
          <w:p w14:paraId="424A7D2E" w14:textId="77777777" w:rsidR="003824E3" w:rsidRDefault="004C0B64">
            <w:pPr>
              <w:pStyle w:val="TableText10"/>
              <w:jc w:val="center"/>
              <w:rPr>
                <w:sz w:val="22"/>
                <w:szCs w:val="22"/>
                <w:lang w:val="da-DK"/>
              </w:rPr>
            </w:pPr>
            <w:r>
              <w:rPr>
                <w:sz w:val="22"/>
                <w:szCs w:val="22"/>
                <w:lang w:val="da-DK"/>
              </w:rPr>
              <w:t>67 (15 %)</w:t>
            </w:r>
          </w:p>
        </w:tc>
      </w:tr>
      <w:tr w:rsidR="003824E3" w:rsidRPr="00AA0A54" w14:paraId="2C8B99ED" w14:textId="77777777" w:rsidTr="011E18B8">
        <w:tc>
          <w:tcPr>
            <w:tcW w:w="5000" w:type="pct"/>
            <w:gridSpan w:val="2"/>
          </w:tcPr>
          <w:p w14:paraId="2B8991F1" w14:textId="3B278BDF" w:rsidR="003824E3" w:rsidRDefault="011E18B8">
            <w:pPr>
              <w:rPr>
                <w:sz w:val="20"/>
                <w:szCs w:val="20"/>
                <w:lang w:val="da-DK"/>
              </w:rPr>
            </w:pPr>
            <w:r w:rsidRPr="011E18B8">
              <w:rPr>
                <w:sz w:val="20"/>
                <w:szCs w:val="20"/>
                <w:vertAlign w:val="superscript"/>
                <w:lang w:val="da-DK"/>
              </w:rPr>
              <w:t>a*</w:t>
            </w:r>
            <w:r w:rsidRPr="011E18B8">
              <w:rPr>
                <w:sz w:val="20"/>
                <w:szCs w:val="20"/>
                <w:lang w:val="da-DK"/>
              </w:rPr>
              <w:t xml:space="preserve"> ud af 427 patienter der rapporterede tidligere TKI</w:t>
            </w:r>
            <w:ins w:id="438" w:author="Guest User" w:date="2026-01-26T10:34:00Z">
              <w:r w:rsidRPr="011E18B8">
                <w:rPr>
                  <w:sz w:val="20"/>
                  <w:szCs w:val="20"/>
                  <w:lang w:val="da-DK"/>
                </w:rPr>
                <w:t>-</w:t>
              </w:r>
            </w:ins>
            <w:r w:rsidRPr="011E18B8">
              <w:rPr>
                <w:sz w:val="20"/>
                <w:szCs w:val="20"/>
                <w:lang w:val="da-DK"/>
              </w:rPr>
              <w:t>behandling med dasatinib eller nilotinib</w:t>
            </w:r>
          </w:p>
          <w:p w14:paraId="57B09687" w14:textId="22EA6063" w:rsidR="003824E3" w:rsidRDefault="011E18B8" w:rsidP="011E18B8">
            <w:pPr>
              <w:rPr>
                <w:lang w:val="da-DK"/>
              </w:rPr>
            </w:pPr>
            <w:r w:rsidRPr="011E18B8">
              <w:rPr>
                <w:sz w:val="20"/>
                <w:szCs w:val="20"/>
                <w:vertAlign w:val="superscript"/>
                <w:lang w:val="da-DK"/>
              </w:rPr>
              <w:t>b</w:t>
            </w:r>
            <w:r w:rsidRPr="011E18B8">
              <w:rPr>
                <w:sz w:val="20"/>
                <w:szCs w:val="20"/>
                <w:lang w:val="da-DK"/>
              </w:rPr>
              <w:t xml:space="preserve"> Blandt patienter med en eller flere BCRABL</w:t>
            </w:r>
            <w:ins w:id="439" w:author="Guest User" w:date="2026-01-26T10:34:00Z">
              <w:r w:rsidRPr="011E18B8">
                <w:rPr>
                  <w:sz w:val="20"/>
                  <w:szCs w:val="20"/>
                  <w:lang w:val="da-DK"/>
                </w:rPr>
                <w:t>-</w:t>
              </w:r>
            </w:ins>
            <w:r w:rsidRPr="011E18B8">
              <w:rPr>
                <w:sz w:val="20"/>
                <w:szCs w:val="20"/>
                <w:lang w:val="da-DK"/>
              </w:rPr>
              <w:t>kinasedomænemutationer konstateret ved indtræden i studiet blev der konstateret 37 unikke mutationer.</w:t>
            </w:r>
          </w:p>
        </w:tc>
      </w:tr>
    </w:tbl>
    <w:p w14:paraId="029CED9F" w14:textId="77777777" w:rsidR="003824E3" w:rsidRDefault="003824E3">
      <w:pPr>
        <w:rPr>
          <w:szCs w:val="22"/>
          <w:lang w:val="da-DK"/>
        </w:rPr>
      </w:pPr>
    </w:p>
    <w:p w14:paraId="59549C0A" w14:textId="12E778AE" w:rsidR="003824E3" w:rsidRDefault="011E18B8" w:rsidP="011E18B8">
      <w:pPr>
        <w:rPr>
          <w:lang w:val="da-DK"/>
        </w:rPr>
      </w:pPr>
      <w:r w:rsidRPr="011E18B8">
        <w:rPr>
          <w:lang w:val="da-DK"/>
        </w:rPr>
        <w:t>Generelt havde 55 % af patienterne en eller flere BCRABL</w:t>
      </w:r>
      <w:ins w:id="440" w:author="Guest User" w:date="2026-01-26T10:34:00Z">
        <w:r w:rsidRPr="011E18B8">
          <w:rPr>
            <w:lang w:val="da-DK"/>
          </w:rPr>
          <w:t>-</w:t>
        </w:r>
      </w:ins>
      <w:r w:rsidRPr="011E18B8">
        <w:rPr>
          <w:lang w:val="da-DK"/>
        </w:rPr>
        <w:t>kinasedomænemutationer ved indtræden, hvor den oftest forekommende var: T315I (29 %), F317L (8 %), E255K (4 %) og F359V (4 %). Hos 67 % af CPCML</w:t>
      </w:r>
      <w:ins w:id="441" w:author="Guest User" w:date="2026-01-26T10:34:00Z">
        <w:r w:rsidRPr="011E18B8">
          <w:rPr>
            <w:lang w:val="da-DK"/>
          </w:rPr>
          <w:t>-</w:t>
        </w:r>
      </w:ins>
      <w:r w:rsidRPr="011E18B8">
        <w:rPr>
          <w:lang w:val="da-DK"/>
        </w:rPr>
        <w:t>patienterne i R/I</w:t>
      </w:r>
      <w:ins w:id="442" w:author="Guest User" w:date="2026-01-26T10:34:00Z">
        <w:r w:rsidRPr="011E18B8">
          <w:rPr>
            <w:lang w:val="da-DK"/>
          </w:rPr>
          <w:t>-</w:t>
        </w:r>
      </w:ins>
      <w:r w:rsidRPr="011E18B8">
        <w:rPr>
          <w:lang w:val="da-DK"/>
        </w:rPr>
        <w:t>kohorten blev der ikke konstateret nogen mutationer ved indtræden i forsøget.</w:t>
      </w:r>
    </w:p>
    <w:p w14:paraId="1DF31D14" w14:textId="77777777" w:rsidR="003824E3" w:rsidRDefault="003824E3">
      <w:pPr>
        <w:rPr>
          <w:szCs w:val="22"/>
          <w:lang w:val="da-DK"/>
        </w:rPr>
      </w:pPr>
    </w:p>
    <w:p w14:paraId="12AF52E6" w14:textId="0D752494" w:rsidR="003824E3" w:rsidRDefault="004C0B64">
      <w:pPr>
        <w:rPr>
          <w:szCs w:val="22"/>
          <w:lang w:val="da-DK"/>
        </w:rPr>
      </w:pPr>
      <w:r>
        <w:rPr>
          <w:szCs w:val="22"/>
          <w:lang w:val="da-DK"/>
        </w:rPr>
        <w:t>Effektresultater er opsummeret i tabel </w:t>
      </w:r>
      <w:del w:id="443" w:author="translator-LT" w:date="2026-01-07T10:11:00Z">
        <w:r w:rsidDel="00DB6D01">
          <w:rPr>
            <w:szCs w:val="22"/>
            <w:lang w:val="da-DK"/>
          </w:rPr>
          <w:delText>7</w:delText>
        </w:r>
      </w:del>
      <w:ins w:id="444" w:author="translator-LT" w:date="2026-01-07T10:11:00Z">
        <w:r w:rsidR="00DB6D01">
          <w:rPr>
            <w:szCs w:val="22"/>
            <w:lang w:val="da-DK"/>
          </w:rPr>
          <w:t>8</w:t>
        </w:r>
      </w:ins>
      <w:r>
        <w:rPr>
          <w:szCs w:val="22"/>
          <w:lang w:val="da-DK"/>
        </w:rPr>
        <w:t>, tabel </w:t>
      </w:r>
      <w:del w:id="445" w:author="translator-LT" w:date="2026-01-07T10:11:00Z">
        <w:r w:rsidDel="00DB6D01">
          <w:rPr>
            <w:szCs w:val="22"/>
            <w:lang w:val="da-DK"/>
          </w:rPr>
          <w:delText>8</w:delText>
        </w:r>
      </w:del>
      <w:ins w:id="446" w:author="translator-LT" w:date="2026-01-07T10:11:00Z">
        <w:r w:rsidR="00DB6D01">
          <w:rPr>
            <w:szCs w:val="22"/>
            <w:lang w:val="da-DK"/>
          </w:rPr>
          <w:t>9</w:t>
        </w:r>
      </w:ins>
      <w:r>
        <w:rPr>
          <w:szCs w:val="22"/>
          <w:lang w:val="da-DK"/>
        </w:rPr>
        <w:t xml:space="preserve"> og tabel </w:t>
      </w:r>
      <w:del w:id="447" w:author="translator-LT" w:date="2026-01-07T10:11:00Z">
        <w:r w:rsidDel="00DB6D01">
          <w:rPr>
            <w:szCs w:val="22"/>
            <w:lang w:val="da-DK"/>
          </w:rPr>
          <w:delText>9</w:delText>
        </w:r>
      </w:del>
      <w:ins w:id="448" w:author="translator-LT" w:date="2026-01-07T10:11:00Z">
        <w:r w:rsidR="00DB6D01">
          <w:rPr>
            <w:szCs w:val="22"/>
            <w:lang w:val="da-DK"/>
          </w:rPr>
          <w:t>10</w:t>
        </w:r>
      </w:ins>
      <w:r>
        <w:rPr>
          <w:szCs w:val="22"/>
          <w:lang w:val="da-DK"/>
        </w:rPr>
        <w:t>.</w:t>
      </w:r>
    </w:p>
    <w:p w14:paraId="6B0BF1BB" w14:textId="77777777" w:rsidR="003824E3" w:rsidRDefault="003824E3">
      <w:pPr>
        <w:rPr>
          <w:szCs w:val="22"/>
          <w:lang w:val="da-DK"/>
        </w:rPr>
      </w:pPr>
    </w:p>
    <w:p w14:paraId="44458B45" w14:textId="3191DBC1" w:rsidR="003824E3" w:rsidRDefault="248A08F2" w:rsidP="011E18B8">
      <w:pPr>
        <w:pStyle w:val="Table"/>
        <w:keepNext/>
        <w:tabs>
          <w:tab w:val="clear" w:pos="1008"/>
        </w:tabs>
        <w:ind w:left="1134" w:hanging="1134"/>
        <w:jc w:val="left"/>
        <w:rPr>
          <w:lang w:val="da-DK"/>
        </w:rPr>
      </w:pPr>
      <w:r w:rsidRPr="248A08F2">
        <w:rPr>
          <w:lang w:val="da-DK"/>
        </w:rPr>
        <w:lastRenderedPageBreak/>
        <w:t>Tabel </w:t>
      </w:r>
      <w:del w:id="449" w:author="translator-LT" w:date="2026-01-06T21:26:00Z">
        <w:r w:rsidR="004C0B64" w:rsidRPr="248A08F2" w:rsidDel="248A08F2">
          <w:rPr>
            <w:lang w:val="da-DK"/>
          </w:rPr>
          <w:delText>7</w:delText>
        </w:r>
      </w:del>
      <w:ins w:id="450" w:author="translator-LT" w:date="2026-01-06T21:26:00Z">
        <w:r w:rsidRPr="248A08F2">
          <w:rPr>
            <w:lang w:val="da-DK"/>
          </w:rPr>
          <w:t>8</w:t>
        </w:r>
      </w:ins>
      <w:r w:rsidR="004C0B64">
        <w:tab/>
      </w:r>
      <w:ins w:id="451" w:author="Guest User" w:date="2026-01-27T05:47:00Z">
        <w:del w:id="452" w:author="QbD_1" w:date="2026-02-12T13:21:00Z" w16du:dateUtc="2026-02-12T13:21:00Z">
          <w:r w:rsidR="004C0B64" w:rsidDel="00675C40">
            <w:tab/>
          </w:r>
        </w:del>
      </w:ins>
      <w:ins w:id="453" w:author="Guest User" w:date="2026-01-28T08:46:00Z">
        <w:del w:id="454" w:author="QbD_1" w:date="2026-02-12T13:21:00Z" w16du:dateUtc="2026-02-12T13:21:00Z">
          <w:r w:rsidR="004C0B64" w:rsidDel="00675C40">
            <w:tab/>
          </w:r>
          <w:r w:rsidR="004C0B64" w:rsidDel="00675C40">
            <w:tab/>
          </w:r>
        </w:del>
      </w:ins>
      <w:r w:rsidRPr="248A08F2">
        <w:rPr>
          <w:lang w:val="da-DK"/>
        </w:rPr>
        <w:t>Effekt af Iclusig hos resistente og intolerante CML</w:t>
      </w:r>
      <w:ins w:id="455" w:author="Guest User" w:date="2026-01-26T10:34:00Z">
        <w:r w:rsidRPr="248A08F2">
          <w:rPr>
            <w:lang w:val="da-DK"/>
          </w:rPr>
          <w:t>-</w:t>
        </w:r>
      </w:ins>
      <w:r w:rsidRPr="248A08F2">
        <w:rPr>
          <w:lang w:val="da-DK"/>
        </w:rPr>
        <w:t>patienter i kronisk fase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7"/>
        <w:gridCol w:w="1635"/>
        <w:gridCol w:w="2139"/>
        <w:gridCol w:w="2129"/>
      </w:tblGrid>
      <w:tr w:rsidR="003824E3" w14:paraId="69ED1DF7" w14:textId="77777777" w:rsidTr="011E18B8">
        <w:trPr>
          <w:trHeight w:val="260"/>
        </w:trPr>
        <w:tc>
          <w:tcPr>
            <w:tcW w:w="3227" w:type="dxa"/>
            <w:vMerge w:val="restart"/>
          </w:tcPr>
          <w:p w14:paraId="3AFCA51E" w14:textId="77777777" w:rsidR="003824E3" w:rsidRDefault="003824E3">
            <w:pPr>
              <w:pStyle w:val="TableHeader10"/>
              <w:keepNext/>
              <w:keepLines/>
              <w:rPr>
                <w:sz w:val="22"/>
                <w:szCs w:val="22"/>
                <w:lang w:val="da-DK"/>
              </w:rPr>
            </w:pPr>
          </w:p>
        </w:tc>
        <w:tc>
          <w:tcPr>
            <w:tcW w:w="1658" w:type="dxa"/>
            <w:vMerge w:val="restart"/>
          </w:tcPr>
          <w:p w14:paraId="09573B94" w14:textId="77777777" w:rsidR="003824E3" w:rsidRDefault="004C0B64">
            <w:pPr>
              <w:pStyle w:val="TableHeader10"/>
              <w:keepNext/>
              <w:keepLines/>
              <w:rPr>
                <w:sz w:val="22"/>
                <w:szCs w:val="22"/>
                <w:lang w:val="da-DK"/>
              </w:rPr>
            </w:pPr>
            <w:r>
              <w:rPr>
                <w:sz w:val="22"/>
                <w:szCs w:val="22"/>
                <w:lang w:val="da-DK"/>
              </w:rPr>
              <w:t>Generelt</w:t>
            </w:r>
          </w:p>
          <w:p w14:paraId="729561C6" w14:textId="77777777" w:rsidR="003824E3" w:rsidRDefault="004C0B64">
            <w:pPr>
              <w:pStyle w:val="TableHeader10"/>
              <w:keepNext/>
              <w:keepLines/>
              <w:rPr>
                <w:sz w:val="22"/>
                <w:szCs w:val="22"/>
                <w:lang w:val="da-DK"/>
              </w:rPr>
            </w:pPr>
            <w:r>
              <w:rPr>
                <w:sz w:val="22"/>
                <w:szCs w:val="22"/>
                <w:lang w:val="da-DK"/>
              </w:rPr>
              <w:t>(N = 267)</w:t>
            </w:r>
          </w:p>
        </w:tc>
        <w:tc>
          <w:tcPr>
            <w:tcW w:w="4358" w:type="dxa"/>
            <w:gridSpan w:val="2"/>
          </w:tcPr>
          <w:p w14:paraId="67D4CDEE" w14:textId="77777777" w:rsidR="003824E3" w:rsidRDefault="004C0B64">
            <w:pPr>
              <w:pStyle w:val="TableHeader10"/>
              <w:keepNext/>
              <w:keepLines/>
              <w:rPr>
                <w:sz w:val="22"/>
                <w:szCs w:val="22"/>
                <w:lang w:val="da-DK"/>
              </w:rPr>
            </w:pPr>
            <w:r>
              <w:rPr>
                <w:sz w:val="22"/>
                <w:szCs w:val="22"/>
                <w:lang w:val="da-DK"/>
              </w:rPr>
              <w:t>Resistent eller intolerant</w:t>
            </w:r>
          </w:p>
        </w:tc>
      </w:tr>
      <w:tr w:rsidR="003824E3" w14:paraId="1EE96472" w14:textId="77777777" w:rsidTr="011E18B8">
        <w:tc>
          <w:tcPr>
            <w:tcW w:w="3227" w:type="dxa"/>
            <w:vMerge/>
          </w:tcPr>
          <w:p w14:paraId="48A38C42" w14:textId="77777777" w:rsidR="003824E3" w:rsidRDefault="003824E3">
            <w:pPr>
              <w:pStyle w:val="TableHeader10"/>
              <w:keepNext/>
              <w:keepLines/>
              <w:rPr>
                <w:sz w:val="22"/>
                <w:szCs w:val="22"/>
                <w:lang w:val="da-DK"/>
              </w:rPr>
            </w:pPr>
          </w:p>
        </w:tc>
        <w:tc>
          <w:tcPr>
            <w:tcW w:w="1658" w:type="dxa"/>
            <w:vMerge/>
          </w:tcPr>
          <w:p w14:paraId="45489FA9" w14:textId="77777777" w:rsidR="003824E3" w:rsidRDefault="003824E3">
            <w:pPr>
              <w:pStyle w:val="TableHeader10"/>
              <w:keepNext/>
              <w:keepLines/>
              <w:rPr>
                <w:sz w:val="22"/>
                <w:szCs w:val="22"/>
                <w:lang w:val="da-DK"/>
              </w:rPr>
            </w:pPr>
          </w:p>
        </w:tc>
        <w:tc>
          <w:tcPr>
            <w:tcW w:w="2182" w:type="dxa"/>
          </w:tcPr>
          <w:p w14:paraId="0E21EE83" w14:textId="77777777" w:rsidR="003824E3" w:rsidRDefault="004C0B64">
            <w:pPr>
              <w:pStyle w:val="TableHeader10"/>
              <w:keepNext/>
              <w:keepLines/>
              <w:rPr>
                <w:sz w:val="22"/>
                <w:szCs w:val="22"/>
                <w:lang w:val="da-DK"/>
              </w:rPr>
            </w:pPr>
            <w:r>
              <w:rPr>
                <w:sz w:val="22"/>
                <w:szCs w:val="22"/>
                <w:lang w:val="da-DK"/>
              </w:rPr>
              <w:t xml:space="preserve">R/I </w:t>
            </w:r>
          </w:p>
          <w:p w14:paraId="46C7E271" w14:textId="77777777" w:rsidR="003824E3" w:rsidRDefault="004C0B64">
            <w:pPr>
              <w:pStyle w:val="TableHeader10"/>
              <w:keepNext/>
              <w:keepLines/>
              <w:rPr>
                <w:sz w:val="22"/>
                <w:szCs w:val="22"/>
                <w:lang w:val="da-DK"/>
              </w:rPr>
            </w:pPr>
            <w:r>
              <w:rPr>
                <w:sz w:val="22"/>
                <w:szCs w:val="22"/>
                <w:lang w:val="da-DK"/>
              </w:rPr>
              <w:t>Kohorte</w:t>
            </w:r>
          </w:p>
          <w:p w14:paraId="7D46F47F" w14:textId="77777777" w:rsidR="003824E3" w:rsidRDefault="004C0B64">
            <w:pPr>
              <w:pStyle w:val="TableHeader10"/>
              <w:keepNext/>
              <w:keepLines/>
              <w:rPr>
                <w:sz w:val="22"/>
                <w:szCs w:val="22"/>
                <w:lang w:val="da-DK"/>
              </w:rPr>
            </w:pPr>
            <w:r>
              <w:rPr>
                <w:sz w:val="22"/>
                <w:szCs w:val="22"/>
                <w:lang w:val="da-DK"/>
              </w:rPr>
              <w:t>(N = 203)</w:t>
            </w:r>
          </w:p>
        </w:tc>
        <w:tc>
          <w:tcPr>
            <w:tcW w:w="2176" w:type="dxa"/>
          </w:tcPr>
          <w:p w14:paraId="261E981C" w14:textId="77777777" w:rsidR="003824E3" w:rsidRDefault="004C0B64">
            <w:pPr>
              <w:pStyle w:val="TableHeader10"/>
              <w:keepNext/>
              <w:keepLines/>
              <w:rPr>
                <w:sz w:val="22"/>
                <w:szCs w:val="22"/>
                <w:lang w:val="da-DK"/>
              </w:rPr>
            </w:pPr>
            <w:r>
              <w:rPr>
                <w:sz w:val="22"/>
                <w:szCs w:val="22"/>
                <w:lang w:val="da-DK"/>
              </w:rPr>
              <w:t>T315I</w:t>
            </w:r>
          </w:p>
          <w:p w14:paraId="7EBE3A44" w14:textId="77777777" w:rsidR="003824E3" w:rsidRDefault="004C0B64">
            <w:pPr>
              <w:pStyle w:val="TableHeader10"/>
              <w:keepNext/>
              <w:keepLines/>
              <w:rPr>
                <w:sz w:val="22"/>
                <w:szCs w:val="22"/>
                <w:lang w:val="da-DK"/>
              </w:rPr>
            </w:pPr>
            <w:r>
              <w:rPr>
                <w:sz w:val="22"/>
                <w:szCs w:val="22"/>
                <w:lang w:val="da-DK"/>
              </w:rPr>
              <w:t>Kohorte</w:t>
            </w:r>
          </w:p>
          <w:p w14:paraId="62CE4992" w14:textId="77777777" w:rsidR="003824E3" w:rsidRDefault="004C0B64">
            <w:pPr>
              <w:pStyle w:val="TableHeader10"/>
              <w:keepNext/>
              <w:keepLines/>
              <w:rPr>
                <w:sz w:val="22"/>
                <w:szCs w:val="22"/>
                <w:lang w:val="da-DK"/>
              </w:rPr>
            </w:pPr>
            <w:r>
              <w:rPr>
                <w:sz w:val="22"/>
                <w:szCs w:val="22"/>
                <w:lang w:val="da-DK"/>
              </w:rPr>
              <w:t>(N = 64)</w:t>
            </w:r>
          </w:p>
        </w:tc>
      </w:tr>
      <w:tr w:rsidR="003824E3" w14:paraId="4359488A" w14:textId="77777777" w:rsidTr="011E18B8">
        <w:tc>
          <w:tcPr>
            <w:tcW w:w="3227" w:type="dxa"/>
          </w:tcPr>
          <w:p w14:paraId="7ABF2D4C" w14:textId="77777777" w:rsidR="003824E3" w:rsidRDefault="004C0B64">
            <w:pPr>
              <w:pStyle w:val="TableText10"/>
              <w:keepNext/>
              <w:keepLines/>
              <w:rPr>
                <w:b/>
                <w:sz w:val="22"/>
                <w:szCs w:val="22"/>
                <w:lang w:val="da-DK"/>
              </w:rPr>
            </w:pPr>
            <w:r>
              <w:rPr>
                <w:b/>
                <w:sz w:val="22"/>
                <w:szCs w:val="22"/>
                <w:lang w:val="da-DK"/>
              </w:rPr>
              <w:t>Cytogenetisk respons</w:t>
            </w:r>
            <w:r>
              <w:rPr>
                <w:b/>
                <w:sz w:val="22"/>
                <w:szCs w:val="22"/>
                <w:vertAlign w:val="superscript"/>
                <w:lang w:val="da-DK"/>
              </w:rPr>
              <w:t xml:space="preserve"> </w:t>
            </w:r>
          </w:p>
        </w:tc>
        <w:tc>
          <w:tcPr>
            <w:tcW w:w="1658" w:type="dxa"/>
          </w:tcPr>
          <w:p w14:paraId="1339AC2E" w14:textId="77777777" w:rsidR="003824E3" w:rsidRDefault="003824E3">
            <w:pPr>
              <w:pStyle w:val="TableText10"/>
              <w:keepNext/>
              <w:keepLines/>
              <w:rPr>
                <w:sz w:val="22"/>
                <w:szCs w:val="22"/>
                <w:lang w:val="da-DK"/>
              </w:rPr>
            </w:pPr>
          </w:p>
        </w:tc>
        <w:tc>
          <w:tcPr>
            <w:tcW w:w="2182" w:type="dxa"/>
          </w:tcPr>
          <w:p w14:paraId="268F2606" w14:textId="77777777" w:rsidR="003824E3" w:rsidRDefault="003824E3">
            <w:pPr>
              <w:pStyle w:val="TableText10"/>
              <w:keepNext/>
              <w:keepLines/>
              <w:rPr>
                <w:sz w:val="22"/>
                <w:szCs w:val="22"/>
                <w:lang w:val="da-DK"/>
              </w:rPr>
            </w:pPr>
          </w:p>
        </w:tc>
        <w:tc>
          <w:tcPr>
            <w:tcW w:w="2176" w:type="dxa"/>
          </w:tcPr>
          <w:p w14:paraId="5CB26854" w14:textId="77777777" w:rsidR="003824E3" w:rsidRDefault="003824E3">
            <w:pPr>
              <w:pStyle w:val="TableText10"/>
              <w:keepNext/>
              <w:keepLines/>
              <w:rPr>
                <w:sz w:val="22"/>
                <w:szCs w:val="22"/>
                <w:lang w:val="da-DK"/>
              </w:rPr>
            </w:pPr>
          </w:p>
        </w:tc>
      </w:tr>
      <w:tr w:rsidR="003824E3" w14:paraId="7E555CF0" w14:textId="77777777" w:rsidTr="011E18B8">
        <w:tc>
          <w:tcPr>
            <w:tcW w:w="3227" w:type="dxa"/>
          </w:tcPr>
          <w:p w14:paraId="5340B0CC" w14:textId="77777777" w:rsidR="003824E3" w:rsidRDefault="004C0B64">
            <w:pPr>
              <w:pStyle w:val="TableText10"/>
              <w:rPr>
                <w:sz w:val="22"/>
                <w:szCs w:val="22"/>
                <w:lang w:val="da-DK"/>
              </w:rPr>
            </w:pPr>
            <w:r>
              <w:rPr>
                <w:sz w:val="22"/>
                <w:szCs w:val="22"/>
                <w:lang w:val="da-DK"/>
              </w:rPr>
              <w:t>”Major</w:t>
            </w:r>
            <w:r>
              <w:rPr>
                <w:sz w:val="22"/>
                <w:szCs w:val="22"/>
                <w:vertAlign w:val="superscript"/>
                <w:lang w:val="da-DK"/>
              </w:rPr>
              <w:t xml:space="preserve">” </w:t>
            </w:r>
            <w:r>
              <w:rPr>
                <w:sz w:val="22"/>
                <w:szCs w:val="22"/>
                <w:lang w:val="da-DK"/>
              </w:rPr>
              <w:t xml:space="preserve">(McyR) </w:t>
            </w:r>
            <w:r>
              <w:rPr>
                <w:sz w:val="22"/>
                <w:szCs w:val="22"/>
                <w:vertAlign w:val="superscript"/>
                <w:lang w:val="da-DK"/>
              </w:rPr>
              <w:t>a</w:t>
            </w:r>
            <w:r>
              <w:rPr>
                <w:sz w:val="22"/>
                <w:szCs w:val="22"/>
                <w:lang w:val="da-DK"/>
              </w:rPr>
              <w:t xml:space="preserve"> </w:t>
            </w:r>
          </w:p>
          <w:p w14:paraId="73CB53B4" w14:textId="77777777" w:rsidR="003824E3" w:rsidRDefault="004C0B64">
            <w:pPr>
              <w:pStyle w:val="TableText10"/>
              <w:rPr>
                <w:sz w:val="22"/>
                <w:szCs w:val="22"/>
                <w:lang w:val="da-DK"/>
              </w:rPr>
            </w:pPr>
            <w:r>
              <w:rPr>
                <w:sz w:val="22"/>
                <w:szCs w:val="22"/>
                <w:lang w:val="da-DK"/>
              </w:rPr>
              <w:t xml:space="preserve">% </w:t>
            </w:r>
          </w:p>
          <w:p w14:paraId="5A57192C" w14:textId="77777777" w:rsidR="003824E3" w:rsidRDefault="004C0B64">
            <w:pPr>
              <w:pStyle w:val="TableText10"/>
              <w:rPr>
                <w:sz w:val="22"/>
                <w:szCs w:val="22"/>
                <w:lang w:val="da-DK"/>
              </w:rPr>
            </w:pPr>
            <w:r>
              <w:rPr>
                <w:sz w:val="22"/>
                <w:szCs w:val="22"/>
                <w:lang w:val="da-DK"/>
              </w:rPr>
              <w:t xml:space="preserve"> (95 % CI)</w:t>
            </w:r>
          </w:p>
        </w:tc>
        <w:tc>
          <w:tcPr>
            <w:tcW w:w="1658" w:type="dxa"/>
          </w:tcPr>
          <w:p w14:paraId="5A6DA5B1" w14:textId="77777777" w:rsidR="003824E3" w:rsidRDefault="003824E3">
            <w:pPr>
              <w:pStyle w:val="TableText10"/>
              <w:jc w:val="center"/>
              <w:rPr>
                <w:sz w:val="22"/>
                <w:szCs w:val="22"/>
                <w:lang w:val="da-DK"/>
              </w:rPr>
            </w:pPr>
          </w:p>
          <w:p w14:paraId="3B7A690B" w14:textId="77777777" w:rsidR="003824E3" w:rsidRDefault="004C0B64">
            <w:pPr>
              <w:pStyle w:val="TableText10"/>
              <w:jc w:val="center"/>
              <w:rPr>
                <w:sz w:val="22"/>
                <w:szCs w:val="22"/>
                <w:lang w:val="da-DK"/>
              </w:rPr>
            </w:pPr>
            <w:r>
              <w:rPr>
                <w:sz w:val="22"/>
                <w:szCs w:val="22"/>
                <w:lang w:val="da-DK"/>
              </w:rPr>
              <w:t>55 %</w:t>
            </w:r>
          </w:p>
          <w:p w14:paraId="621C9A7E" w14:textId="77777777" w:rsidR="003824E3" w:rsidRDefault="004C0B64">
            <w:pPr>
              <w:pStyle w:val="TableText10"/>
              <w:jc w:val="center"/>
              <w:rPr>
                <w:sz w:val="22"/>
                <w:szCs w:val="22"/>
                <w:lang w:val="da-DK"/>
              </w:rPr>
            </w:pPr>
            <w:r>
              <w:rPr>
                <w:sz w:val="22"/>
                <w:szCs w:val="22"/>
                <w:lang w:val="da-DK"/>
              </w:rPr>
              <w:t>(49-62)</w:t>
            </w:r>
          </w:p>
        </w:tc>
        <w:tc>
          <w:tcPr>
            <w:tcW w:w="2182" w:type="dxa"/>
          </w:tcPr>
          <w:p w14:paraId="7E5FC942" w14:textId="77777777" w:rsidR="003824E3" w:rsidRDefault="003824E3">
            <w:pPr>
              <w:pStyle w:val="TableText10"/>
              <w:jc w:val="center"/>
              <w:rPr>
                <w:sz w:val="22"/>
                <w:szCs w:val="22"/>
                <w:lang w:val="da-DK"/>
              </w:rPr>
            </w:pPr>
          </w:p>
          <w:p w14:paraId="3BB8E1FD" w14:textId="77777777" w:rsidR="003824E3" w:rsidRDefault="004C0B64">
            <w:pPr>
              <w:pStyle w:val="TableText10"/>
              <w:jc w:val="center"/>
              <w:rPr>
                <w:sz w:val="22"/>
                <w:szCs w:val="22"/>
                <w:lang w:val="da-DK"/>
              </w:rPr>
            </w:pPr>
            <w:r>
              <w:rPr>
                <w:sz w:val="22"/>
                <w:szCs w:val="22"/>
                <w:lang w:val="da-DK"/>
              </w:rPr>
              <w:t>51 %</w:t>
            </w:r>
          </w:p>
          <w:p w14:paraId="3EC267E0" w14:textId="77777777" w:rsidR="003824E3" w:rsidRDefault="004C0B64">
            <w:pPr>
              <w:pStyle w:val="TableText10"/>
              <w:jc w:val="center"/>
              <w:rPr>
                <w:sz w:val="22"/>
                <w:szCs w:val="22"/>
                <w:lang w:val="da-DK"/>
              </w:rPr>
            </w:pPr>
            <w:r>
              <w:rPr>
                <w:sz w:val="22"/>
                <w:szCs w:val="22"/>
                <w:lang w:val="da-DK"/>
              </w:rPr>
              <w:t>(44-58)</w:t>
            </w:r>
          </w:p>
        </w:tc>
        <w:tc>
          <w:tcPr>
            <w:tcW w:w="2176" w:type="dxa"/>
          </w:tcPr>
          <w:p w14:paraId="4317C25C" w14:textId="77777777" w:rsidR="003824E3" w:rsidRDefault="003824E3">
            <w:pPr>
              <w:pStyle w:val="TableText10"/>
              <w:jc w:val="center"/>
              <w:rPr>
                <w:sz w:val="22"/>
                <w:szCs w:val="22"/>
                <w:lang w:val="da-DK"/>
              </w:rPr>
            </w:pPr>
          </w:p>
          <w:p w14:paraId="01880FEE" w14:textId="77777777" w:rsidR="003824E3" w:rsidRDefault="004C0B64">
            <w:pPr>
              <w:pStyle w:val="TableText10"/>
              <w:jc w:val="center"/>
              <w:rPr>
                <w:sz w:val="22"/>
                <w:szCs w:val="22"/>
                <w:lang w:val="da-DK"/>
              </w:rPr>
            </w:pPr>
            <w:r>
              <w:rPr>
                <w:sz w:val="22"/>
                <w:szCs w:val="22"/>
                <w:lang w:val="da-DK"/>
              </w:rPr>
              <w:t>70 %</w:t>
            </w:r>
          </w:p>
          <w:p w14:paraId="5BD7BC08" w14:textId="77777777" w:rsidR="003824E3" w:rsidRDefault="004C0B64">
            <w:pPr>
              <w:pStyle w:val="TableText10"/>
              <w:jc w:val="center"/>
              <w:rPr>
                <w:sz w:val="22"/>
                <w:szCs w:val="22"/>
                <w:lang w:val="da-DK"/>
              </w:rPr>
            </w:pPr>
            <w:r>
              <w:rPr>
                <w:sz w:val="22"/>
                <w:szCs w:val="22"/>
                <w:lang w:val="da-DK"/>
              </w:rPr>
              <w:t>(58</w:t>
            </w:r>
            <w:r>
              <w:rPr>
                <w:sz w:val="22"/>
                <w:szCs w:val="22"/>
                <w:lang w:val="da-DK"/>
              </w:rPr>
              <w:noBreakHyphen/>
              <w:t>81)</w:t>
            </w:r>
          </w:p>
        </w:tc>
      </w:tr>
      <w:tr w:rsidR="003824E3" w14:paraId="7B188335" w14:textId="77777777" w:rsidTr="011E18B8">
        <w:tc>
          <w:tcPr>
            <w:tcW w:w="3227" w:type="dxa"/>
          </w:tcPr>
          <w:p w14:paraId="2BDB6D48" w14:textId="77777777" w:rsidR="003824E3" w:rsidRDefault="004C0B64">
            <w:pPr>
              <w:pStyle w:val="TableText10"/>
              <w:rPr>
                <w:sz w:val="22"/>
                <w:szCs w:val="22"/>
                <w:lang w:val="da-DK"/>
              </w:rPr>
            </w:pPr>
            <w:r>
              <w:rPr>
                <w:sz w:val="22"/>
                <w:szCs w:val="22"/>
                <w:lang w:val="da-DK"/>
              </w:rPr>
              <w:t xml:space="preserve">Komplet (CcyR) </w:t>
            </w:r>
          </w:p>
          <w:p w14:paraId="1BFC3402" w14:textId="77777777" w:rsidR="003824E3" w:rsidRDefault="004C0B64">
            <w:pPr>
              <w:pStyle w:val="TableText10"/>
              <w:rPr>
                <w:sz w:val="22"/>
                <w:szCs w:val="22"/>
                <w:lang w:val="da-DK"/>
              </w:rPr>
            </w:pPr>
            <w:r>
              <w:rPr>
                <w:sz w:val="22"/>
                <w:szCs w:val="22"/>
                <w:lang w:val="da-DK"/>
              </w:rPr>
              <w:t>%</w:t>
            </w:r>
          </w:p>
          <w:p w14:paraId="3563E3D4" w14:textId="77777777" w:rsidR="003824E3" w:rsidRDefault="004C0B64">
            <w:pPr>
              <w:pStyle w:val="TableText10"/>
              <w:rPr>
                <w:sz w:val="22"/>
                <w:szCs w:val="22"/>
                <w:lang w:val="da-DK"/>
              </w:rPr>
            </w:pPr>
            <w:r>
              <w:rPr>
                <w:sz w:val="22"/>
                <w:szCs w:val="22"/>
                <w:lang w:val="da-DK"/>
              </w:rPr>
              <w:t>(95 % CI)</w:t>
            </w:r>
          </w:p>
        </w:tc>
        <w:tc>
          <w:tcPr>
            <w:tcW w:w="1658" w:type="dxa"/>
          </w:tcPr>
          <w:p w14:paraId="54281135" w14:textId="77777777" w:rsidR="003824E3" w:rsidRDefault="003824E3">
            <w:pPr>
              <w:pStyle w:val="TableText10"/>
              <w:jc w:val="center"/>
              <w:rPr>
                <w:sz w:val="22"/>
                <w:szCs w:val="22"/>
                <w:lang w:val="da-DK"/>
              </w:rPr>
            </w:pPr>
          </w:p>
          <w:p w14:paraId="20290C40" w14:textId="77777777" w:rsidR="003824E3" w:rsidRDefault="004C0B64">
            <w:pPr>
              <w:pStyle w:val="TableText10"/>
              <w:jc w:val="center"/>
              <w:rPr>
                <w:sz w:val="22"/>
                <w:szCs w:val="22"/>
                <w:lang w:val="da-DK"/>
              </w:rPr>
            </w:pPr>
            <w:r>
              <w:rPr>
                <w:sz w:val="22"/>
                <w:szCs w:val="22"/>
                <w:lang w:val="da-DK"/>
              </w:rPr>
              <w:t>46 %</w:t>
            </w:r>
          </w:p>
          <w:p w14:paraId="61C7BF9A" w14:textId="77777777" w:rsidR="003824E3" w:rsidRDefault="004C0B64">
            <w:pPr>
              <w:pStyle w:val="TableText10"/>
              <w:jc w:val="center"/>
              <w:rPr>
                <w:sz w:val="22"/>
                <w:szCs w:val="22"/>
                <w:lang w:val="da-DK"/>
              </w:rPr>
            </w:pPr>
            <w:r>
              <w:rPr>
                <w:sz w:val="22"/>
                <w:szCs w:val="22"/>
                <w:lang w:val="da-DK"/>
              </w:rPr>
              <w:t>(40-52)</w:t>
            </w:r>
          </w:p>
        </w:tc>
        <w:tc>
          <w:tcPr>
            <w:tcW w:w="2182" w:type="dxa"/>
          </w:tcPr>
          <w:p w14:paraId="470E544E" w14:textId="77777777" w:rsidR="003824E3" w:rsidRDefault="003824E3">
            <w:pPr>
              <w:pStyle w:val="TableText10"/>
              <w:jc w:val="center"/>
              <w:rPr>
                <w:sz w:val="22"/>
                <w:szCs w:val="22"/>
                <w:lang w:val="da-DK"/>
              </w:rPr>
            </w:pPr>
          </w:p>
          <w:p w14:paraId="0BC51A9E" w14:textId="77777777" w:rsidR="003824E3" w:rsidRDefault="004C0B64">
            <w:pPr>
              <w:pStyle w:val="TableText10"/>
              <w:jc w:val="center"/>
              <w:rPr>
                <w:sz w:val="22"/>
                <w:szCs w:val="22"/>
                <w:lang w:val="da-DK"/>
              </w:rPr>
            </w:pPr>
            <w:r>
              <w:rPr>
                <w:sz w:val="22"/>
                <w:szCs w:val="22"/>
                <w:lang w:val="da-DK"/>
              </w:rPr>
              <w:t>40 %</w:t>
            </w:r>
          </w:p>
          <w:p w14:paraId="239AD08E" w14:textId="77777777" w:rsidR="003824E3" w:rsidRDefault="004C0B64">
            <w:pPr>
              <w:pStyle w:val="TableText10"/>
              <w:jc w:val="center"/>
              <w:rPr>
                <w:sz w:val="22"/>
                <w:szCs w:val="22"/>
                <w:lang w:val="da-DK"/>
              </w:rPr>
            </w:pPr>
            <w:r>
              <w:rPr>
                <w:sz w:val="22"/>
                <w:szCs w:val="22"/>
                <w:lang w:val="da-DK"/>
              </w:rPr>
              <w:t>(33-47)</w:t>
            </w:r>
          </w:p>
        </w:tc>
        <w:tc>
          <w:tcPr>
            <w:tcW w:w="2176" w:type="dxa"/>
          </w:tcPr>
          <w:p w14:paraId="053F910F" w14:textId="77777777" w:rsidR="003824E3" w:rsidRDefault="003824E3">
            <w:pPr>
              <w:pStyle w:val="TableText10"/>
              <w:jc w:val="center"/>
              <w:rPr>
                <w:sz w:val="22"/>
                <w:szCs w:val="22"/>
                <w:lang w:val="da-DK"/>
              </w:rPr>
            </w:pPr>
          </w:p>
          <w:p w14:paraId="72ACAC23" w14:textId="77777777" w:rsidR="003824E3" w:rsidRDefault="004C0B64">
            <w:pPr>
              <w:pStyle w:val="TableText10"/>
              <w:jc w:val="center"/>
              <w:rPr>
                <w:sz w:val="22"/>
                <w:szCs w:val="22"/>
                <w:lang w:val="da-DK"/>
              </w:rPr>
            </w:pPr>
            <w:r>
              <w:rPr>
                <w:sz w:val="22"/>
                <w:szCs w:val="22"/>
                <w:lang w:val="da-DK"/>
              </w:rPr>
              <w:t>66 %</w:t>
            </w:r>
          </w:p>
          <w:p w14:paraId="6554A3B0" w14:textId="77777777" w:rsidR="003824E3" w:rsidRDefault="004C0B64">
            <w:pPr>
              <w:pStyle w:val="TableText10"/>
              <w:jc w:val="center"/>
              <w:rPr>
                <w:sz w:val="22"/>
                <w:szCs w:val="22"/>
                <w:lang w:val="da-DK"/>
              </w:rPr>
            </w:pPr>
            <w:r>
              <w:rPr>
                <w:sz w:val="22"/>
                <w:szCs w:val="22"/>
                <w:lang w:val="da-DK"/>
              </w:rPr>
              <w:t>(53</w:t>
            </w:r>
            <w:r>
              <w:rPr>
                <w:sz w:val="22"/>
                <w:szCs w:val="22"/>
                <w:lang w:val="da-DK"/>
              </w:rPr>
              <w:noBreakHyphen/>
              <w:t>77)</w:t>
            </w:r>
          </w:p>
        </w:tc>
      </w:tr>
      <w:tr w:rsidR="003824E3" w14:paraId="79CDD4D6" w14:textId="77777777" w:rsidTr="011E18B8">
        <w:tc>
          <w:tcPr>
            <w:tcW w:w="3227" w:type="dxa"/>
          </w:tcPr>
          <w:p w14:paraId="766E7426" w14:textId="77777777" w:rsidR="003824E3" w:rsidRDefault="004C0B64">
            <w:pPr>
              <w:pStyle w:val="TableText10"/>
              <w:rPr>
                <w:sz w:val="22"/>
                <w:szCs w:val="22"/>
                <w:lang w:val="en-US"/>
              </w:rPr>
            </w:pPr>
            <w:proofErr w:type="gramStart"/>
            <w:r>
              <w:rPr>
                <w:b/>
                <w:sz w:val="22"/>
                <w:szCs w:val="22"/>
                <w:lang w:val="en-US"/>
              </w:rPr>
              <w:t>”Major</w:t>
            </w:r>
            <w:proofErr w:type="gramEnd"/>
            <w:r>
              <w:rPr>
                <w:b/>
                <w:sz w:val="22"/>
                <w:szCs w:val="22"/>
                <w:lang w:val="en-US"/>
              </w:rPr>
              <w:t xml:space="preserve">” </w:t>
            </w:r>
            <w:proofErr w:type="spellStart"/>
            <w:r>
              <w:rPr>
                <w:b/>
                <w:sz w:val="22"/>
                <w:szCs w:val="22"/>
                <w:lang w:val="en-US"/>
              </w:rPr>
              <w:t>molekylært</w:t>
            </w:r>
            <w:proofErr w:type="spellEnd"/>
            <w:r>
              <w:rPr>
                <w:b/>
                <w:sz w:val="22"/>
                <w:szCs w:val="22"/>
                <w:lang w:val="en-US"/>
              </w:rPr>
              <w:t xml:space="preserve"> </w:t>
            </w:r>
            <w:proofErr w:type="spellStart"/>
            <w:r>
              <w:rPr>
                <w:b/>
                <w:sz w:val="22"/>
                <w:szCs w:val="22"/>
                <w:lang w:val="en-US"/>
              </w:rPr>
              <w:t>respons</w:t>
            </w:r>
            <w:proofErr w:type="spellEnd"/>
            <w:r>
              <w:rPr>
                <w:b/>
                <w:sz w:val="22"/>
                <w:szCs w:val="22"/>
                <w:lang w:val="en-US"/>
              </w:rPr>
              <w:t xml:space="preserve"> </w:t>
            </w:r>
            <w:r>
              <w:rPr>
                <w:b/>
                <w:sz w:val="22"/>
                <w:szCs w:val="22"/>
                <w:vertAlign w:val="superscript"/>
                <w:lang w:val="en-US"/>
              </w:rPr>
              <w:t>b</w:t>
            </w:r>
            <w:r>
              <w:rPr>
                <w:sz w:val="22"/>
                <w:szCs w:val="22"/>
                <w:lang w:val="en-US"/>
              </w:rPr>
              <w:t xml:space="preserve"> % </w:t>
            </w:r>
          </w:p>
          <w:p w14:paraId="066AC53A" w14:textId="77777777" w:rsidR="003824E3" w:rsidRDefault="004C0B64">
            <w:pPr>
              <w:pStyle w:val="TableText10"/>
              <w:rPr>
                <w:sz w:val="22"/>
                <w:szCs w:val="22"/>
                <w:lang w:val="en-US"/>
              </w:rPr>
            </w:pPr>
            <w:r>
              <w:rPr>
                <w:sz w:val="22"/>
                <w:szCs w:val="22"/>
                <w:lang w:val="en-US"/>
              </w:rPr>
              <w:t>(95 % CI)</w:t>
            </w:r>
          </w:p>
        </w:tc>
        <w:tc>
          <w:tcPr>
            <w:tcW w:w="1658" w:type="dxa"/>
          </w:tcPr>
          <w:p w14:paraId="491CF971" w14:textId="77777777" w:rsidR="003824E3" w:rsidRDefault="003824E3">
            <w:pPr>
              <w:pStyle w:val="TableText10"/>
              <w:jc w:val="center"/>
              <w:rPr>
                <w:sz w:val="22"/>
                <w:szCs w:val="22"/>
                <w:lang w:val="en-US"/>
              </w:rPr>
            </w:pPr>
          </w:p>
          <w:p w14:paraId="779A46CE" w14:textId="77777777" w:rsidR="003824E3" w:rsidRDefault="004C0B64">
            <w:pPr>
              <w:pStyle w:val="TableText10"/>
              <w:jc w:val="center"/>
              <w:rPr>
                <w:sz w:val="22"/>
                <w:szCs w:val="22"/>
                <w:lang w:val="da-DK"/>
              </w:rPr>
            </w:pPr>
            <w:r>
              <w:rPr>
                <w:sz w:val="22"/>
                <w:szCs w:val="22"/>
                <w:lang w:val="da-DK"/>
              </w:rPr>
              <w:t>40 %</w:t>
            </w:r>
          </w:p>
          <w:p w14:paraId="749B361B" w14:textId="77777777" w:rsidR="003824E3" w:rsidRDefault="004C0B64">
            <w:pPr>
              <w:pStyle w:val="TableText10"/>
              <w:jc w:val="center"/>
              <w:rPr>
                <w:sz w:val="22"/>
                <w:szCs w:val="22"/>
                <w:lang w:val="da-DK"/>
              </w:rPr>
            </w:pPr>
            <w:r>
              <w:rPr>
                <w:sz w:val="22"/>
                <w:szCs w:val="22"/>
                <w:lang w:val="da-DK"/>
              </w:rPr>
              <w:t>(35-47)</w:t>
            </w:r>
          </w:p>
        </w:tc>
        <w:tc>
          <w:tcPr>
            <w:tcW w:w="2182" w:type="dxa"/>
          </w:tcPr>
          <w:p w14:paraId="0177B1F5" w14:textId="77777777" w:rsidR="003824E3" w:rsidRDefault="003824E3">
            <w:pPr>
              <w:pStyle w:val="TableText10"/>
              <w:jc w:val="center"/>
              <w:rPr>
                <w:sz w:val="22"/>
                <w:szCs w:val="22"/>
                <w:lang w:val="da-DK"/>
              </w:rPr>
            </w:pPr>
          </w:p>
          <w:p w14:paraId="67F2B920" w14:textId="77777777" w:rsidR="003824E3" w:rsidRDefault="004C0B64">
            <w:pPr>
              <w:pStyle w:val="TableText10"/>
              <w:jc w:val="center"/>
              <w:rPr>
                <w:sz w:val="22"/>
                <w:szCs w:val="22"/>
                <w:lang w:val="da-DK"/>
              </w:rPr>
            </w:pPr>
            <w:r>
              <w:rPr>
                <w:sz w:val="22"/>
                <w:szCs w:val="22"/>
                <w:lang w:val="da-DK"/>
              </w:rPr>
              <w:t>35 %</w:t>
            </w:r>
          </w:p>
          <w:p w14:paraId="65B4F882" w14:textId="77777777" w:rsidR="003824E3" w:rsidRDefault="004C0B64">
            <w:pPr>
              <w:pStyle w:val="TableText10"/>
              <w:jc w:val="center"/>
              <w:rPr>
                <w:sz w:val="22"/>
                <w:szCs w:val="22"/>
                <w:lang w:val="da-DK"/>
              </w:rPr>
            </w:pPr>
            <w:r>
              <w:rPr>
                <w:sz w:val="22"/>
                <w:szCs w:val="22"/>
                <w:lang w:val="da-DK"/>
              </w:rPr>
              <w:t>(28-42)</w:t>
            </w:r>
          </w:p>
        </w:tc>
        <w:tc>
          <w:tcPr>
            <w:tcW w:w="2176" w:type="dxa"/>
          </w:tcPr>
          <w:p w14:paraId="6AAE9081" w14:textId="77777777" w:rsidR="003824E3" w:rsidRDefault="003824E3">
            <w:pPr>
              <w:pStyle w:val="TableText10"/>
              <w:jc w:val="center"/>
              <w:rPr>
                <w:sz w:val="22"/>
                <w:szCs w:val="22"/>
                <w:lang w:val="da-DK"/>
              </w:rPr>
            </w:pPr>
          </w:p>
          <w:p w14:paraId="45EA99AD" w14:textId="77777777" w:rsidR="003824E3" w:rsidRDefault="004C0B64">
            <w:pPr>
              <w:pStyle w:val="TableText10"/>
              <w:jc w:val="center"/>
              <w:rPr>
                <w:sz w:val="22"/>
                <w:szCs w:val="22"/>
                <w:lang w:val="da-DK"/>
              </w:rPr>
            </w:pPr>
            <w:r>
              <w:rPr>
                <w:sz w:val="22"/>
                <w:szCs w:val="22"/>
                <w:lang w:val="da-DK"/>
              </w:rPr>
              <w:t>58 %</w:t>
            </w:r>
          </w:p>
          <w:p w14:paraId="54166281" w14:textId="77777777" w:rsidR="003824E3" w:rsidRDefault="004C0B64">
            <w:pPr>
              <w:pStyle w:val="TableText10"/>
              <w:jc w:val="center"/>
              <w:rPr>
                <w:sz w:val="22"/>
                <w:szCs w:val="22"/>
                <w:lang w:val="da-DK"/>
              </w:rPr>
            </w:pPr>
            <w:r>
              <w:rPr>
                <w:sz w:val="22"/>
                <w:szCs w:val="22"/>
                <w:lang w:val="da-DK"/>
              </w:rPr>
              <w:t>(45-70)</w:t>
            </w:r>
          </w:p>
        </w:tc>
      </w:tr>
      <w:tr w:rsidR="003824E3" w:rsidRPr="00AA0A54" w14:paraId="5F5DDF94" w14:textId="77777777" w:rsidTr="011E18B8">
        <w:tc>
          <w:tcPr>
            <w:tcW w:w="9243" w:type="dxa"/>
            <w:gridSpan w:val="4"/>
          </w:tcPr>
          <w:p w14:paraId="686B1E1C" w14:textId="07C9E023" w:rsidR="003824E3" w:rsidRDefault="011E18B8">
            <w:pPr>
              <w:pStyle w:val="TableSource10"/>
              <w:spacing w:before="0" w:after="0"/>
            </w:pPr>
            <w:r w:rsidRPr="011E18B8">
              <w:rPr>
                <w:vertAlign w:val="superscript"/>
              </w:rPr>
              <w:t xml:space="preserve">a </w:t>
            </w:r>
            <w:r>
              <w:t>Primære endepunkt for CPCML</w:t>
            </w:r>
            <w:ins w:id="456" w:author="Guest User" w:date="2026-01-26T10:34:00Z">
              <w:r>
                <w:t>-</w:t>
              </w:r>
            </w:ins>
            <w:r>
              <w:t>kohorter var McyR, som kombinerer både komplet (ingen konstaterede Ph+ celler) og delvist (1 % til 35 % Ph+ celler) cytogenetisk respons.</w:t>
            </w:r>
          </w:p>
          <w:p w14:paraId="706F087D" w14:textId="4B26DD7E" w:rsidR="003824E3" w:rsidRDefault="011E18B8">
            <w:pPr>
              <w:rPr>
                <w:sz w:val="20"/>
                <w:szCs w:val="20"/>
                <w:lang w:val="da-DK"/>
              </w:rPr>
            </w:pPr>
            <w:r w:rsidRPr="011E18B8">
              <w:rPr>
                <w:sz w:val="20"/>
                <w:szCs w:val="20"/>
                <w:vertAlign w:val="superscript"/>
                <w:lang w:val="da-DK"/>
              </w:rPr>
              <w:t>b</w:t>
            </w:r>
            <w:r w:rsidRPr="011E18B8">
              <w:rPr>
                <w:sz w:val="20"/>
                <w:szCs w:val="20"/>
                <w:lang w:val="da-DK"/>
              </w:rPr>
              <w:t xml:space="preserve"> Målt i perifert blod. Defineret som et ≤ 0,1 % forhold af BCRABL til ABL</w:t>
            </w:r>
            <w:ins w:id="457" w:author="Guest User" w:date="2026-01-26T10:34:00Z">
              <w:r w:rsidRPr="011E18B8">
                <w:rPr>
                  <w:sz w:val="20"/>
                  <w:szCs w:val="20"/>
                  <w:lang w:val="da-DK"/>
                </w:rPr>
                <w:t>-</w:t>
              </w:r>
            </w:ins>
            <w:r w:rsidRPr="011E18B8">
              <w:rPr>
                <w:sz w:val="20"/>
                <w:szCs w:val="20"/>
                <w:lang w:val="da-DK"/>
              </w:rPr>
              <w:t>transkripter på den internationale skala (IS) (dvs. ≤ 0,1 % BCRABL</w:t>
            </w:r>
            <w:r w:rsidRPr="011E18B8">
              <w:rPr>
                <w:sz w:val="20"/>
                <w:szCs w:val="20"/>
                <w:vertAlign w:val="superscript"/>
                <w:lang w:val="da-DK"/>
              </w:rPr>
              <w:t>IS</w:t>
            </w:r>
            <w:r w:rsidRPr="011E18B8">
              <w:rPr>
                <w:sz w:val="20"/>
                <w:szCs w:val="20"/>
                <w:lang w:val="da-DK"/>
              </w:rPr>
              <w:t>; patienter skal have b2a2/b3a2 (p210) transkriptet), i perifert blod målt ved kvantitativ reverstranskriptasepolymerasekædereaktion (qRT PCR).</w:t>
            </w:r>
          </w:p>
          <w:p w14:paraId="6EA587F6" w14:textId="01DD6F4F" w:rsidR="003824E3" w:rsidRDefault="004C0B64" w:rsidP="011E18B8">
            <w:pPr>
              <w:rPr>
                <w:lang w:val="en-US"/>
              </w:rPr>
            </w:pPr>
            <w:r>
              <w:rPr>
                <w:sz w:val="20"/>
                <w:szCs w:val="20"/>
                <w:lang w:val="en-US"/>
              </w:rPr>
              <w:t xml:space="preserve">Database </w:t>
            </w:r>
            <w:r w:rsidRPr="011E18B8">
              <w:rPr>
                <w:i/>
                <w:iCs/>
                <w:sz w:val="20"/>
                <w:szCs w:val="20"/>
                <w:lang w:val="en-US"/>
              </w:rPr>
              <w:t>cut off</w:t>
            </w:r>
            <w:ins w:id="458" w:author="Guest User" w:date="2026-01-26T10:34:00Z">
              <w:r w:rsidRPr="011E18B8">
                <w:rPr>
                  <w:i/>
                  <w:iCs/>
                  <w:sz w:val="20"/>
                  <w:szCs w:val="20"/>
                  <w:lang w:val="en-US"/>
                </w:rPr>
                <w:t>-</w:t>
              </w:r>
            </w:ins>
            <w:r>
              <w:rPr>
                <w:i/>
                <w:sz w:val="20"/>
                <w:szCs w:val="20"/>
                <w:lang w:val="en-US"/>
              </w:rPr>
              <w:noBreakHyphen/>
            </w:r>
            <w:r>
              <w:rPr>
                <w:sz w:val="20"/>
                <w:szCs w:val="20"/>
                <w:lang w:val="en-US"/>
              </w:rPr>
              <w:t>dato: 6. Februar 2017.</w:t>
            </w:r>
          </w:p>
        </w:tc>
      </w:tr>
    </w:tbl>
    <w:p w14:paraId="2F570A4E" w14:textId="77777777" w:rsidR="003824E3" w:rsidRDefault="003824E3">
      <w:pPr>
        <w:rPr>
          <w:szCs w:val="22"/>
          <w:lang w:val="en-US"/>
        </w:rPr>
      </w:pPr>
    </w:p>
    <w:p w14:paraId="39332E80" w14:textId="68B25087" w:rsidR="003824E3" w:rsidRDefault="011E18B8" w:rsidP="011E18B8">
      <w:pPr>
        <w:rPr>
          <w:lang w:val="da-DK"/>
        </w:rPr>
      </w:pPr>
      <w:r w:rsidRPr="011E18B8">
        <w:rPr>
          <w:lang w:val="da-DK"/>
        </w:rPr>
        <w:t>CPCML</w:t>
      </w:r>
      <w:ins w:id="459" w:author="Guest User" w:date="2026-01-26T10:35:00Z">
        <w:r w:rsidRPr="011E18B8">
          <w:rPr>
            <w:lang w:val="da-DK"/>
          </w:rPr>
          <w:t>-</w:t>
        </w:r>
      </w:ins>
      <w:r w:rsidRPr="011E18B8">
        <w:rPr>
          <w:lang w:val="da-DK"/>
        </w:rPr>
        <w:t>patienter, som har fået færre tidligere TKI’er, opnåede højere cytogenetisk, hæmatologisk og molekylært respons. Ud af de CPCML</w:t>
      </w:r>
      <w:ins w:id="460" w:author="Guest User" w:date="2026-01-26T10:35:00Z">
        <w:r w:rsidRPr="011E18B8">
          <w:rPr>
            <w:lang w:val="da-DK"/>
          </w:rPr>
          <w:t>-</w:t>
        </w:r>
      </w:ins>
      <w:r w:rsidRPr="011E18B8">
        <w:rPr>
          <w:lang w:val="da-DK"/>
        </w:rPr>
        <w:t>patienter, som tidligere blev behandlet med én, to, tre eller fire tidligere TKI’er, opnåede hhv.75 % (12/16), 68 % (66/97), 44 % (63/142) og 58 % (7/12) et McyR under behandling med Iclusig. Median dosisintensitet var 28 mg/dagligt eller 63 % af den forventede dosis på 45 mg.</w:t>
      </w:r>
    </w:p>
    <w:p w14:paraId="7B8BA802" w14:textId="77777777" w:rsidR="003824E3" w:rsidRDefault="003824E3">
      <w:pPr>
        <w:rPr>
          <w:szCs w:val="22"/>
          <w:lang w:val="da-DK"/>
        </w:rPr>
      </w:pPr>
    </w:p>
    <w:p w14:paraId="37B947D1" w14:textId="009367CE" w:rsidR="003824E3" w:rsidRDefault="011E18B8" w:rsidP="011E18B8">
      <w:pPr>
        <w:rPr>
          <w:lang w:val="da-DK"/>
        </w:rPr>
      </w:pPr>
      <w:r w:rsidRPr="011E18B8">
        <w:rPr>
          <w:lang w:val="da-DK"/>
        </w:rPr>
        <w:t>Ud af de CPCML</w:t>
      </w:r>
      <w:ins w:id="461" w:author="Guest User" w:date="2026-01-26T10:35:00Z">
        <w:r w:rsidRPr="011E18B8">
          <w:rPr>
            <w:lang w:val="da-DK"/>
          </w:rPr>
          <w:t>-</w:t>
        </w:r>
      </w:ins>
      <w:r w:rsidRPr="011E18B8">
        <w:rPr>
          <w:lang w:val="da-DK"/>
        </w:rPr>
        <w:t>patienter uden konstateret mutation ved indtræden i forsøget opnåede 49 % (66/136) et McyR.</w:t>
      </w:r>
    </w:p>
    <w:p w14:paraId="5A04F6C3" w14:textId="77777777" w:rsidR="003824E3" w:rsidRDefault="003824E3">
      <w:pPr>
        <w:rPr>
          <w:szCs w:val="22"/>
          <w:lang w:val="da-DK"/>
        </w:rPr>
      </w:pPr>
    </w:p>
    <w:p w14:paraId="0B7B8EE1" w14:textId="1A2495D3" w:rsidR="003824E3" w:rsidRDefault="011E18B8" w:rsidP="011E18B8">
      <w:pPr>
        <w:rPr>
          <w:lang w:val="da-DK"/>
        </w:rPr>
      </w:pPr>
      <w:r w:rsidRPr="011E18B8">
        <w:rPr>
          <w:lang w:val="da-DK"/>
        </w:rPr>
        <w:t>For hver BCRABL</w:t>
      </w:r>
      <w:ins w:id="462" w:author="Guest User" w:date="2026-01-26T10:35:00Z">
        <w:r w:rsidRPr="011E18B8">
          <w:rPr>
            <w:lang w:val="da-DK"/>
          </w:rPr>
          <w:t>-</w:t>
        </w:r>
      </w:ins>
      <w:r w:rsidRPr="011E18B8">
        <w:rPr>
          <w:lang w:val="da-DK"/>
        </w:rPr>
        <w:t>mutation konstateret hos flere end én CPCML</w:t>
      </w:r>
      <w:ins w:id="463" w:author="Guest User" w:date="2026-01-26T10:35:00Z">
        <w:r w:rsidRPr="011E18B8">
          <w:rPr>
            <w:lang w:val="da-DK"/>
          </w:rPr>
          <w:t>-</w:t>
        </w:r>
      </w:ins>
      <w:r w:rsidRPr="011E18B8">
        <w:rPr>
          <w:lang w:val="da-DK"/>
        </w:rPr>
        <w:t>patient ved indtræden blev der opnået et McyR efter behandling med Iclusig.</w:t>
      </w:r>
    </w:p>
    <w:p w14:paraId="1E2500C4" w14:textId="77777777" w:rsidR="003824E3" w:rsidRDefault="003824E3">
      <w:pPr>
        <w:rPr>
          <w:szCs w:val="22"/>
          <w:lang w:val="da-DK"/>
        </w:rPr>
      </w:pPr>
    </w:p>
    <w:p w14:paraId="0C9B2D6F" w14:textId="1A1E0A8D" w:rsidR="003824E3" w:rsidRDefault="011E18B8" w:rsidP="011E18B8">
      <w:pPr>
        <w:rPr>
          <w:lang w:val="da-DK"/>
        </w:rPr>
      </w:pPr>
      <w:r w:rsidRPr="011E18B8">
        <w:rPr>
          <w:lang w:val="da-DK"/>
        </w:rPr>
        <w:t>Hos CPCML</w:t>
      </w:r>
      <w:ins w:id="464" w:author="Guest User" w:date="2026-01-26T10:35:00Z">
        <w:r w:rsidRPr="011E18B8">
          <w:rPr>
            <w:lang w:val="da-DK"/>
          </w:rPr>
          <w:t>-</w:t>
        </w:r>
      </w:ins>
      <w:r w:rsidRPr="011E18B8">
        <w:rPr>
          <w:lang w:val="da-DK"/>
        </w:rPr>
        <w:t>patienter, som opnåede McyR, var mediantiden til McyR 2,8 måneder (1,6 til 11,3 måneder), og hos patienter, som opnåede MMR, var mediantiden til MMR 5,5 måneder (1,8 til 55,5 måneder). På tidspunktet for den opdaterede rapportering med minimumopfølgning på 64 måneder for alle igangværende patienter var de mediane varigheder af McyR og MMR endnu ikke nået. Baseret på KaplanMeierestimater anslås det, at 82 % (95 % CI: [7488 %]) af de CPCML</w:t>
      </w:r>
      <w:ins w:id="465" w:author="Guest User" w:date="2026-01-26T10:35:00Z">
        <w:r w:rsidRPr="011E18B8">
          <w:rPr>
            <w:lang w:val="da-DK"/>
          </w:rPr>
          <w:t>-</w:t>
        </w:r>
      </w:ins>
      <w:r w:rsidRPr="011E18B8">
        <w:rPr>
          <w:lang w:val="da-DK"/>
        </w:rPr>
        <w:t>patienter (median behandlingsvarighed 32,2 måneder), som opnåede McyR, kan forventes at ville opretholde dette respons ved måned 48, og 61 % (95 % CI: [5170 %]) af de CPCML</w:t>
      </w:r>
      <w:ins w:id="466" w:author="Guest User" w:date="2026-01-26T10:35:00Z">
        <w:r w:rsidRPr="011E18B8">
          <w:rPr>
            <w:lang w:val="da-DK"/>
          </w:rPr>
          <w:t>-</w:t>
        </w:r>
      </w:ins>
      <w:r w:rsidRPr="011E18B8">
        <w:rPr>
          <w:lang w:val="da-DK"/>
        </w:rPr>
        <w:t>patienter, som opnåede MMR, kan forventes at ville opretholde dette respons ved måned 36. Sandsynligheden for opretholdelse af McyR og MMR for alle patienter med CPCML ændredes ikke, da analysen blev udvidet til 5 år.</w:t>
      </w:r>
    </w:p>
    <w:p w14:paraId="382AA0B7" w14:textId="77777777" w:rsidR="003824E3" w:rsidRDefault="003824E3">
      <w:pPr>
        <w:rPr>
          <w:szCs w:val="22"/>
          <w:lang w:val="da-DK"/>
        </w:rPr>
      </w:pPr>
    </w:p>
    <w:p w14:paraId="56645875" w14:textId="5A1185E5" w:rsidR="003824E3" w:rsidRDefault="011E18B8" w:rsidP="011E18B8">
      <w:pPr>
        <w:rPr>
          <w:lang w:val="da-DK"/>
        </w:rPr>
      </w:pPr>
      <w:r w:rsidRPr="011E18B8">
        <w:rPr>
          <w:lang w:val="da-DK"/>
        </w:rPr>
        <w:t>Med en minimumopfølgning på 64 måneder oplevede 3,4 % (9/267) af CPCML</w:t>
      </w:r>
      <w:ins w:id="467" w:author="Guest User" w:date="2026-01-26T10:35:00Z">
        <w:r w:rsidRPr="011E18B8">
          <w:rPr>
            <w:lang w:val="da-DK"/>
          </w:rPr>
          <w:t>-</w:t>
        </w:r>
      </w:ins>
      <w:r w:rsidRPr="011E18B8">
        <w:rPr>
          <w:lang w:val="da-DK"/>
        </w:rPr>
        <w:t>patienterne transformation af deres sygdom til APCML eller BPCML.</w:t>
      </w:r>
    </w:p>
    <w:p w14:paraId="62A26162" w14:textId="77777777" w:rsidR="003824E3" w:rsidRDefault="003824E3">
      <w:pPr>
        <w:rPr>
          <w:szCs w:val="22"/>
          <w:lang w:val="da-DK"/>
        </w:rPr>
      </w:pPr>
    </w:p>
    <w:p w14:paraId="0A7EE77D" w14:textId="36796564" w:rsidR="003824E3" w:rsidRDefault="011E18B8" w:rsidP="011E18B8">
      <w:pPr>
        <w:rPr>
          <w:lang w:val="da-DK"/>
        </w:rPr>
      </w:pPr>
      <w:r w:rsidRPr="011E18B8">
        <w:rPr>
          <w:lang w:val="da-DK"/>
        </w:rPr>
        <w:t>For CPCML</w:t>
      </w:r>
      <w:ins w:id="468" w:author="Guest User" w:date="2026-01-26T10:35:00Z">
        <w:r w:rsidRPr="011E18B8">
          <w:rPr>
            <w:lang w:val="da-DK"/>
          </w:rPr>
          <w:t>-</w:t>
        </w:r>
      </w:ins>
      <w:r w:rsidRPr="011E18B8">
        <w:rPr>
          <w:lang w:val="da-DK"/>
        </w:rPr>
        <w:t>patienter generelt (N = 267) samt for CPCML R/I kohorte Apatienter (N = 203) og T315I T315I</w:t>
      </w:r>
      <w:ins w:id="469" w:author="Guest User" w:date="2026-01-26T10:35:00Z">
        <w:r w:rsidRPr="011E18B8">
          <w:rPr>
            <w:lang w:val="da-DK"/>
          </w:rPr>
          <w:t>-</w:t>
        </w:r>
      </w:ins>
      <w:r w:rsidRPr="011E18B8">
        <w:rPr>
          <w:lang w:val="da-DK"/>
        </w:rPr>
        <w:t>kohorte B</w:t>
      </w:r>
      <w:ins w:id="470" w:author="Guest User" w:date="2026-01-26T10:35:00Z">
        <w:r w:rsidRPr="011E18B8">
          <w:rPr>
            <w:lang w:val="da-DK"/>
          </w:rPr>
          <w:t>-</w:t>
        </w:r>
      </w:ins>
      <w:r w:rsidRPr="011E18B8">
        <w:rPr>
          <w:lang w:val="da-DK"/>
        </w:rPr>
        <w:t>patienter (N = 64) er median OS endnu ikke nået. For CPCML</w:t>
      </w:r>
      <w:ins w:id="471" w:author="Guest User" w:date="2026-01-26T10:35:00Z">
        <w:r w:rsidRPr="011E18B8">
          <w:rPr>
            <w:lang w:val="da-DK"/>
          </w:rPr>
          <w:t>-</w:t>
        </w:r>
      </w:ins>
      <w:r w:rsidRPr="011E18B8">
        <w:rPr>
          <w:lang w:val="da-DK"/>
        </w:rPr>
        <w:t xml:space="preserve">sygdomsgruppen generelt estimeres sandsynligheden for overlevelse efter hhv. 2, 3, 4 og 5 år at være 86,0 %, 81,2 %, 76,9 % og 73,3 %, som vist i figur 1. </w:t>
      </w:r>
    </w:p>
    <w:p w14:paraId="418355B1" w14:textId="77777777" w:rsidR="003824E3" w:rsidRDefault="003824E3">
      <w:pPr>
        <w:rPr>
          <w:szCs w:val="22"/>
          <w:lang w:val="da-DK"/>
        </w:rPr>
      </w:pPr>
    </w:p>
    <w:p w14:paraId="667B3260" w14:textId="6224BC21" w:rsidR="003824E3" w:rsidRDefault="011E18B8" w:rsidP="011E18B8">
      <w:pPr>
        <w:pStyle w:val="Table"/>
        <w:keepNext/>
        <w:tabs>
          <w:tab w:val="clear" w:pos="1008"/>
        </w:tabs>
        <w:ind w:left="1134" w:hanging="1134"/>
        <w:jc w:val="left"/>
        <w:rPr>
          <w:lang w:val="da-DK"/>
        </w:rPr>
      </w:pPr>
      <w:r w:rsidRPr="011E18B8">
        <w:rPr>
          <w:lang w:val="da-DK"/>
        </w:rPr>
        <w:lastRenderedPageBreak/>
        <w:t>Figur 1. KaplanMeierestimater for generel overlevelse i CPCML</w:t>
      </w:r>
      <w:ins w:id="472" w:author="Guest User" w:date="2026-01-26T10:35:00Z">
        <w:r w:rsidRPr="011E18B8">
          <w:rPr>
            <w:lang w:val="da-DK"/>
          </w:rPr>
          <w:t>-</w:t>
        </w:r>
      </w:ins>
      <w:r w:rsidRPr="011E18B8">
        <w:rPr>
          <w:lang w:val="da-DK"/>
        </w:rPr>
        <w:t>populationen (behandlet population)</w:t>
      </w:r>
    </w:p>
    <w:p w14:paraId="1F488D3B" w14:textId="77777777" w:rsidR="003824E3" w:rsidRDefault="004C0B64">
      <w:pPr>
        <w:rPr>
          <w:szCs w:val="22"/>
          <w:lang w:val="da-DK"/>
        </w:rPr>
      </w:pPr>
      <w:r>
        <w:rPr>
          <w:noProof/>
          <w:lang w:val="fr-CH" w:eastAsia="fr-CH"/>
        </w:rPr>
        <w:drawing>
          <wp:inline distT="0" distB="0" distL="0" distR="0" wp14:anchorId="6561DB6B" wp14:editId="762B917A">
            <wp:extent cx="5762625" cy="390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905250"/>
                    </a:xfrm>
                    <a:prstGeom prst="rect">
                      <a:avLst/>
                    </a:prstGeom>
                    <a:noFill/>
                    <a:ln>
                      <a:noFill/>
                    </a:ln>
                  </pic:spPr>
                </pic:pic>
              </a:graphicData>
            </a:graphic>
          </wp:inline>
        </w:drawing>
      </w:r>
    </w:p>
    <w:p w14:paraId="3D5EC9AE" w14:textId="63F1EDA0" w:rsidR="003824E3" w:rsidRDefault="011E18B8" w:rsidP="011E18B8">
      <w:pPr>
        <w:rPr>
          <w:lang w:val="da-DK"/>
        </w:rPr>
      </w:pPr>
      <w:r w:rsidRPr="011E18B8">
        <w:rPr>
          <w:lang w:val="da-DK"/>
        </w:rPr>
        <w:t>CPCML</w:t>
      </w:r>
      <w:ins w:id="473" w:author="Guest User" w:date="2026-01-26T10:35:00Z">
        <w:r w:rsidRPr="011E18B8">
          <w:rPr>
            <w:lang w:val="da-DK"/>
          </w:rPr>
          <w:t>-</w:t>
        </w:r>
      </w:ins>
      <w:r w:rsidRPr="011E18B8">
        <w:rPr>
          <w:lang w:val="da-DK"/>
        </w:rPr>
        <w:t>patienter, som opnåede McyR eller MMR inden for det første behandlingsår, havde statistisk signifikant forbedret progressionsfri (PFS) og generel overlevelse (OS) sammenlignet med de patienter, som ikke nåede milepælene for behandlingen. Et McyR ved pejlemærket 3 måneder korrelerede stærkt og statistisk signifikant med PFS og OS (hhv. p&lt; 0,0001 og p = 0,0006). Statistisk signifikans blev opnået i korrelationen mellem PFS og OS med et McyR ved pejlemærket 12 måneder (hhv. p = &lt; 0,0001 og p = 0,0012).</w:t>
      </w:r>
    </w:p>
    <w:p w14:paraId="786BE95B" w14:textId="77777777" w:rsidR="003824E3" w:rsidRDefault="003824E3">
      <w:pPr>
        <w:rPr>
          <w:szCs w:val="22"/>
          <w:lang w:val="da-DK"/>
        </w:rPr>
      </w:pPr>
    </w:p>
    <w:p w14:paraId="5EE43D65" w14:textId="4523CEA2" w:rsidR="003824E3" w:rsidRDefault="0D0BF78E" w:rsidP="011E18B8">
      <w:pPr>
        <w:pStyle w:val="Table"/>
        <w:pageBreakBefore/>
        <w:ind w:left="1134" w:hanging="1134"/>
        <w:jc w:val="left"/>
        <w:rPr>
          <w:lang w:val="da-DK"/>
        </w:rPr>
      </w:pPr>
      <w:r w:rsidRPr="0D0BF78E">
        <w:rPr>
          <w:lang w:val="da-DK"/>
        </w:rPr>
        <w:lastRenderedPageBreak/>
        <w:t>Tabel </w:t>
      </w:r>
      <w:del w:id="474" w:author="translator-LT" w:date="2026-01-06T21:26:00Z">
        <w:r w:rsidR="004C0B64" w:rsidRPr="0D0BF78E" w:rsidDel="0D0BF78E">
          <w:rPr>
            <w:lang w:val="da-DK"/>
          </w:rPr>
          <w:delText>8</w:delText>
        </w:r>
      </w:del>
      <w:ins w:id="475" w:author="translator-LT" w:date="2026-01-06T21:26:00Z">
        <w:r w:rsidRPr="0D0BF78E">
          <w:rPr>
            <w:lang w:val="da-DK"/>
          </w:rPr>
          <w:t>9</w:t>
        </w:r>
      </w:ins>
      <w:r w:rsidR="004C0B64">
        <w:tab/>
      </w:r>
      <w:ins w:id="476" w:author="Guest User" w:date="2026-01-27T05:47:00Z">
        <w:r w:rsidR="004C0B64">
          <w:tab/>
        </w:r>
      </w:ins>
      <w:r w:rsidRPr="0D0BF78E">
        <w:rPr>
          <w:lang w:val="da-DK"/>
        </w:rPr>
        <w:t>Effekt af Iclusig hos resistente eller intolerante CML</w:t>
      </w:r>
      <w:ins w:id="477" w:author="Guest User" w:date="2026-01-26T10:36:00Z">
        <w:r w:rsidRPr="0D0BF78E">
          <w:rPr>
            <w:lang w:val="da-DK"/>
          </w:rPr>
          <w:t>-</w:t>
        </w:r>
      </w:ins>
      <w:r w:rsidRPr="0D0BF78E">
        <w:rPr>
          <w:lang w:val="da-DK"/>
        </w:rPr>
        <w:t>patienter i accelereret fase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46"/>
        <w:gridCol w:w="1111"/>
        <w:gridCol w:w="1104"/>
        <w:gridCol w:w="988"/>
        <w:gridCol w:w="1111"/>
        <w:gridCol w:w="991"/>
        <w:gridCol w:w="1009"/>
      </w:tblGrid>
      <w:tr w:rsidR="003824E3" w14:paraId="292AA60B" w14:textId="77777777" w:rsidTr="011E18B8">
        <w:trPr>
          <w:trHeight w:val="179"/>
          <w:tblHeader/>
        </w:trPr>
        <w:tc>
          <w:tcPr>
            <w:tcW w:w="1516" w:type="pct"/>
            <w:vMerge w:val="restart"/>
          </w:tcPr>
          <w:p w14:paraId="751436E9" w14:textId="77777777" w:rsidR="003824E3" w:rsidRDefault="003824E3">
            <w:pPr>
              <w:pStyle w:val="TableHeader10"/>
              <w:rPr>
                <w:sz w:val="22"/>
                <w:szCs w:val="22"/>
                <w:lang w:val="da-DK"/>
              </w:rPr>
            </w:pPr>
          </w:p>
        </w:tc>
        <w:tc>
          <w:tcPr>
            <w:tcW w:w="1767" w:type="pct"/>
            <w:gridSpan w:val="3"/>
          </w:tcPr>
          <w:p w14:paraId="238B8614" w14:textId="77777777" w:rsidR="003824E3" w:rsidRDefault="004C0B64">
            <w:pPr>
              <w:pStyle w:val="TableHeader10"/>
              <w:rPr>
                <w:sz w:val="22"/>
                <w:szCs w:val="22"/>
                <w:lang w:val="da-DK"/>
              </w:rPr>
            </w:pPr>
            <w:r>
              <w:rPr>
                <w:sz w:val="22"/>
                <w:szCs w:val="22"/>
                <w:lang w:val="da-DK"/>
              </w:rPr>
              <w:t>CML i accelereret fase</w:t>
            </w:r>
          </w:p>
        </w:tc>
        <w:tc>
          <w:tcPr>
            <w:tcW w:w="1717" w:type="pct"/>
            <w:gridSpan w:val="3"/>
          </w:tcPr>
          <w:p w14:paraId="3AA36370" w14:textId="77777777" w:rsidR="003824E3" w:rsidRDefault="004C0B64">
            <w:pPr>
              <w:pStyle w:val="TableHeader10"/>
              <w:rPr>
                <w:sz w:val="22"/>
                <w:szCs w:val="22"/>
                <w:lang w:val="da-DK"/>
              </w:rPr>
            </w:pPr>
            <w:r>
              <w:rPr>
                <w:sz w:val="22"/>
                <w:szCs w:val="22"/>
                <w:lang w:val="da-DK"/>
              </w:rPr>
              <w:t>CML i blastfase</w:t>
            </w:r>
          </w:p>
        </w:tc>
      </w:tr>
      <w:tr w:rsidR="003824E3" w14:paraId="6780C30B" w14:textId="77777777" w:rsidTr="011E18B8">
        <w:trPr>
          <w:trHeight w:val="126"/>
          <w:tblHeader/>
        </w:trPr>
        <w:tc>
          <w:tcPr>
            <w:tcW w:w="1516" w:type="pct"/>
            <w:vMerge/>
          </w:tcPr>
          <w:p w14:paraId="6430AC1E" w14:textId="77777777" w:rsidR="003824E3" w:rsidRDefault="003824E3">
            <w:pPr>
              <w:pStyle w:val="TableHeader10"/>
              <w:rPr>
                <w:sz w:val="22"/>
                <w:szCs w:val="22"/>
                <w:lang w:val="da-DK"/>
              </w:rPr>
            </w:pPr>
          </w:p>
        </w:tc>
        <w:tc>
          <w:tcPr>
            <w:tcW w:w="613" w:type="pct"/>
            <w:vMerge w:val="restart"/>
          </w:tcPr>
          <w:p w14:paraId="3A47D69D" w14:textId="77777777" w:rsidR="003824E3" w:rsidRDefault="004C0B64">
            <w:pPr>
              <w:pStyle w:val="TableHeader10"/>
              <w:rPr>
                <w:sz w:val="22"/>
                <w:szCs w:val="22"/>
                <w:lang w:val="da-DK"/>
              </w:rPr>
            </w:pPr>
            <w:r>
              <w:rPr>
                <w:sz w:val="22"/>
                <w:szCs w:val="22"/>
                <w:lang w:val="da-DK"/>
              </w:rPr>
              <w:t>Generelt</w:t>
            </w:r>
          </w:p>
          <w:p w14:paraId="71010519" w14:textId="77777777" w:rsidR="003824E3" w:rsidRDefault="004C0B64">
            <w:pPr>
              <w:pStyle w:val="TableHeader10"/>
              <w:rPr>
                <w:sz w:val="22"/>
                <w:szCs w:val="22"/>
                <w:lang w:val="da-DK"/>
              </w:rPr>
            </w:pPr>
            <w:r>
              <w:rPr>
                <w:sz w:val="22"/>
                <w:szCs w:val="22"/>
                <w:lang w:val="da-DK"/>
              </w:rPr>
              <w:t>(N = 83)</w:t>
            </w:r>
          </w:p>
        </w:tc>
        <w:tc>
          <w:tcPr>
            <w:tcW w:w="1154" w:type="pct"/>
            <w:gridSpan w:val="2"/>
          </w:tcPr>
          <w:p w14:paraId="4F2D7589" w14:textId="77777777" w:rsidR="003824E3" w:rsidRDefault="004C0B64">
            <w:pPr>
              <w:pStyle w:val="TableHeader10"/>
              <w:rPr>
                <w:sz w:val="22"/>
                <w:szCs w:val="22"/>
                <w:lang w:val="da-DK"/>
              </w:rPr>
            </w:pPr>
            <w:r>
              <w:rPr>
                <w:sz w:val="22"/>
                <w:szCs w:val="22"/>
                <w:lang w:val="da-DK"/>
              </w:rPr>
              <w:t>Resistent eller intolerant</w:t>
            </w:r>
          </w:p>
        </w:tc>
        <w:tc>
          <w:tcPr>
            <w:tcW w:w="613" w:type="pct"/>
            <w:vMerge w:val="restart"/>
          </w:tcPr>
          <w:p w14:paraId="1E02E083" w14:textId="77777777" w:rsidR="003824E3" w:rsidRDefault="004C0B64">
            <w:pPr>
              <w:pStyle w:val="TableHeader10"/>
              <w:rPr>
                <w:sz w:val="22"/>
                <w:szCs w:val="22"/>
                <w:lang w:val="da-DK"/>
              </w:rPr>
            </w:pPr>
            <w:r>
              <w:rPr>
                <w:sz w:val="22"/>
                <w:szCs w:val="22"/>
                <w:lang w:val="da-DK"/>
              </w:rPr>
              <w:t>Generelt</w:t>
            </w:r>
          </w:p>
          <w:p w14:paraId="6F6BCFF6" w14:textId="77777777" w:rsidR="003824E3" w:rsidRDefault="004C0B64">
            <w:pPr>
              <w:pStyle w:val="TableHeader10"/>
              <w:rPr>
                <w:sz w:val="22"/>
                <w:szCs w:val="22"/>
                <w:lang w:val="da-DK"/>
              </w:rPr>
            </w:pPr>
            <w:r>
              <w:rPr>
                <w:sz w:val="22"/>
                <w:szCs w:val="22"/>
                <w:lang w:val="da-DK"/>
              </w:rPr>
              <w:t>(N = 62)</w:t>
            </w:r>
          </w:p>
        </w:tc>
        <w:tc>
          <w:tcPr>
            <w:tcW w:w="1104" w:type="pct"/>
            <w:gridSpan w:val="2"/>
          </w:tcPr>
          <w:p w14:paraId="1616106C" w14:textId="77777777" w:rsidR="003824E3" w:rsidRDefault="004C0B64">
            <w:pPr>
              <w:pStyle w:val="TableHeader10"/>
              <w:rPr>
                <w:sz w:val="22"/>
                <w:szCs w:val="22"/>
                <w:lang w:val="da-DK"/>
              </w:rPr>
            </w:pPr>
            <w:r>
              <w:rPr>
                <w:sz w:val="22"/>
                <w:szCs w:val="22"/>
                <w:lang w:val="da-DK"/>
              </w:rPr>
              <w:t>Resistent eller intolerant</w:t>
            </w:r>
          </w:p>
        </w:tc>
      </w:tr>
      <w:tr w:rsidR="003824E3" w14:paraId="60996C29" w14:textId="77777777" w:rsidTr="011E18B8">
        <w:trPr>
          <w:trHeight w:val="179"/>
        </w:trPr>
        <w:tc>
          <w:tcPr>
            <w:tcW w:w="1516" w:type="pct"/>
            <w:vMerge/>
          </w:tcPr>
          <w:p w14:paraId="51C76598" w14:textId="77777777" w:rsidR="003824E3" w:rsidRDefault="003824E3">
            <w:pPr>
              <w:pStyle w:val="TableHeader10"/>
              <w:rPr>
                <w:sz w:val="22"/>
                <w:szCs w:val="22"/>
                <w:lang w:val="da-DK"/>
              </w:rPr>
            </w:pPr>
          </w:p>
        </w:tc>
        <w:tc>
          <w:tcPr>
            <w:tcW w:w="613" w:type="pct"/>
            <w:vMerge/>
          </w:tcPr>
          <w:p w14:paraId="699167EF" w14:textId="77777777" w:rsidR="003824E3" w:rsidRDefault="003824E3">
            <w:pPr>
              <w:pStyle w:val="TableHeader10"/>
              <w:rPr>
                <w:sz w:val="22"/>
                <w:szCs w:val="22"/>
                <w:lang w:val="da-DK"/>
              </w:rPr>
            </w:pPr>
          </w:p>
        </w:tc>
        <w:tc>
          <w:tcPr>
            <w:tcW w:w="609" w:type="pct"/>
          </w:tcPr>
          <w:p w14:paraId="0A4D355D" w14:textId="77777777" w:rsidR="003824E3" w:rsidRDefault="004C0B64">
            <w:pPr>
              <w:pStyle w:val="TableHeader10"/>
              <w:rPr>
                <w:sz w:val="22"/>
                <w:szCs w:val="22"/>
                <w:lang w:val="da-DK"/>
              </w:rPr>
            </w:pPr>
            <w:r>
              <w:rPr>
                <w:sz w:val="22"/>
                <w:szCs w:val="22"/>
                <w:lang w:val="da-DK"/>
              </w:rPr>
              <w:t>R/I</w:t>
            </w:r>
          </w:p>
          <w:p w14:paraId="4F04D5B9" w14:textId="77777777" w:rsidR="003824E3" w:rsidRDefault="004C0B64">
            <w:pPr>
              <w:pStyle w:val="TableHeader10"/>
              <w:rPr>
                <w:sz w:val="22"/>
                <w:szCs w:val="22"/>
                <w:lang w:val="da-DK"/>
              </w:rPr>
            </w:pPr>
            <w:r>
              <w:rPr>
                <w:sz w:val="22"/>
                <w:szCs w:val="22"/>
                <w:lang w:val="da-DK"/>
              </w:rPr>
              <w:t>Kohorte</w:t>
            </w:r>
          </w:p>
          <w:p w14:paraId="0788091B" w14:textId="77777777" w:rsidR="003824E3" w:rsidRDefault="004C0B64">
            <w:pPr>
              <w:pStyle w:val="TableHeader10"/>
              <w:rPr>
                <w:sz w:val="22"/>
                <w:szCs w:val="22"/>
                <w:lang w:val="da-DK"/>
              </w:rPr>
            </w:pPr>
            <w:r>
              <w:rPr>
                <w:sz w:val="22"/>
                <w:szCs w:val="22"/>
                <w:lang w:val="da-DK"/>
              </w:rPr>
              <w:t>(N = 65)</w:t>
            </w:r>
          </w:p>
        </w:tc>
        <w:tc>
          <w:tcPr>
            <w:tcW w:w="545" w:type="pct"/>
          </w:tcPr>
          <w:p w14:paraId="08D1FDB2" w14:textId="77777777" w:rsidR="003824E3" w:rsidRDefault="004C0B64">
            <w:pPr>
              <w:pStyle w:val="TableHeader10"/>
              <w:rPr>
                <w:sz w:val="22"/>
                <w:szCs w:val="22"/>
                <w:lang w:val="da-DK"/>
              </w:rPr>
            </w:pPr>
            <w:r>
              <w:rPr>
                <w:sz w:val="22"/>
                <w:szCs w:val="22"/>
                <w:lang w:val="da-DK"/>
              </w:rPr>
              <w:t>T315I</w:t>
            </w:r>
          </w:p>
          <w:p w14:paraId="7AFE4192" w14:textId="77777777" w:rsidR="003824E3" w:rsidRDefault="004C0B64">
            <w:pPr>
              <w:pStyle w:val="TableHeader10"/>
              <w:rPr>
                <w:sz w:val="22"/>
                <w:szCs w:val="22"/>
                <w:lang w:val="da-DK"/>
              </w:rPr>
            </w:pPr>
            <w:r>
              <w:rPr>
                <w:sz w:val="22"/>
                <w:szCs w:val="22"/>
                <w:lang w:val="da-DK"/>
              </w:rPr>
              <w:t>Kohorte</w:t>
            </w:r>
          </w:p>
          <w:p w14:paraId="072668D1" w14:textId="77777777" w:rsidR="003824E3" w:rsidRDefault="004C0B64">
            <w:pPr>
              <w:pStyle w:val="TableHeader10"/>
              <w:rPr>
                <w:sz w:val="22"/>
                <w:szCs w:val="22"/>
                <w:lang w:val="da-DK"/>
              </w:rPr>
            </w:pPr>
            <w:r>
              <w:rPr>
                <w:sz w:val="22"/>
                <w:szCs w:val="22"/>
                <w:lang w:val="da-DK"/>
              </w:rPr>
              <w:t>(N = 18)</w:t>
            </w:r>
          </w:p>
        </w:tc>
        <w:tc>
          <w:tcPr>
            <w:tcW w:w="613" w:type="pct"/>
            <w:vMerge/>
          </w:tcPr>
          <w:p w14:paraId="678FC741" w14:textId="77777777" w:rsidR="003824E3" w:rsidRDefault="003824E3">
            <w:pPr>
              <w:pStyle w:val="TableHeader10"/>
              <w:rPr>
                <w:sz w:val="22"/>
                <w:szCs w:val="22"/>
                <w:lang w:val="da-DK"/>
              </w:rPr>
            </w:pPr>
          </w:p>
        </w:tc>
        <w:tc>
          <w:tcPr>
            <w:tcW w:w="547" w:type="pct"/>
          </w:tcPr>
          <w:p w14:paraId="11DC04B3" w14:textId="77777777" w:rsidR="003824E3" w:rsidRDefault="004C0B64">
            <w:pPr>
              <w:pStyle w:val="TableHeader10"/>
              <w:rPr>
                <w:sz w:val="22"/>
                <w:szCs w:val="22"/>
                <w:lang w:val="da-DK"/>
              </w:rPr>
            </w:pPr>
            <w:r>
              <w:rPr>
                <w:sz w:val="22"/>
                <w:szCs w:val="22"/>
                <w:lang w:val="da-DK"/>
              </w:rPr>
              <w:t>R/I</w:t>
            </w:r>
          </w:p>
          <w:p w14:paraId="40ACF2B6" w14:textId="77777777" w:rsidR="003824E3" w:rsidRDefault="004C0B64">
            <w:pPr>
              <w:pStyle w:val="TableHeader10"/>
              <w:rPr>
                <w:sz w:val="22"/>
                <w:szCs w:val="22"/>
                <w:lang w:val="da-DK"/>
              </w:rPr>
            </w:pPr>
            <w:r>
              <w:rPr>
                <w:sz w:val="22"/>
                <w:szCs w:val="22"/>
                <w:lang w:val="da-DK"/>
              </w:rPr>
              <w:t>Kohorte</w:t>
            </w:r>
          </w:p>
          <w:p w14:paraId="45E805FC" w14:textId="77777777" w:rsidR="003824E3" w:rsidRDefault="004C0B64">
            <w:pPr>
              <w:pStyle w:val="TableHeader10"/>
              <w:rPr>
                <w:sz w:val="22"/>
                <w:szCs w:val="22"/>
                <w:lang w:val="da-DK"/>
              </w:rPr>
            </w:pPr>
            <w:r>
              <w:rPr>
                <w:sz w:val="22"/>
                <w:szCs w:val="22"/>
                <w:lang w:val="da-DK"/>
              </w:rPr>
              <w:t>(N = 38)</w:t>
            </w:r>
          </w:p>
        </w:tc>
        <w:tc>
          <w:tcPr>
            <w:tcW w:w="557" w:type="pct"/>
          </w:tcPr>
          <w:p w14:paraId="713A7487" w14:textId="77777777" w:rsidR="003824E3" w:rsidRDefault="004C0B64">
            <w:pPr>
              <w:pStyle w:val="TableHeader10"/>
              <w:rPr>
                <w:sz w:val="22"/>
                <w:szCs w:val="22"/>
                <w:lang w:val="da-DK"/>
              </w:rPr>
            </w:pPr>
            <w:r>
              <w:rPr>
                <w:sz w:val="22"/>
                <w:szCs w:val="22"/>
                <w:lang w:val="da-DK"/>
              </w:rPr>
              <w:t>T315I</w:t>
            </w:r>
          </w:p>
          <w:p w14:paraId="6A955308" w14:textId="77777777" w:rsidR="003824E3" w:rsidRDefault="004C0B64">
            <w:pPr>
              <w:pStyle w:val="TableHeader10"/>
              <w:rPr>
                <w:sz w:val="22"/>
                <w:szCs w:val="22"/>
                <w:lang w:val="da-DK"/>
              </w:rPr>
            </w:pPr>
            <w:r>
              <w:rPr>
                <w:sz w:val="22"/>
                <w:szCs w:val="22"/>
                <w:lang w:val="da-DK"/>
              </w:rPr>
              <w:t>Kohorte</w:t>
            </w:r>
          </w:p>
          <w:p w14:paraId="7D9F3AA3" w14:textId="77777777" w:rsidR="003824E3" w:rsidRDefault="004C0B64">
            <w:pPr>
              <w:pStyle w:val="TableHeader10"/>
              <w:rPr>
                <w:sz w:val="22"/>
                <w:szCs w:val="22"/>
                <w:lang w:val="da-DK"/>
              </w:rPr>
            </w:pPr>
            <w:r>
              <w:rPr>
                <w:sz w:val="22"/>
                <w:szCs w:val="22"/>
                <w:lang w:val="da-DK"/>
              </w:rPr>
              <w:t>(N = 24)</w:t>
            </w:r>
          </w:p>
        </w:tc>
      </w:tr>
      <w:tr w:rsidR="003824E3" w14:paraId="2B9333B4" w14:textId="77777777" w:rsidTr="011E18B8">
        <w:trPr>
          <w:trHeight w:val="415"/>
        </w:trPr>
        <w:tc>
          <w:tcPr>
            <w:tcW w:w="1516" w:type="pct"/>
            <w:vAlign w:val="center"/>
          </w:tcPr>
          <w:p w14:paraId="78D73EED" w14:textId="77777777" w:rsidR="003824E3" w:rsidRDefault="004C0B64">
            <w:pPr>
              <w:pStyle w:val="TableText10"/>
              <w:rPr>
                <w:rFonts w:eastAsia="Times New Roman"/>
                <w:b/>
                <w:sz w:val="22"/>
                <w:szCs w:val="22"/>
                <w:lang w:val="da-DK"/>
              </w:rPr>
            </w:pPr>
            <w:r>
              <w:rPr>
                <w:b/>
                <w:sz w:val="22"/>
                <w:szCs w:val="22"/>
                <w:lang w:val="da-DK"/>
              </w:rPr>
              <w:t>Hæmatologisk responsrate</w:t>
            </w:r>
          </w:p>
        </w:tc>
        <w:tc>
          <w:tcPr>
            <w:tcW w:w="613" w:type="pct"/>
            <w:vAlign w:val="center"/>
          </w:tcPr>
          <w:p w14:paraId="749608B9" w14:textId="77777777" w:rsidR="003824E3" w:rsidRDefault="003824E3">
            <w:pPr>
              <w:pStyle w:val="TableText10"/>
              <w:jc w:val="center"/>
              <w:rPr>
                <w:sz w:val="22"/>
                <w:szCs w:val="22"/>
                <w:lang w:val="da-DK"/>
              </w:rPr>
            </w:pPr>
          </w:p>
        </w:tc>
        <w:tc>
          <w:tcPr>
            <w:tcW w:w="609" w:type="pct"/>
            <w:vAlign w:val="center"/>
          </w:tcPr>
          <w:p w14:paraId="3AD9A083" w14:textId="77777777" w:rsidR="003824E3" w:rsidRDefault="003824E3">
            <w:pPr>
              <w:pStyle w:val="TableText10"/>
              <w:jc w:val="center"/>
              <w:rPr>
                <w:sz w:val="22"/>
                <w:szCs w:val="22"/>
                <w:lang w:val="da-DK"/>
              </w:rPr>
            </w:pPr>
          </w:p>
        </w:tc>
        <w:tc>
          <w:tcPr>
            <w:tcW w:w="545" w:type="pct"/>
            <w:vAlign w:val="center"/>
          </w:tcPr>
          <w:p w14:paraId="49EF8C71" w14:textId="77777777" w:rsidR="003824E3" w:rsidRDefault="003824E3">
            <w:pPr>
              <w:pStyle w:val="TableText10"/>
              <w:jc w:val="center"/>
              <w:rPr>
                <w:sz w:val="22"/>
                <w:szCs w:val="22"/>
                <w:lang w:val="da-DK"/>
              </w:rPr>
            </w:pPr>
          </w:p>
        </w:tc>
        <w:tc>
          <w:tcPr>
            <w:tcW w:w="613" w:type="pct"/>
            <w:vAlign w:val="center"/>
          </w:tcPr>
          <w:p w14:paraId="05EBB680" w14:textId="77777777" w:rsidR="003824E3" w:rsidRDefault="003824E3">
            <w:pPr>
              <w:pStyle w:val="TableText10"/>
              <w:jc w:val="center"/>
              <w:rPr>
                <w:sz w:val="22"/>
                <w:szCs w:val="22"/>
                <w:lang w:val="da-DK"/>
              </w:rPr>
            </w:pPr>
          </w:p>
        </w:tc>
        <w:tc>
          <w:tcPr>
            <w:tcW w:w="547" w:type="pct"/>
            <w:vAlign w:val="center"/>
          </w:tcPr>
          <w:p w14:paraId="3EC5121C" w14:textId="77777777" w:rsidR="003824E3" w:rsidRDefault="003824E3">
            <w:pPr>
              <w:pStyle w:val="TableText10"/>
              <w:jc w:val="center"/>
              <w:rPr>
                <w:sz w:val="22"/>
                <w:szCs w:val="22"/>
                <w:lang w:val="da-DK"/>
              </w:rPr>
            </w:pPr>
          </w:p>
        </w:tc>
        <w:tc>
          <w:tcPr>
            <w:tcW w:w="557" w:type="pct"/>
            <w:vAlign w:val="center"/>
          </w:tcPr>
          <w:p w14:paraId="29548C32" w14:textId="77777777" w:rsidR="003824E3" w:rsidRDefault="003824E3">
            <w:pPr>
              <w:pStyle w:val="TableText10"/>
              <w:jc w:val="center"/>
              <w:rPr>
                <w:sz w:val="22"/>
                <w:szCs w:val="22"/>
                <w:lang w:val="da-DK"/>
              </w:rPr>
            </w:pPr>
          </w:p>
        </w:tc>
      </w:tr>
      <w:tr w:rsidR="003824E3" w14:paraId="7C8447DC" w14:textId="77777777" w:rsidTr="011E18B8">
        <w:trPr>
          <w:trHeight w:val="415"/>
        </w:trPr>
        <w:tc>
          <w:tcPr>
            <w:tcW w:w="1516" w:type="pct"/>
            <w:vAlign w:val="center"/>
          </w:tcPr>
          <w:p w14:paraId="49335C8D" w14:textId="77777777" w:rsidR="003824E3" w:rsidRDefault="004C0B64">
            <w:pPr>
              <w:pStyle w:val="TableText10"/>
              <w:rPr>
                <w:rFonts w:eastAsia="Times New Roman"/>
                <w:sz w:val="22"/>
                <w:szCs w:val="22"/>
                <w:lang w:val="da-DK"/>
              </w:rPr>
            </w:pPr>
            <w:r>
              <w:rPr>
                <w:sz w:val="22"/>
                <w:szCs w:val="22"/>
                <w:lang w:val="da-DK"/>
              </w:rPr>
              <w:t>”Major”</w:t>
            </w:r>
            <w:r>
              <w:rPr>
                <w:sz w:val="22"/>
                <w:szCs w:val="22"/>
                <w:vertAlign w:val="superscript"/>
                <w:lang w:val="da-DK"/>
              </w:rPr>
              <w:t>a</w:t>
            </w:r>
            <w:r>
              <w:rPr>
                <w:sz w:val="22"/>
                <w:szCs w:val="22"/>
                <w:lang w:val="da-DK"/>
              </w:rPr>
              <w:t xml:space="preserve"> (MaHR) </w:t>
            </w:r>
          </w:p>
          <w:p w14:paraId="52727718" w14:textId="77777777" w:rsidR="003824E3" w:rsidRDefault="004C0B64">
            <w:pPr>
              <w:pStyle w:val="TableText10"/>
              <w:ind w:left="180"/>
              <w:rPr>
                <w:rFonts w:eastAsia="Times New Roman"/>
                <w:sz w:val="22"/>
                <w:szCs w:val="22"/>
                <w:lang w:val="da-DK"/>
              </w:rPr>
            </w:pPr>
            <w:r>
              <w:rPr>
                <w:sz w:val="22"/>
                <w:szCs w:val="22"/>
                <w:lang w:val="da-DK"/>
              </w:rPr>
              <w:t>%</w:t>
            </w:r>
          </w:p>
          <w:p w14:paraId="0C4FC6D0" w14:textId="77777777" w:rsidR="003824E3" w:rsidRDefault="004C0B64">
            <w:pPr>
              <w:pStyle w:val="TableText10"/>
              <w:ind w:left="180"/>
              <w:rPr>
                <w:rFonts w:eastAsia="Times New Roman"/>
                <w:sz w:val="22"/>
                <w:szCs w:val="22"/>
                <w:lang w:val="da-DK"/>
              </w:rPr>
            </w:pPr>
            <w:r>
              <w:rPr>
                <w:sz w:val="22"/>
                <w:szCs w:val="22"/>
                <w:lang w:val="da-DK"/>
              </w:rPr>
              <w:t>(95 % KI)</w:t>
            </w:r>
          </w:p>
        </w:tc>
        <w:tc>
          <w:tcPr>
            <w:tcW w:w="613" w:type="pct"/>
            <w:vAlign w:val="bottom"/>
          </w:tcPr>
          <w:p w14:paraId="6B8ACD09" w14:textId="77777777" w:rsidR="003824E3" w:rsidRDefault="004C0B64">
            <w:pPr>
              <w:pStyle w:val="TableText10"/>
              <w:jc w:val="center"/>
              <w:rPr>
                <w:sz w:val="22"/>
                <w:szCs w:val="22"/>
                <w:lang w:val="da-DK"/>
              </w:rPr>
            </w:pPr>
            <w:r>
              <w:rPr>
                <w:sz w:val="22"/>
                <w:szCs w:val="22"/>
                <w:lang w:val="da-DK"/>
              </w:rPr>
              <w:t>57 %</w:t>
            </w:r>
          </w:p>
          <w:p w14:paraId="46E8CA4E" w14:textId="77777777" w:rsidR="003824E3" w:rsidRDefault="004C0B64">
            <w:pPr>
              <w:pStyle w:val="TableText10"/>
              <w:jc w:val="center"/>
              <w:rPr>
                <w:sz w:val="22"/>
                <w:szCs w:val="22"/>
                <w:lang w:val="da-DK"/>
              </w:rPr>
            </w:pPr>
            <w:r>
              <w:rPr>
                <w:sz w:val="22"/>
                <w:szCs w:val="22"/>
                <w:lang w:val="da-DK"/>
              </w:rPr>
              <w:t>(45-68)</w:t>
            </w:r>
          </w:p>
        </w:tc>
        <w:tc>
          <w:tcPr>
            <w:tcW w:w="609" w:type="pct"/>
            <w:vAlign w:val="bottom"/>
          </w:tcPr>
          <w:p w14:paraId="6BA5EBDF" w14:textId="77777777" w:rsidR="003824E3" w:rsidRDefault="004C0B64">
            <w:pPr>
              <w:pStyle w:val="TableText10"/>
              <w:jc w:val="center"/>
              <w:rPr>
                <w:sz w:val="22"/>
                <w:szCs w:val="22"/>
                <w:lang w:val="da-DK"/>
              </w:rPr>
            </w:pPr>
            <w:r>
              <w:rPr>
                <w:sz w:val="22"/>
                <w:szCs w:val="22"/>
                <w:lang w:val="da-DK"/>
              </w:rPr>
              <w:t>57 %</w:t>
            </w:r>
          </w:p>
          <w:p w14:paraId="5756CC89" w14:textId="77777777" w:rsidR="003824E3" w:rsidRDefault="004C0B64">
            <w:pPr>
              <w:pStyle w:val="TableText10"/>
              <w:jc w:val="center"/>
              <w:rPr>
                <w:sz w:val="22"/>
                <w:szCs w:val="22"/>
                <w:lang w:val="da-DK"/>
              </w:rPr>
            </w:pPr>
            <w:r>
              <w:rPr>
                <w:sz w:val="22"/>
                <w:szCs w:val="22"/>
                <w:lang w:val="da-DK"/>
              </w:rPr>
              <w:t>(44-69)</w:t>
            </w:r>
          </w:p>
        </w:tc>
        <w:tc>
          <w:tcPr>
            <w:tcW w:w="545" w:type="pct"/>
            <w:vAlign w:val="bottom"/>
          </w:tcPr>
          <w:p w14:paraId="37F18DCB" w14:textId="77777777" w:rsidR="003824E3" w:rsidRDefault="004C0B64">
            <w:pPr>
              <w:pStyle w:val="TableText10"/>
              <w:jc w:val="center"/>
              <w:rPr>
                <w:sz w:val="22"/>
                <w:szCs w:val="22"/>
                <w:lang w:val="da-DK"/>
              </w:rPr>
            </w:pPr>
            <w:r>
              <w:rPr>
                <w:sz w:val="22"/>
                <w:szCs w:val="22"/>
                <w:lang w:val="da-DK"/>
              </w:rPr>
              <w:t>56 %</w:t>
            </w:r>
          </w:p>
          <w:p w14:paraId="48D97F69" w14:textId="77777777" w:rsidR="003824E3" w:rsidRDefault="004C0B64">
            <w:pPr>
              <w:pStyle w:val="TableText10"/>
              <w:jc w:val="center"/>
              <w:rPr>
                <w:sz w:val="22"/>
                <w:szCs w:val="22"/>
                <w:lang w:val="da-DK"/>
              </w:rPr>
            </w:pPr>
            <w:r>
              <w:rPr>
                <w:sz w:val="22"/>
                <w:szCs w:val="22"/>
                <w:lang w:val="da-DK"/>
              </w:rPr>
              <w:t>(31-79)</w:t>
            </w:r>
          </w:p>
        </w:tc>
        <w:tc>
          <w:tcPr>
            <w:tcW w:w="613" w:type="pct"/>
            <w:vAlign w:val="bottom"/>
          </w:tcPr>
          <w:p w14:paraId="5AF9B0BD" w14:textId="77777777" w:rsidR="003824E3" w:rsidRDefault="004C0B64">
            <w:pPr>
              <w:pStyle w:val="TableText10"/>
              <w:jc w:val="center"/>
              <w:rPr>
                <w:sz w:val="22"/>
                <w:szCs w:val="22"/>
                <w:lang w:val="da-DK"/>
              </w:rPr>
            </w:pPr>
            <w:r>
              <w:rPr>
                <w:sz w:val="22"/>
                <w:szCs w:val="22"/>
                <w:lang w:val="da-DK"/>
              </w:rPr>
              <w:t>31 %</w:t>
            </w:r>
          </w:p>
          <w:p w14:paraId="37FE3B72" w14:textId="77777777" w:rsidR="003824E3" w:rsidRDefault="004C0B64">
            <w:pPr>
              <w:pStyle w:val="TableText10"/>
              <w:jc w:val="center"/>
              <w:rPr>
                <w:sz w:val="22"/>
                <w:szCs w:val="22"/>
                <w:lang w:val="da-DK"/>
              </w:rPr>
            </w:pPr>
            <w:r>
              <w:rPr>
                <w:sz w:val="22"/>
                <w:szCs w:val="22"/>
                <w:lang w:val="da-DK"/>
              </w:rPr>
              <w:t>(20</w:t>
            </w:r>
            <w:r>
              <w:rPr>
                <w:sz w:val="22"/>
                <w:szCs w:val="22"/>
                <w:lang w:val="da-DK"/>
              </w:rPr>
              <w:noBreakHyphen/>
              <w:t>44)</w:t>
            </w:r>
          </w:p>
        </w:tc>
        <w:tc>
          <w:tcPr>
            <w:tcW w:w="547" w:type="pct"/>
            <w:vAlign w:val="bottom"/>
          </w:tcPr>
          <w:p w14:paraId="2F3B56C3" w14:textId="77777777" w:rsidR="003824E3" w:rsidRDefault="004C0B64">
            <w:pPr>
              <w:pStyle w:val="TableText10"/>
              <w:jc w:val="center"/>
              <w:rPr>
                <w:sz w:val="22"/>
                <w:szCs w:val="22"/>
                <w:lang w:val="da-DK"/>
              </w:rPr>
            </w:pPr>
            <w:r>
              <w:rPr>
                <w:sz w:val="22"/>
                <w:szCs w:val="22"/>
                <w:lang w:val="da-DK"/>
              </w:rPr>
              <w:t>32 %</w:t>
            </w:r>
          </w:p>
          <w:p w14:paraId="127C4239" w14:textId="77777777" w:rsidR="003824E3" w:rsidRDefault="004C0B64">
            <w:pPr>
              <w:pStyle w:val="TableText10"/>
              <w:jc w:val="center"/>
              <w:rPr>
                <w:sz w:val="22"/>
                <w:szCs w:val="22"/>
                <w:lang w:val="da-DK"/>
              </w:rPr>
            </w:pPr>
            <w:r>
              <w:rPr>
                <w:sz w:val="22"/>
                <w:szCs w:val="22"/>
                <w:lang w:val="da-DK"/>
              </w:rPr>
              <w:t>(18</w:t>
            </w:r>
            <w:r>
              <w:rPr>
                <w:sz w:val="22"/>
                <w:szCs w:val="22"/>
                <w:lang w:val="da-DK"/>
              </w:rPr>
              <w:noBreakHyphen/>
              <w:t>49)</w:t>
            </w:r>
          </w:p>
        </w:tc>
        <w:tc>
          <w:tcPr>
            <w:tcW w:w="557" w:type="pct"/>
            <w:vAlign w:val="bottom"/>
          </w:tcPr>
          <w:p w14:paraId="44052DD8" w14:textId="77777777" w:rsidR="003824E3" w:rsidRDefault="004C0B64">
            <w:pPr>
              <w:pStyle w:val="TableText10"/>
              <w:jc w:val="center"/>
              <w:rPr>
                <w:sz w:val="22"/>
                <w:szCs w:val="22"/>
                <w:lang w:val="da-DK"/>
              </w:rPr>
            </w:pPr>
            <w:r>
              <w:rPr>
                <w:sz w:val="22"/>
                <w:szCs w:val="22"/>
                <w:lang w:val="da-DK"/>
              </w:rPr>
              <w:t>29 %</w:t>
            </w:r>
          </w:p>
          <w:p w14:paraId="15BC8699" w14:textId="77777777" w:rsidR="003824E3" w:rsidRDefault="004C0B64">
            <w:pPr>
              <w:pStyle w:val="TableText10"/>
              <w:jc w:val="center"/>
              <w:rPr>
                <w:sz w:val="22"/>
                <w:szCs w:val="22"/>
                <w:lang w:val="da-DK"/>
              </w:rPr>
            </w:pPr>
            <w:r>
              <w:rPr>
                <w:sz w:val="22"/>
                <w:szCs w:val="22"/>
                <w:lang w:val="da-DK"/>
              </w:rPr>
              <w:t>(13</w:t>
            </w:r>
            <w:r>
              <w:rPr>
                <w:sz w:val="22"/>
                <w:szCs w:val="22"/>
                <w:lang w:val="da-DK"/>
              </w:rPr>
              <w:noBreakHyphen/>
              <w:t>51)</w:t>
            </w:r>
          </w:p>
        </w:tc>
      </w:tr>
      <w:tr w:rsidR="003824E3" w14:paraId="6C6ED6A9" w14:textId="77777777" w:rsidTr="011E18B8">
        <w:trPr>
          <w:trHeight w:val="179"/>
        </w:trPr>
        <w:tc>
          <w:tcPr>
            <w:tcW w:w="1516" w:type="pct"/>
            <w:vAlign w:val="center"/>
          </w:tcPr>
          <w:p w14:paraId="79C5D088" w14:textId="77777777" w:rsidR="003824E3" w:rsidRDefault="004C0B64">
            <w:pPr>
              <w:pStyle w:val="TableText10"/>
              <w:rPr>
                <w:rFonts w:eastAsia="Times New Roman"/>
                <w:sz w:val="22"/>
                <w:szCs w:val="22"/>
                <w:lang w:val="da-DK"/>
              </w:rPr>
            </w:pPr>
            <w:r>
              <w:rPr>
                <w:sz w:val="22"/>
                <w:szCs w:val="22"/>
                <w:lang w:val="da-DK"/>
              </w:rPr>
              <w:t>Komplet</w:t>
            </w:r>
            <w:r>
              <w:rPr>
                <w:sz w:val="22"/>
                <w:szCs w:val="22"/>
                <w:vertAlign w:val="superscript"/>
                <w:lang w:val="da-DK"/>
              </w:rPr>
              <w:t>b</w:t>
            </w:r>
            <w:r>
              <w:rPr>
                <w:sz w:val="22"/>
                <w:szCs w:val="22"/>
                <w:lang w:val="da-DK"/>
              </w:rPr>
              <w:t xml:space="preserve"> (CHR)</w:t>
            </w:r>
          </w:p>
          <w:p w14:paraId="34DDFD4C" w14:textId="77777777" w:rsidR="003824E3" w:rsidRDefault="004C0B64">
            <w:pPr>
              <w:pStyle w:val="TableText10"/>
              <w:ind w:left="360"/>
              <w:rPr>
                <w:rFonts w:eastAsia="Times New Roman"/>
                <w:sz w:val="22"/>
                <w:szCs w:val="22"/>
                <w:lang w:val="da-DK"/>
              </w:rPr>
            </w:pPr>
            <w:r>
              <w:rPr>
                <w:sz w:val="22"/>
                <w:szCs w:val="22"/>
                <w:lang w:val="da-DK"/>
              </w:rPr>
              <w:t xml:space="preserve">% </w:t>
            </w:r>
          </w:p>
          <w:p w14:paraId="434B2B3E" w14:textId="77777777" w:rsidR="003824E3" w:rsidRDefault="004C0B64">
            <w:pPr>
              <w:pStyle w:val="TableText10"/>
              <w:ind w:left="360"/>
              <w:rPr>
                <w:sz w:val="22"/>
                <w:szCs w:val="22"/>
                <w:lang w:val="da-DK"/>
              </w:rPr>
            </w:pPr>
            <w:r>
              <w:rPr>
                <w:sz w:val="22"/>
                <w:szCs w:val="22"/>
                <w:lang w:val="da-DK"/>
              </w:rPr>
              <w:t>(95 % KI)</w:t>
            </w:r>
          </w:p>
        </w:tc>
        <w:tc>
          <w:tcPr>
            <w:tcW w:w="613" w:type="pct"/>
            <w:vAlign w:val="bottom"/>
          </w:tcPr>
          <w:p w14:paraId="35C6D32C" w14:textId="77777777" w:rsidR="003824E3" w:rsidRDefault="004C0B64">
            <w:pPr>
              <w:pStyle w:val="TableText10"/>
              <w:jc w:val="center"/>
              <w:rPr>
                <w:sz w:val="22"/>
                <w:szCs w:val="22"/>
                <w:lang w:val="da-DK"/>
              </w:rPr>
            </w:pPr>
            <w:r>
              <w:rPr>
                <w:sz w:val="22"/>
                <w:szCs w:val="22"/>
                <w:lang w:val="da-DK"/>
              </w:rPr>
              <w:t>51 %</w:t>
            </w:r>
          </w:p>
          <w:p w14:paraId="27A01D2C" w14:textId="77777777" w:rsidR="003824E3" w:rsidRDefault="004C0B64">
            <w:pPr>
              <w:pStyle w:val="TableText10"/>
              <w:jc w:val="center"/>
              <w:rPr>
                <w:sz w:val="22"/>
                <w:szCs w:val="22"/>
                <w:lang w:val="da-DK"/>
              </w:rPr>
            </w:pPr>
            <w:r>
              <w:rPr>
                <w:sz w:val="22"/>
                <w:szCs w:val="22"/>
                <w:lang w:val="da-DK"/>
              </w:rPr>
              <w:t>(39-62)</w:t>
            </w:r>
          </w:p>
        </w:tc>
        <w:tc>
          <w:tcPr>
            <w:tcW w:w="609" w:type="pct"/>
            <w:vAlign w:val="bottom"/>
          </w:tcPr>
          <w:p w14:paraId="448BE0D3" w14:textId="77777777" w:rsidR="003824E3" w:rsidRDefault="003824E3">
            <w:pPr>
              <w:pStyle w:val="TableText10"/>
              <w:jc w:val="center"/>
              <w:rPr>
                <w:sz w:val="22"/>
                <w:szCs w:val="22"/>
                <w:lang w:val="da-DK"/>
              </w:rPr>
            </w:pPr>
          </w:p>
          <w:p w14:paraId="453CCF33" w14:textId="77777777" w:rsidR="003824E3" w:rsidRDefault="004C0B64">
            <w:pPr>
              <w:pStyle w:val="TableText10"/>
              <w:jc w:val="center"/>
              <w:rPr>
                <w:sz w:val="22"/>
                <w:szCs w:val="22"/>
                <w:lang w:val="da-DK"/>
              </w:rPr>
            </w:pPr>
            <w:r>
              <w:rPr>
                <w:sz w:val="22"/>
                <w:szCs w:val="22"/>
                <w:lang w:val="da-DK"/>
              </w:rPr>
              <w:t>49 %</w:t>
            </w:r>
          </w:p>
          <w:p w14:paraId="48E5BB7B" w14:textId="77777777" w:rsidR="003824E3" w:rsidRDefault="004C0B64">
            <w:pPr>
              <w:pStyle w:val="TableText10"/>
              <w:jc w:val="center"/>
              <w:rPr>
                <w:sz w:val="22"/>
                <w:szCs w:val="22"/>
                <w:lang w:val="da-DK"/>
              </w:rPr>
            </w:pPr>
            <w:r>
              <w:rPr>
                <w:sz w:val="22"/>
                <w:szCs w:val="22"/>
                <w:lang w:val="da-DK"/>
              </w:rPr>
              <w:t>(37-62)</w:t>
            </w:r>
          </w:p>
        </w:tc>
        <w:tc>
          <w:tcPr>
            <w:tcW w:w="545" w:type="pct"/>
            <w:vAlign w:val="bottom"/>
          </w:tcPr>
          <w:p w14:paraId="3056435D" w14:textId="77777777" w:rsidR="003824E3" w:rsidRDefault="004C0B64">
            <w:pPr>
              <w:pStyle w:val="TableText10"/>
              <w:jc w:val="center"/>
              <w:rPr>
                <w:sz w:val="22"/>
                <w:szCs w:val="22"/>
                <w:lang w:val="da-DK"/>
              </w:rPr>
            </w:pPr>
            <w:r>
              <w:rPr>
                <w:sz w:val="22"/>
                <w:szCs w:val="22"/>
                <w:lang w:val="da-DK"/>
              </w:rPr>
              <w:t>56 %</w:t>
            </w:r>
          </w:p>
          <w:p w14:paraId="78630CEA" w14:textId="77777777" w:rsidR="003824E3" w:rsidRDefault="004C0B64">
            <w:pPr>
              <w:pStyle w:val="TableText10"/>
              <w:jc w:val="center"/>
              <w:rPr>
                <w:sz w:val="22"/>
                <w:szCs w:val="22"/>
                <w:lang w:val="da-DK"/>
              </w:rPr>
            </w:pPr>
            <w:r>
              <w:rPr>
                <w:sz w:val="22"/>
                <w:szCs w:val="22"/>
                <w:lang w:val="da-DK"/>
              </w:rPr>
              <w:t>(31-79)</w:t>
            </w:r>
          </w:p>
        </w:tc>
        <w:tc>
          <w:tcPr>
            <w:tcW w:w="613" w:type="pct"/>
            <w:vAlign w:val="bottom"/>
          </w:tcPr>
          <w:p w14:paraId="0AF36DD0" w14:textId="77777777" w:rsidR="003824E3" w:rsidRDefault="004C0B64">
            <w:pPr>
              <w:pStyle w:val="TableText10"/>
              <w:jc w:val="center"/>
              <w:rPr>
                <w:sz w:val="22"/>
                <w:szCs w:val="22"/>
                <w:lang w:val="da-DK"/>
              </w:rPr>
            </w:pPr>
            <w:r>
              <w:rPr>
                <w:sz w:val="22"/>
                <w:szCs w:val="22"/>
                <w:lang w:val="da-DK"/>
              </w:rPr>
              <w:t>21 %</w:t>
            </w:r>
          </w:p>
          <w:p w14:paraId="37C88155" w14:textId="77777777" w:rsidR="003824E3" w:rsidRDefault="004C0B64">
            <w:pPr>
              <w:pStyle w:val="TableText10"/>
              <w:jc w:val="center"/>
              <w:rPr>
                <w:sz w:val="22"/>
                <w:szCs w:val="22"/>
                <w:lang w:val="da-DK"/>
              </w:rPr>
            </w:pPr>
            <w:r>
              <w:rPr>
                <w:sz w:val="22"/>
                <w:szCs w:val="22"/>
                <w:lang w:val="da-DK"/>
              </w:rPr>
              <w:t>(12</w:t>
            </w:r>
            <w:r>
              <w:rPr>
                <w:sz w:val="22"/>
                <w:szCs w:val="22"/>
                <w:lang w:val="da-DK"/>
              </w:rPr>
              <w:noBreakHyphen/>
              <w:t>33)</w:t>
            </w:r>
          </w:p>
        </w:tc>
        <w:tc>
          <w:tcPr>
            <w:tcW w:w="547" w:type="pct"/>
            <w:vAlign w:val="bottom"/>
          </w:tcPr>
          <w:p w14:paraId="22165945" w14:textId="77777777" w:rsidR="003824E3" w:rsidRDefault="004C0B64">
            <w:pPr>
              <w:pStyle w:val="TableText10"/>
              <w:jc w:val="center"/>
              <w:rPr>
                <w:sz w:val="22"/>
                <w:szCs w:val="22"/>
                <w:lang w:val="da-DK"/>
              </w:rPr>
            </w:pPr>
            <w:r>
              <w:rPr>
                <w:sz w:val="22"/>
                <w:szCs w:val="22"/>
                <w:lang w:val="da-DK"/>
              </w:rPr>
              <w:t>24 %</w:t>
            </w:r>
          </w:p>
          <w:p w14:paraId="4E6B792B" w14:textId="77777777" w:rsidR="003824E3" w:rsidRDefault="004C0B64">
            <w:pPr>
              <w:pStyle w:val="TableText10"/>
              <w:jc w:val="center"/>
              <w:rPr>
                <w:sz w:val="22"/>
                <w:szCs w:val="22"/>
                <w:lang w:val="da-DK"/>
              </w:rPr>
            </w:pPr>
            <w:r>
              <w:rPr>
                <w:sz w:val="22"/>
                <w:szCs w:val="22"/>
                <w:lang w:val="da-DK"/>
              </w:rPr>
              <w:t>(11</w:t>
            </w:r>
            <w:r>
              <w:rPr>
                <w:sz w:val="22"/>
                <w:szCs w:val="22"/>
                <w:lang w:val="da-DK"/>
              </w:rPr>
              <w:noBreakHyphen/>
              <w:t>40)</w:t>
            </w:r>
          </w:p>
        </w:tc>
        <w:tc>
          <w:tcPr>
            <w:tcW w:w="557" w:type="pct"/>
            <w:vAlign w:val="bottom"/>
          </w:tcPr>
          <w:p w14:paraId="0C143CF1" w14:textId="77777777" w:rsidR="003824E3" w:rsidRDefault="004C0B64">
            <w:pPr>
              <w:pStyle w:val="TableText10"/>
              <w:jc w:val="center"/>
              <w:rPr>
                <w:sz w:val="22"/>
                <w:szCs w:val="22"/>
                <w:lang w:val="da-DK"/>
              </w:rPr>
            </w:pPr>
            <w:r>
              <w:rPr>
                <w:sz w:val="22"/>
                <w:szCs w:val="22"/>
                <w:lang w:val="da-DK"/>
              </w:rPr>
              <w:t>17 %</w:t>
            </w:r>
          </w:p>
          <w:p w14:paraId="7F72A69D" w14:textId="77777777" w:rsidR="003824E3" w:rsidRDefault="004C0B64">
            <w:pPr>
              <w:pStyle w:val="TableText10"/>
              <w:jc w:val="center"/>
              <w:rPr>
                <w:sz w:val="22"/>
                <w:szCs w:val="22"/>
                <w:lang w:val="da-DK"/>
              </w:rPr>
            </w:pPr>
            <w:r>
              <w:rPr>
                <w:sz w:val="22"/>
                <w:szCs w:val="22"/>
                <w:lang w:val="da-DK"/>
              </w:rPr>
              <w:t>(5</w:t>
            </w:r>
            <w:r>
              <w:rPr>
                <w:sz w:val="22"/>
                <w:szCs w:val="22"/>
                <w:lang w:val="da-DK"/>
              </w:rPr>
              <w:noBreakHyphen/>
              <w:t>37)</w:t>
            </w:r>
          </w:p>
        </w:tc>
      </w:tr>
      <w:tr w:rsidR="003824E3" w14:paraId="2745D74D" w14:textId="77777777" w:rsidTr="011E18B8">
        <w:trPr>
          <w:trHeight w:val="442"/>
        </w:trPr>
        <w:tc>
          <w:tcPr>
            <w:tcW w:w="1516" w:type="pct"/>
            <w:vAlign w:val="center"/>
          </w:tcPr>
          <w:p w14:paraId="732DF486" w14:textId="77777777" w:rsidR="003824E3" w:rsidRDefault="004C0B64">
            <w:pPr>
              <w:pStyle w:val="TableText10"/>
              <w:rPr>
                <w:b/>
                <w:sz w:val="22"/>
                <w:szCs w:val="22"/>
                <w:lang w:val="da-DK"/>
              </w:rPr>
            </w:pPr>
            <w:r>
              <w:rPr>
                <w:b/>
                <w:sz w:val="22"/>
                <w:szCs w:val="22"/>
                <w:lang w:val="da-DK"/>
              </w:rPr>
              <w:t>”Major” cytogenetisk respons</w:t>
            </w:r>
            <w:r>
              <w:rPr>
                <w:b/>
                <w:sz w:val="22"/>
                <w:szCs w:val="22"/>
                <w:vertAlign w:val="superscript"/>
                <w:lang w:val="da-DK"/>
              </w:rPr>
              <w:t>c</w:t>
            </w:r>
            <w:r>
              <w:rPr>
                <w:b/>
                <w:sz w:val="22"/>
                <w:szCs w:val="22"/>
                <w:lang w:val="da-DK"/>
              </w:rPr>
              <w:t xml:space="preserve"> </w:t>
            </w:r>
          </w:p>
          <w:p w14:paraId="450A9E82" w14:textId="77777777" w:rsidR="003824E3" w:rsidRDefault="004C0B64">
            <w:pPr>
              <w:pStyle w:val="TableText10"/>
              <w:rPr>
                <w:sz w:val="22"/>
                <w:szCs w:val="22"/>
                <w:lang w:val="da-DK"/>
              </w:rPr>
            </w:pPr>
            <w:r>
              <w:rPr>
                <w:sz w:val="22"/>
                <w:szCs w:val="22"/>
                <w:lang w:val="da-DK"/>
              </w:rPr>
              <w:t xml:space="preserve">% </w:t>
            </w:r>
          </w:p>
          <w:p w14:paraId="436FB55F" w14:textId="77777777" w:rsidR="003824E3" w:rsidRDefault="004C0B64">
            <w:pPr>
              <w:pStyle w:val="TableText10"/>
              <w:rPr>
                <w:sz w:val="22"/>
                <w:szCs w:val="22"/>
                <w:lang w:val="da-DK"/>
              </w:rPr>
            </w:pPr>
            <w:r>
              <w:rPr>
                <w:sz w:val="22"/>
                <w:szCs w:val="22"/>
                <w:lang w:val="da-DK"/>
              </w:rPr>
              <w:t>(95 % KI)</w:t>
            </w:r>
          </w:p>
        </w:tc>
        <w:tc>
          <w:tcPr>
            <w:tcW w:w="613" w:type="pct"/>
            <w:vAlign w:val="bottom"/>
          </w:tcPr>
          <w:p w14:paraId="2F8DD6AD" w14:textId="77777777" w:rsidR="003824E3" w:rsidRDefault="004C0B64">
            <w:pPr>
              <w:pStyle w:val="TableText10"/>
              <w:jc w:val="center"/>
              <w:rPr>
                <w:sz w:val="22"/>
                <w:szCs w:val="22"/>
                <w:lang w:val="da-DK"/>
              </w:rPr>
            </w:pPr>
            <w:r>
              <w:rPr>
                <w:sz w:val="22"/>
                <w:szCs w:val="22"/>
                <w:lang w:val="da-DK"/>
              </w:rPr>
              <w:t>39 %</w:t>
            </w:r>
          </w:p>
          <w:p w14:paraId="6F718A87" w14:textId="77777777" w:rsidR="003824E3" w:rsidRDefault="004C0B64">
            <w:pPr>
              <w:pStyle w:val="TableText10"/>
              <w:jc w:val="center"/>
              <w:rPr>
                <w:sz w:val="22"/>
                <w:szCs w:val="22"/>
                <w:lang w:val="da-DK"/>
              </w:rPr>
            </w:pPr>
            <w:r>
              <w:rPr>
                <w:sz w:val="22"/>
                <w:szCs w:val="22"/>
                <w:lang w:val="da-DK"/>
              </w:rPr>
              <w:t>(28</w:t>
            </w:r>
            <w:r>
              <w:rPr>
                <w:sz w:val="22"/>
                <w:szCs w:val="22"/>
                <w:lang w:val="da-DK"/>
              </w:rPr>
              <w:noBreakHyphen/>
              <w:t>50)</w:t>
            </w:r>
          </w:p>
        </w:tc>
        <w:tc>
          <w:tcPr>
            <w:tcW w:w="609" w:type="pct"/>
            <w:vAlign w:val="bottom"/>
          </w:tcPr>
          <w:p w14:paraId="71DC5B85" w14:textId="77777777" w:rsidR="003824E3" w:rsidRDefault="004C0B64">
            <w:pPr>
              <w:pStyle w:val="TableText10"/>
              <w:jc w:val="center"/>
              <w:rPr>
                <w:sz w:val="22"/>
                <w:szCs w:val="22"/>
                <w:lang w:val="da-DK"/>
              </w:rPr>
            </w:pPr>
            <w:r>
              <w:rPr>
                <w:sz w:val="22"/>
                <w:szCs w:val="22"/>
                <w:lang w:val="da-DK"/>
              </w:rPr>
              <w:t>34 %</w:t>
            </w:r>
          </w:p>
          <w:p w14:paraId="2DAFEE89" w14:textId="77777777" w:rsidR="003824E3" w:rsidRDefault="004C0B64">
            <w:pPr>
              <w:pStyle w:val="TableText10"/>
              <w:jc w:val="center"/>
              <w:rPr>
                <w:sz w:val="22"/>
                <w:szCs w:val="22"/>
                <w:lang w:val="da-DK"/>
              </w:rPr>
            </w:pPr>
            <w:r>
              <w:rPr>
                <w:sz w:val="22"/>
                <w:szCs w:val="22"/>
                <w:lang w:val="da-DK"/>
              </w:rPr>
              <w:t>(23</w:t>
            </w:r>
            <w:r>
              <w:rPr>
                <w:sz w:val="22"/>
                <w:szCs w:val="22"/>
                <w:lang w:val="da-DK"/>
              </w:rPr>
              <w:noBreakHyphen/>
              <w:t>47)</w:t>
            </w:r>
          </w:p>
        </w:tc>
        <w:tc>
          <w:tcPr>
            <w:tcW w:w="545" w:type="pct"/>
            <w:vAlign w:val="bottom"/>
          </w:tcPr>
          <w:p w14:paraId="515EC2ED" w14:textId="77777777" w:rsidR="003824E3" w:rsidRDefault="004C0B64">
            <w:pPr>
              <w:pStyle w:val="TableText10"/>
              <w:jc w:val="center"/>
              <w:rPr>
                <w:sz w:val="22"/>
                <w:szCs w:val="22"/>
                <w:lang w:val="da-DK"/>
              </w:rPr>
            </w:pPr>
            <w:r>
              <w:rPr>
                <w:sz w:val="22"/>
                <w:szCs w:val="22"/>
                <w:lang w:val="da-DK"/>
              </w:rPr>
              <w:t>56 %</w:t>
            </w:r>
          </w:p>
          <w:p w14:paraId="3B68F10A" w14:textId="77777777" w:rsidR="003824E3" w:rsidRDefault="004C0B64">
            <w:pPr>
              <w:pStyle w:val="TableText10"/>
              <w:jc w:val="center"/>
              <w:rPr>
                <w:sz w:val="22"/>
                <w:szCs w:val="22"/>
                <w:lang w:val="da-DK"/>
              </w:rPr>
            </w:pPr>
            <w:r>
              <w:rPr>
                <w:sz w:val="22"/>
                <w:szCs w:val="22"/>
                <w:lang w:val="da-DK"/>
              </w:rPr>
              <w:t>(31</w:t>
            </w:r>
            <w:r>
              <w:rPr>
                <w:sz w:val="22"/>
                <w:szCs w:val="22"/>
                <w:lang w:val="da-DK"/>
              </w:rPr>
              <w:noBreakHyphen/>
              <w:t>79)</w:t>
            </w:r>
          </w:p>
        </w:tc>
        <w:tc>
          <w:tcPr>
            <w:tcW w:w="613" w:type="pct"/>
            <w:vAlign w:val="bottom"/>
          </w:tcPr>
          <w:p w14:paraId="43F3D889" w14:textId="77777777" w:rsidR="003824E3" w:rsidRDefault="004C0B64">
            <w:pPr>
              <w:pStyle w:val="TableText10"/>
              <w:jc w:val="center"/>
              <w:rPr>
                <w:sz w:val="22"/>
                <w:szCs w:val="22"/>
                <w:lang w:val="da-DK"/>
              </w:rPr>
            </w:pPr>
            <w:r>
              <w:rPr>
                <w:sz w:val="22"/>
                <w:szCs w:val="22"/>
                <w:lang w:val="da-DK"/>
              </w:rPr>
              <w:t>23 %</w:t>
            </w:r>
          </w:p>
          <w:p w14:paraId="7CC6D9AE" w14:textId="77777777" w:rsidR="003824E3" w:rsidRDefault="004C0B64">
            <w:pPr>
              <w:pStyle w:val="TableText10"/>
              <w:jc w:val="center"/>
              <w:rPr>
                <w:sz w:val="22"/>
                <w:szCs w:val="22"/>
                <w:lang w:val="da-DK"/>
              </w:rPr>
            </w:pPr>
            <w:r>
              <w:rPr>
                <w:sz w:val="22"/>
                <w:szCs w:val="22"/>
                <w:lang w:val="da-DK"/>
              </w:rPr>
              <w:t>(13</w:t>
            </w:r>
            <w:r>
              <w:rPr>
                <w:sz w:val="22"/>
                <w:szCs w:val="22"/>
                <w:lang w:val="da-DK"/>
              </w:rPr>
              <w:noBreakHyphen/>
              <w:t>35)</w:t>
            </w:r>
          </w:p>
        </w:tc>
        <w:tc>
          <w:tcPr>
            <w:tcW w:w="547" w:type="pct"/>
            <w:vAlign w:val="bottom"/>
          </w:tcPr>
          <w:p w14:paraId="7399E736" w14:textId="77777777" w:rsidR="003824E3" w:rsidRDefault="004C0B64">
            <w:pPr>
              <w:pStyle w:val="TableText10"/>
              <w:jc w:val="center"/>
              <w:rPr>
                <w:sz w:val="22"/>
                <w:szCs w:val="22"/>
                <w:lang w:val="da-DK"/>
              </w:rPr>
            </w:pPr>
            <w:r>
              <w:rPr>
                <w:sz w:val="22"/>
                <w:szCs w:val="22"/>
                <w:lang w:val="da-DK"/>
              </w:rPr>
              <w:t>18 %</w:t>
            </w:r>
          </w:p>
          <w:p w14:paraId="7247FE52" w14:textId="77777777" w:rsidR="003824E3" w:rsidRDefault="004C0B64">
            <w:pPr>
              <w:pStyle w:val="TableText10"/>
              <w:jc w:val="center"/>
              <w:rPr>
                <w:sz w:val="22"/>
                <w:szCs w:val="22"/>
                <w:lang w:val="da-DK"/>
              </w:rPr>
            </w:pPr>
            <w:r>
              <w:rPr>
                <w:sz w:val="22"/>
                <w:szCs w:val="22"/>
                <w:lang w:val="da-DK"/>
              </w:rPr>
              <w:t>(8</w:t>
            </w:r>
            <w:r>
              <w:rPr>
                <w:sz w:val="22"/>
                <w:szCs w:val="22"/>
                <w:lang w:val="da-DK"/>
              </w:rPr>
              <w:noBreakHyphen/>
              <w:t>34)</w:t>
            </w:r>
          </w:p>
        </w:tc>
        <w:tc>
          <w:tcPr>
            <w:tcW w:w="557" w:type="pct"/>
            <w:vAlign w:val="bottom"/>
          </w:tcPr>
          <w:p w14:paraId="4EF48BCB" w14:textId="77777777" w:rsidR="003824E3" w:rsidRDefault="004C0B64">
            <w:pPr>
              <w:pStyle w:val="TableText10"/>
              <w:jc w:val="center"/>
              <w:rPr>
                <w:sz w:val="22"/>
                <w:szCs w:val="22"/>
                <w:lang w:val="da-DK"/>
              </w:rPr>
            </w:pPr>
            <w:r>
              <w:rPr>
                <w:sz w:val="22"/>
                <w:szCs w:val="22"/>
                <w:lang w:val="da-DK"/>
              </w:rPr>
              <w:t>29 %</w:t>
            </w:r>
          </w:p>
          <w:p w14:paraId="16A3DC44" w14:textId="77777777" w:rsidR="003824E3" w:rsidRDefault="004C0B64">
            <w:pPr>
              <w:pStyle w:val="TableText10"/>
              <w:jc w:val="center"/>
              <w:rPr>
                <w:sz w:val="22"/>
                <w:szCs w:val="22"/>
                <w:lang w:val="da-DK"/>
              </w:rPr>
            </w:pPr>
            <w:r>
              <w:rPr>
                <w:sz w:val="22"/>
                <w:szCs w:val="22"/>
                <w:lang w:val="da-DK"/>
              </w:rPr>
              <w:t>(13</w:t>
            </w:r>
            <w:r>
              <w:rPr>
                <w:sz w:val="22"/>
                <w:szCs w:val="22"/>
                <w:lang w:val="da-DK"/>
              </w:rPr>
              <w:noBreakHyphen/>
              <w:t>51)</w:t>
            </w:r>
          </w:p>
        </w:tc>
      </w:tr>
      <w:tr w:rsidR="003824E3" w14:paraId="09164BB5" w14:textId="77777777" w:rsidTr="011E18B8">
        <w:trPr>
          <w:trHeight w:val="442"/>
        </w:trPr>
        <w:tc>
          <w:tcPr>
            <w:tcW w:w="5000" w:type="pct"/>
            <w:gridSpan w:val="7"/>
            <w:vAlign w:val="center"/>
          </w:tcPr>
          <w:p w14:paraId="3D615A19" w14:textId="0E8A692F" w:rsidR="003824E3" w:rsidRDefault="011E18B8">
            <w:pPr>
              <w:pStyle w:val="TableSource10"/>
              <w:spacing w:before="0" w:after="0"/>
            </w:pPr>
            <w:r w:rsidRPr="011E18B8">
              <w:rPr>
                <w:vertAlign w:val="superscript"/>
              </w:rPr>
              <w:t>a</w:t>
            </w:r>
            <w:r>
              <w:t xml:space="preserve"> Primært endepunkt for APCML og BPCML/Ph+ ALL</w:t>
            </w:r>
            <w:ins w:id="478" w:author="Guest User" w:date="2026-01-26T10:36:00Z">
              <w:r>
                <w:t>-</w:t>
              </w:r>
            </w:ins>
            <w:r>
              <w:t>kohorter var MaHR, som kombinerer fuldstændigt respons og ingen tegn på leukæmi.</w:t>
            </w:r>
          </w:p>
          <w:p w14:paraId="5ACA429A" w14:textId="77777777" w:rsidR="003824E3" w:rsidRDefault="004C0B64">
            <w:pPr>
              <w:pStyle w:val="TableSource10"/>
              <w:spacing w:before="0" w:after="0"/>
              <w:rPr>
                <w:szCs w:val="20"/>
              </w:rPr>
            </w:pPr>
            <w:r>
              <w:rPr>
                <w:szCs w:val="20"/>
                <w:vertAlign w:val="superscript"/>
              </w:rPr>
              <w:t>b</w:t>
            </w:r>
            <w:r>
              <w:rPr>
                <w:szCs w:val="20"/>
              </w:rPr>
              <w:t xml:space="preserve"> CHR: WBC ≤ institutionel ULN, ANC ≥ 1.000/mm</w:t>
            </w:r>
            <w:r>
              <w:rPr>
                <w:szCs w:val="20"/>
                <w:vertAlign w:val="superscript"/>
              </w:rPr>
              <w:t>3</w:t>
            </w:r>
            <w:r>
              <w:rPr>
                <w:szCs w:val="20"/>
              </w:rPr>
              <w:t>, trombocytter ≥ 100.000/mm</w:t>
            </w:r>
            <w:r>
              <w:rPr>
                <w:szCs w:val="20"/>
                <w:vertAlign w:val="superscript"/>
              </w:rPr>
              <w:t>3</w:t>
            </w:r>
            <w:r>
              <w:rPr>
                <w:szCs w:val="20"/>
              </w:rPr>
              <w:t xml:space="preserve">, ingen blaster eller promyelocytter i perifert blod, knoglemarvsblaster ≤ 5 %, &lt; 5 % myelocytter plus metamyelocytter i perifert blod, basofilocytter &lt; 5 % i perifert blod og ingen ekstramedullær involvering (herunder ingen hepatomegali eller splenomegali). </w:t>
            </w:r>
          </w:p>
          <w:p w14:paraId="1C69FFC4" w14:textId="77777777" w:rsidR="003824E3" w:rsidRDefault="004C0B64">
            <w:pPr>
              <w:pStyle w:val="TableSource10"/>
              <w:spacing w:before="0" w:after="0"/>
              <w:rPr>
                <w:szCs w:val="20"/>
              </w:rPr>
            </w:pPr>
            <w:r>
              <w:rPr>
                <w:szCs w:val="20"/>
                <w:vertAlign w:val="superscript"/>
              </w:rPr>
              <w:t>c</w:t>
            </w:r>
            <w:r>
              <w:rPr>
                <w:szCs w:val="20"/>
              </w:rPr>
              <w:t xml:space="preserve"> McyR kombinerer både komplet (ingen Ph+ celler konstateret) og delvist (1 % til 35 % Ph+ celler) cytogenetisk respons.</w:t>
            </w:r>
          </w:p>
          <w:p w14:paraId="2985B24F" w14:textId="77777777" w:rsidR="003824E3" w:rsidRPr="00A13762" w:rsidRDefault="004C0B64">
            <w:pPr>
              <w:rPr>
                <w:szCs w:val="22"/>
                <w:lang w:val="en-GB"/>
              </w:rPr>
            </w:pPr>
            <w:r>
              <w:rPr>
                <w:sz w:val="20"/>
                <w:szCs w:val="20"/>
              </w:rPr>
              <w:t xml:space="preserve">Database </w:t>
            </w:r>
            <w:r>
              <w:rPr>
                <w:i/>
                <w:sz w:val="20"/>
                <w:szCs w:val="20"/>
              </w:rPr>
              <w:t>cut</w:t>
            </w:r>
            <w:r>
              <w:rPr>
                <w:i/>
                <w:sz w:val="20"/>
                <w:szCs w:val="20"/>
              </w:rPr>
              <w:noBreakHyphen/>
              <w:t>off</w:t>
            </w:r>
            <w:r>
              <w:rPr>
                <w:i/>
                <w:sz w:val="20"/>
                <w:szCs w:val="20"/>
              </w:rPr>
              <w:noBreakHyphen/>
            </w:r>
            <w:r>
              <w:rPr>
                <w:sz w:val="20"/>
                <w:szCs w:val="20"/>
              </w:rPr>
              <w:t>dato: 6. </w:t>
            </w:r>
            <w:proofErr w:type="spellStart"/>
            <w:r w:rsidRPr="00A13762">
              <w:rPr>
                <w:sz w:val="20"/>
                <w:szCs w:val="20"/>
                <w:lang w:val="en-GB"/>
              </w:rPr>
              <w:t>Februar</w:t>
            </w:r>
            <w:proofErr w:type="spellEnd"/>
            <w:r w:rsidRPr="00A13762">
              <w:rPr>
                <w:sz w:val="20"/>
                <w:szCs w:val="20"/>
                <w:lang w:val="en-GB"/>
              </w:rPr>
              <w:t xml:space="preserve"> 2017.</w:t>
            </w:r>
          </w:p>
        </w:tc>
      </w:tr>
    </w:tbl>
    <w:p w14:paraId="37630B69" w14:textId="77777777" w:rsidR="003824E3" w:rsidRPr="00A13762" w:rsidRDefault="003824E3">
      <w:pPr>
        <w:rPr>
          <w:szCs w:val="22"/>
          <w:lang w:val="en-GB"/>
        </w:rPr>
      </w:pPr>
    </w:p>
    <w:p w14:paraId="6DB99EDF" w14:textId="6956A0A5" w:rsidR="003824E3" w:rsidRDefault="011E18B8" w:rsidP="011E18B8">
      <w:pPr>
        <w:rPr>
          <w:lang w:val="sv-SE"/>
        </w:rPr>
      </w:pPr>
      <w:r w:rsidRPr="011E18B8">
        <w:rPr>
          <w:lang w:val="sv-SE"/>
        </w:rPr>
        <w:t>Median dosisintensitet var 32 mg/dagligt hos APCML</w:t>
      </w:r>
      <w:ins w:id="479" w:author="Guest User" w:date="2026-01-26T10:36:00Z">
        <w:r w:rsidRPr="011E18B8">
          <w:rPr>
            <w:lang w:val="sv-SE"/>
          </w:rPr>
          <w:t>-</w:t>
        </w:r>
      </w:ins>
      <w:r w:rsidRPr="011E18B8">
        <w:rPr>
          <w:lang w:val="sv-SE"/>
        </w:rPr>
        <w:t>patienter.</w:t>
      </w:r>
    </w:p>
    <w:p w14:paraId="0510C827" w14:textId="77777777" w:rsidR="003824E3" w:rsidRDefault="003824E3">
      <w:pPr>
        <w:rPr>
          <w:szCs w:val="22"/>
          <w:lang w:val="sv-SE"/>
        </w:rPr>
      </w:pPr>
    </w:p>
    <w:p w14:paraId="6FDB2C73" w14:textId="3C899454" w:rsidR="003824E3" w:rsidRDefault="0D0BF78E" w:rsidP="011E18B8">
      <w:pPr>
        <w:pStyle w:val="Table"/>
        <w:keepNext/>
        <w:ind w:left="1134" w:hanging="1134"/>
        <w:jc w:val="left"/>
        <w:rPr>
          <w:lang w:val="da-DK"/>
        </w:rPr>
      </w:pPr>
      <w:r w:rsidRPr="0D0BF78E">
        <w:rPr>
          <w:lang w:val="da-DK"/>
        </w:rPr>
        <w:t>Tabel </w:t>
      </w:r>
      <w:del w:id="480" w:author="translator-LT" w:date="2026-01-06T21:26:00Z">
        <w:r w:rsidR="004C0B64" w:rsidRPr="0D0BF78E" w:rsidDel="0D0BF78E">
          <w:rPr>
            <w:lang w:val="da-DK"/>
          </w:rPr>
          <w:delText>9</w:delText>
        </w:r>
      </w:del>
      <w:ins w:id="481" w:author="translator-LT" w:date="2026-01-07T09:49:00Z">
        <w:r w:rsidRPr="0D0BF78E">
          <w:rPr>
            <w:lang w:val="da-DK"/>
          </w:rPr>
          <w:t>10</w:t>
        </w:r>
      </w:ins>
      <w:r w:rsidR="004C0B64">
        <w:tab/>
      </w:r>
      <w:ins w:id="482" w:author="Guest User" w:date="2026-01-27T05:47:00Z">
        <w:r w:rsidR="004C0B64">
          <w:tab/>
        </w:r>
      </w:ins>
      <w:r w:rsidRPr="0D0BF78E">
        <w:rPr>
          <w:lang w:val="da-DK"/>
        </w:rPr>
        <w:t>Effekt af Iclusig hos resistente eller intolerante Ph+ ALL</w:t>
      </w:r>
      <w:ins w:id="483" w:author="Guest User" w:date="2026-01-26T10:36:00Z">
        <w:r w:rsidRPr="0D0BF78E">
          <w:rPr>
            <w:lang w:val="da-DK"/>
          </w:rPr>
          <w:t>-</w:t>
        </w:r>
      </w:ins>
      <w:r w:rsidRPr="0D0BF78E">
        <w:rPr>
          <w:lang w:val="da-DK"/>
        </w:rPr>
        <w:t>patienter</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5"/>
        <w:gridCol w:w="2071"/>
        <w:gridCol w:w="2161"/>
        <w:gridCol w:w="1895"/>
      </w:tblGrid>
      <w:tr w:rsidR="003824E3" w14:paraId="449D7A25" w14:textId="77777777" w:rsidTr="011E18B8">
        <w:trPr>
          <w:trHeight w:val="127"/>
          <w:tblHeader/>
        </w:trPr>
        <w:tc>
          <w:tcPr>
            <w:tcW w:w="1612" w:type="pct"/>
            <w:vMerge w:val="restart"/>
          </w:tcPr>
          <w:p w14:paraId="46451F07" w14:textId="77777777" w:rsidR="003824E3" w:rsidRDefault="003824E3" w:rsidP="00903E56">
            <w:pPr>
              <w:pStyle w:val="TableHeader10"/>
              <w:keepNext/>
              <w:rPr>
                <w:sz w:val="22"/>
                <w:szCs w:val="22"/>
                <w:lang w:val="da-DK"/>
              </w:rPr>
            </w:pPr>
          </w:p>
        </w:tc>
        <w:tc>
          <w:tcPr>
            <w:tcW w:w="1145" w:type="pct"/>
            <w:vMerge w:val="restart"/>
          </w:tcPr>
          <w:p w14:paraId="64C43512" w14:textId="77777777" w:rsidR="003824E3" w:rsidRDefault="004C0B64" w:rsidP="00903E56">
            <w:pPr>
              <w:pStyle w:val="TableHeader10"/>
              <w:keepNext/>
              <w:rPr>
                <w:sz w:val="22"/>
                <w:szCs w:val="22"/>
                <w:lang w:val="da-DK"/>
              </w:rPr>
            </w:pPr>
            <w:r>
              <w:rPr>
                <w:sz w:val="22"/>
                <w:szCs w:val="22"/>
                <w:lang w:val="da-DK"/>
              </w:rPr>
              <w:t>Generelt</w:t>
            </w:r>
          </w:p>
          <w:p w14:paraId="5634D219" w14:textId="77777777" w:rsidR="003824E3" w:rsidRDefault="004C0B64" w:rsidP="00903E56">
            <w:pPr>
              <w:pStyle w:val="TableHeader10"/>
              <w:keepNext/>
              <w:rPr>
                <w:sz w:val="22"/>
                <w:szCs w:val="22"/>
                <w:lang w:val="da-DK"/>
              </w:rPr>
            </w:pPr>
            <w:r>
              <w:rPr>
                <w:sz w:val="22"/>
                <w:szCs w:val="22"/>
                <w:lang w:val="da-DK"/>
              </w:rPr>
              <w:t>(N = 32)</w:t>
            </w:r>
          </w:p>
        </w:tc>
        <w:tc>
          <w:tcPr>
            <w:tcW w:w="2243" w:type="pct"/>
            <w:gridSpan w:val="2"/>
          </w:tcPr>
          <w:p w14:paraId="436CEBC3" w14:textId="77777777" w:rsidR="003824E3" w:rsidRDefault="004C0B64" w:rsidP="00903E56">
            <w:pPr>
              <w:pStyle w:val="TableHeader10"/>
              <w:keepNext/>
              <w:rPr>
                <w:sz w:val="22"/>
                <w:szCs w:val="22"/>
                <w:lang w:val="da-DK"/>
              </w:rPr>
            </w:pPr>
            <w:r>
              <w:rPr>
                <w:sz w:val="22"/>
                <w:szCs w:val="22"/>
                <w:lang w:val="da-DK"/>
              </w:rPr>
              <w:t>Resistent eller intolerant</w:t>
            </w:r>
          </w:p>
        </w:tc>
      </w:tr>
      <w:tr w:rsidR="003824E3" w14:paraId="617D685B" w14:textId="77777777" w:rsidTr="011E18B8">
        <w:trPr>
          <w:trHeight w:val="180"/>
        </w:trPr>
        <w:tc>
          <w:tcPr>
            <w:tcW w:w="1612" w:type="pct"/>
            <w:vMerge/>
          </w:tcPr>
          <w:p w14:paraId="6863C344" w14:textId="77777777" w:rsidR="003824E3" w:rsidRDefault="003824E3" w:rsidP="00903E56">
            <w:pPr>
              <w:pStyle w:val="TableHeader10"/>
              <w:rPr>
                <w:sz w:val="22"/>
                <w:szCs w:val="22"/>
                <w:lang w:val="da-DK"/>
              </w:rPr>
            </w:pPr>
          </w:p>
        </w:tc>
        <w:tc>
          <w:tcPr>
            <w:tcW w:w="1145" w:type="pct"/>
            <w:vMerge/>
          </w:tcPr>
          <w:p w14:paraId="56470223" w14:textId="77777777" w:rsidR="003824E3" w:rsidRDefault="003824E3" w:rsidP="00903E56">
            <w:pPr>
              <w:pStyle w:val="TableHeader10"/>
              <w:rPr>
                <w:sz w:val="22"/>
                <w:szCs w:val="22"/>
                <w:lang w:val="da-DK"/>
              </w:rPr>
            </w:pPr>
          </w:p>
        </w:tc>
        <w:tc>
          <w:tcPr>
            <w:tcW w:w="1195" w:type="pct"/>
          </w:tcPr>
          <w:p w14:paraId="7D29CAE8" w14:textId="77777777" w:rsidR="003824E3" w:rsidRDefault="004C0B64" w:rsidP="00903E56">
            <w:pPr>
              <w:pStyle w:val="TableHeader10"/>
              <w:rPr>
                <w:sz w:val="22"/>
                <w:szCs w:val="22"/>
                <w:lang w:val="da-DK"/>
              </w:rPr>
            </w:pPr>
            <w:r>
              <w:rPr>
                <w:sz w:val="22"/>
                <w:szCs w:val="22"/>
                <w:lang w:val="da-DK"/>
              </w:rPr>
              <w:t>R/I</w:t>
            </w:r>
          </w:p>
          <w:p w14:paraId="475A3073" w14:textId="77777777" w:rsidR="003824E3" w:rsidRDefault="004C0B64" w:rsidP="00903E56">
            <w:pPr>
              <w:pStyle w:val="TableHeader10"/>
              <w:rPr>
                <w:sz w:val="22"/>
                <w:szCs w:val="22"/>
                <w:lang w:val="da-DK"/>
              </w:rPr>
            </w:pPr>
            <w:r>
              <w:rPr>
                <w:sz w:val="22"/>
                <w:szCs w:val="22"/>
                <w:lang w:val="da-DK"/>
              </w:rPr>
              <w:t>kohorte</w:t>
            </w:r>
          </w:p>
          <w:p w14:paraId="6A018384" w14:textId="77777777" w:rsidR="003824E3" w:rsidRDefault="004C0B64" w:rsidP="00903E56">
            <w:pPr>
              <w:pStyle w:val="TableHeader10"/>
              <w:rPr>
                <w:sz w:val="22"/>
                <w:szCs w:val="22"/>
                <w:lang w:val="da-DK"/>
              </w:rPr>
            </w:pPr>
            <w:r>
              <w:rPr>
                <w:sz w:val="22"/>
                <w:szCs w:val="22"/>
                <w:lang w:val="da-DK"/>
              </w:rPr>
              <w:t>(N = 10)</w:t>
            </w:r>
          </w:p>
        </w:tc>
        <w:tc>
          <w:tcPr>
            <w:tcW w:w="1048" w:type="pct"/>
          </w:tcPr>
          <w:p w14:paraId="571F53B1" w14:textId="77777777" w:rsidR="003824E3" w:rsidRDefault="004C0B64" w:rsidP="00903E56">
            <w:pPr>
              <w:pStyle w:val="TableHeader10"/>
              <w:rPr>
                <w:sz w:val="22"/>
                <w:szCs w:val="22"/>
                <w:lang w:val="da-DK"/>
              </w:rPr>
            </w:pPr>
            <w:r>
              <w:rPr>
                <w:sz w:val="22"/>
                <w:szCs w:val="22"/>
                <w:lang w:val="da-DK"/>
              </w:rPr>
              <w:t>T315I</w:t>
            </w:r>
          </w:p>
          <w:p w14:paraId="67DA86FD" w14:textId="77777777" w:rsidR="003824E3" w:rsidRDefault="004C0B64" w:rsidP="00903E56">
            <w:pPr>
              <w:pStyle w:val="TableHeader10"/>
              <w:rPr>
                <w:sz w:val="22"/>
                <w:szCs w:val="22"/>
                <w:lang w:val="da-DK"/>
              </w:rPr>
            </w:pPr>
            <w:r>
              <w:rPr>
                <w:sz w:val="22"/>
                <w:szCs w:val="22"/>
                <w:lang w:val="da-DK"/>
              </w:rPr>
              <w:t>kohorte</w:t>
            </w:r>
          </w:p>
          <w:p w14:paraId="45798202" w14:textId="77777777" w:rsidR="003824E3" w:rsidRDefault="004C0B64" w:rsidP="00903E56">
            <w:pPr>
              <w:pStyle w:val="TableHeader10"/>
              <w:rPr>
                <w:sz w:val="22"/>
                <w:szCs w:val="22"/>
                <w:lang w:val="da-DK"/>
              </w:rPr>
            </w:pPr>
            <w:r>
              <w:rPr>
                <w:sz w:val="22"/>
                <w:szCs w:val="22"/>
                <w:lang w:val="da-DK"/>
              </w:rPr>
              <w:t>(N = 22)</w:t>
            </w:r>
          </w:p>
        </w:tc>
      </w:tr>
      <w:tr w:rsidR="003824E3" w14:paraId="0E720597" w14:textId="77777777" w:rsidTr="011E18B8">
        <w:trPr>
          <w:trHeight w:val="417"/>
        </w:trPr>
        <w:tc>
          <w:tcPr>
            <w:tcW w:w="1612" w:type="pct"/>
            <w:vAlign w:val="center"/>
          </w:tcPr>
          <w:p w14:paraId="23195EE6" w14:textId="77777777" w:rsidR="003824E3" w:rsidRDefault="004C0B64" w:rsidP="00903E56">
            <w:pPr>
              <w:pStyle w:val="TableText10"/>
              <w:rPr>
                <w:rFonts w:eastAsia="Times New Roman"/>
                <w:b/>
                <w:sz w:val="22"/>
                <w:szCs w:val="22"/>
                <w:lang w:val="da-DK"/>
              </w:rPr>
            </w:pPr>
            <w:r>
              <w:rPr>
                <w:b/>
                <w:sz w:val="22"/>
                <w:szCs w:val="22"/>
                <w:lang w:val="da-DK"/>
              </w:rPr>
              <w:t>Hæmatologisk responsrate</w:t>
            </w:r>
          </w:p>
        </w:tc>
        <w:tc>
          <w:tcPr>
            <w:tcW w:w="1145" w:type="pct"/>
            <w:vAlign w:val="center"/>
          </w:tcPr>
          <w:p w14:paraId="1F5A705A" w14:textId="77777777" w:rsidR="003824E3" w:rsidRDefault="003824E3" w:rsidP="00903E56">
            <w:pPr>
              <w:pStyle w:val="TableText10"/>
              <w:jc w:val="center"/>
              <w:rPr>
                <w:sz w:val="22"/>
                <w:szCs w:val="22"/>
                <w:lang w:val="da-DK"/>
              </w:rPr>
            </w:pPr>
          </w:p>
        </w:tc>
        <w:tc>
          <w:tcPr>
            <w:tcW w:w="1195" w:type="pct"/>
            <w:vAlign w:val="center"/>
          </w:tcPr>
          <w:p w14:paraId="6B94FB84" w14:textId="77777777" w:rsidR="003824E3" w:rsidRDefault="003824E3" w:rsidP="00903E56">
            <w:pPr>
              <w:pStyle w:val="TableText10"/>
              <w:jc w:val="center"/>
              <w:rPr>
                <w:sz w:val="22"/>
                <w:szCs w:val="22"/>
                <w:lang w:val="da-DK"/>
              </w:rPr>
            </w:pPr>
          </w:p>
        </w:tc>
        <w:tc>
          <w:tcPr>
            <w:tcW w:w="1048" w:type="pct"/>
            <w:vAlign w:val="center"/>
          </w:tcPr>
          <w:p w14:paraId="4D81FA74" w14:textId="77777777" w:rsidR="003824E3" w:rsidRDefault="003824E3" w:rsidP="00903E56">
            <w:pPr>
              <w:pStyle w:val="TableText10"/>
              <w:jc w:val="center"/>
              <w:rPr>
                <w:sz w:val="22"/>
                <w:szCs w:val="22"/>
                <w:lang w:val="da-DK"/>
              </w:rPr>
            </w:pPr>
          </w:p>
        </w:tc>
      </w:tr>
      <w:tr w:rsidR="003824E3" w14:paraId="2041571A" w14:textId="77777777" w:rsidTr="011E18B8">
        <w:trPr>
          <w:trHeight w:val="417"/>
        </w:trPr>
        <w:tc>
          <w:tcPr>
            <w:tcW w:w="1612" w:type="pct"/>
            <w:vAlign w:val="center"/>
          </w:tcPr>
          <w:p w14:paraId="474D3657" w14:textId="77777777" w:rsidR="003824E3" w:rsidRDefault="004C0B64" w:rsidP="00903E56">
            <w:pPr>
              <w:pStyle w:val="TableText10"/>
              <w:ind w:left="180"/>
              <w:rPr>
                <w:rFonts w:eastAsia="Times New Roman"/>
                <w:sz w:val="22"/>
                <w:szCs w:val="22"/>
                <w:lang w:val="da-DK"/>
              </w:rPr>
            </w:pPr>
            <w:r>
              <w:rPr>
                <w:rFonts w:eastAsia="Times New Roman"/>
                <w:sz w:val="22"/>
                <w:szCs w:val="22"/>
                <w:lang w:val="da-DK"/>
              </w:rPr>
              <w:t>”Major”</w:t>
            </w:r>
            <w:r>
              <w:rPr>
                <w:sz w:val="22"/>
                <w:szCs w:val="22"/>
                <w:vertAlign w:val="superscript"/>
                <w:lang w:val="da-DK"/>
              </w:rPr>
              <w:t>a</w:t>
            </w:r>
            <w:r>
              <w:rPr>
                <w:rFonts w:eastAsia="Times New Roman"/>
                <w:sz w:val="22"/>
                <w:szCs w:val="22"/>
                <w:lang w:val="da-DK"/>
              </w:rPr>
              <w:t xml:space="preserve"> (MaHR) </w:t>
            </w:r>
          </w:p>
          <w:p w14:paraId="782A8231" w14:textId="77777777" w:rsidR="003824E3" w:rsidRDefault="004C0B64" w:rsidP="00903E56">
            <w:pPr>
              <w:pStyle w:val="TableText10"/>
              <w:ind w:left="180"/>
              <w:rPr>
                <w:rFonts w:eastAsia="Times New Roman"/>
                <w:sz w:val="22"/>
                <w:szCs w:val="22"/>
                <w:lang w:val="da-DK"/>
              </w:rPr>
            </w:pPr>
            <w:r>
              <w:rPr>
                <w:rFonts w:eastAsia="Times New Roman"/>
                <w:sz w:val="22"/>
                <w:szCs w:val="22"/>
                <w:lang w:val="da-DK"/>
              </w:rPr>
              <w:t>%</w:t>
            </w:r>
          </w:p>
          <w:p w14:paraId="11D182CC" w14:textId="77777777" w:rsidR="003824E3" w:rsidRDefault="004C0B64" w:rsidP="00903E56">
            <w:pPr>
              <w:pStyle w:val="TableText10"/>
              <w:ind w:left="180"/>
              <w:rPr>
                <w:rFonts w:eastAsia="Times New Roman"/>
                <w:sz w:val="22"/>
                <w:szCs w:val="22"/>
                <w:lang w:val="da-DK"/>
              </w:rPr>
            </w:pPr>
            <w:r>
              <w:rPr>
                <w:sz w:val="22"/>
                <w:szCs w:val="22"/>
                <w:lang w:val="da-DK"/>
              </w:rPr>
              <w:t>(95 % KI)</w:t>
            </w:r>
          </w:p>
        </w:tc>
        <w:tc>
          <w:tcPr>
            <w:tcW w:w="1145" w:type="pct"/>
            <w:vAlign w:val="bottom"/>
          </w:tcPr>
          <w:p w14:paraId="2D937C4A" w14:textId="77777777" w:rsidR="003824E3" w:rsidRDefault="004C0B64" w:rsidP="00903E56">
            <w:pPr>
              <w:pStyle w:val="TableText10"/>
              <w:jc w:val="center"/>
              <w:rPr>
                <w:sz w:val="22"/>
                <w:szCs w:val="22"/>
                <w:lang w:val="da-DK"/>
              </w:rPr>
            </w:pPr>
            <w:r>
              <w:rPr>
                <w:sz w:val="22"/>
                <w:szCs w:val="22"/>
                <w:lang w:val="da-DK"/>
              </w:rPr>
              <w:t>41 %</w:t>
            </w:r>
          </w:p>
          <w:p w14:paraId="0E13F4DC" w14:textId="77777777" w:rsidR="003824E3" w:rsidRDefault="004C0B64" w:rsidP="00903E56">
            <w:pPr>
              <w:pStyle w:val="TableText10"/>
              <w:jc w:val="center"/>
              <w:rPr>
                <w:sz w:val="22"/>
                <w:szCs w:val="22"/>
                <w:lang w:val="da-DK"/>
              </w:rPr>
            </w:pPr>
            <w:r>
              <w:rPr>
                <w:sz w:val="22"/>
                <w:szCs w:val="22"/>
                <w:lang w:val="da-DK"/>
              </w:rPr>
              <w:t>(24</w:t>
            </w:r>
            <w:r>
              <w:rPr>
                <w:sz w:val="22"/>
                <w:szCs w:val="22"/>
                <w:lang w:val="da-DK"/>
              </w:rPr>
              <w:noBreakHyphen/>
              <w:t>59)</w:t>
            </w:r>
          </w:p>
        </w:tc>
        <w:tc>
          <w:tcPr>
            <w:tcW w:w="1195" w:type="pct"/>
            <w:vAlign w:val="bottom"/>
          </w:tcPr>
          <w:p w14:paraId="2EA54476" w14:textId="77777777" w:rsidR="003824E3" w:rsidRDefault="004C0B64" w:rsidP="00903E56">
            <w:pPr>
              <w:pStyle w:val="TableText10"/>
              <w:jc w:val="center"/>
              <w:rPr>
                <w:sz w:val="22"/>
                <w:szCs w:val="22"/>
                <w:lang w:val="da-DK"/>
              </w:rPr>
            </w:pPr>
            <w:r>
              <w:rPr>
                <w:sz w:val="22"/>
                <w:szCs w:val="22"/>
                <w:lang w:val="da-DK"/>
              </w:rPr>
              <w:t>50 %</w:t>
            </w:r>
          </w:p>
          <w:p w14:paraId="1540209C" w14:textId="77777777" w:rsidR="003824E3" w:rsidRDefault="004C0B64" w:rsidP="00903E56">
            <w:pPr>
              <w:pStyle w:val="TableText10"/>
              <w:jc w:val="center"/>
              <w:rPr>
                <w:sz w:val="22"/>
                <w:szCs w:val="22"/>
                <w:lang w:val="da-DK"/>
              </w:rPr>
            </w:pPr>
            <w:r>
              <w:rPr>
                <w:sz w:val="22"/>
                <w:szCs w:val="22"/>
                <w:lang w:val="da-DK"/>
              </w:rPr>
              <w:t>(19</w:t>
            </w:r>
            <w:r>
              <w:rPr>
                <w:sz w:val="22"/>
                <w:szCs w:val="22"/>
                <w:lang w:val="da-DK"/>
              </w:rPr>
              <w:noBreakHyphen/>
              <w:t>81)</w:t>
            </w:r>
          </w:p>
        </w:tc>
        <w:tc>
          <w:tcPr>
            <w:tcW w:w="1048" w:type="pct"/>
            <w:vAlign w:val="bottom"/>
          </w:tcPr>
          <w:p w14:paraId="582FCDEC" w14:textId="77777777" w:rsidR="003824E3" w:rsidRDefault="004C0B64" w:rsidP="00903E56">
            <w:pPr>
              <w:pStyle w:val="TableText10"/>
              <w:jc w:val="center"/>
              <w:rPr>
                <w:sz w:val="22"/>
                <w:szCs w:val="22"/>
                <w:lang w:val="da-DK"/>
              </w:rPr>
            </w:pPr>
            <w:r>
              <w:rPr>
                <w:sz w:val="22"/>
                <w:szCs w:val="22"/>
                <w:lang w:val="da-DK"/>
              </w:rPr>
              <w:t>36 %</w:t>
            </w:r>
          </w:p>
          <w:p w14:paraId="3CFBBAFD" w14:textId="77777777" w:rsidR="003824E3" w:rsidRDefault="004C0B64" w:rsidP="00903E56">
            <w:pPr>
              <w:pStyle w:val="TableText10"/>
              <w:jc w:val="center"/>
              <w:rPr>
                <w:sz w:val="22"/>
                <w:szCs w:val="22"/>
                <w:lang w:val="da-DK"/>
              </w:rPr>
            </w:pPr>
            <w:r>
              <w:rPr>
                <w:sz w:val="22"/>
                <w:szCs w:val="22"/>
                <w:lang w:val="da-DK"/>
              </w:rPr>
              <w:t>(17</w:t>
            </w:r>
            <w:r>
              <w:rPr>
                <w:sz w:val="22"/>
                <w:szCs w:val="22"/>
                <w:lang w:val="da-DK"/>
              </w:rPr>
              <w:noBreakHyphen/>
              <w:t>59)</w:t>
            </w:r>
          </w:p>
        </w:tc>
      </w:tr>
      <w:tr w:rsidR="003824E3" w14:paraId="6BA343BF" w14:textId="77777777" w:rsidTr="011E18B8">
        <w:trPr>
          <w:trHeight w:val="180"/>
        </w:trPr>
        <w:tc>
          <w:tcPr>
            <w:tcW w:w="1612" w:type="pct"/>
            <w:vAlign w:val="center"/>
          </w:tcPr>
          <w:p w14:paraId="05B73619" w14:textId="77777777" w:rsidR="003824E3" w:rsidRDefault="004C0B64" w:rsidP="00903E56">
            <w:pPr>
              <w:pStyle w:val="TableText10"/>
              <w:ind w:left="360"/>
              <w:rPr>
                <w:rFonts w:eastAsia="Times New Roman"/>
                <w:sz w:val="22"/>
                <w:szCs w:val="22"/>
                <w:lang w:val="da-DK"/>
              </w:rPr>
            </w:pPr>
            <w:r>
              <w:rPr>
                <w:rFonts w:eastAsia="Times New Roman"/>
                <w:sz w:val="22"/>
                <w:szCs w:val="22"/>
                <w:lang w:val="da-DK"/>
              </w:rPr>
              <w:t>Komplet</w:t>
            </w:r>
            <w:r>
              <w:rPr>
                <w:rFonts w:eastAsia="Times New Roman"/>
                <w:sz w:val="22"/>
                <w:szCs w:val="22"/>
                <w:vertAlign w:val="superscript"/>
                <w:lang w:val="da-DK"/>
              </w:rPr>
              <w:t>b</w:t>
            </w:r>
            <w:r>
              <w:rPr>
                <w:rFonts w:eastAsia="Times New Roman"/>
                <w:sz w:val="22"/>
                <w:szCs w:val="22"/>
                <w:lang w:val="da-DK"/>
              </w:rPr>
              <w:t xml:space="preserve"> (CHR)</w:t>
            </w:r>
          </w:p>
          <w:p w14:paraId="60A312A7" w14:textId="77777777" w:rsidR="003824E3" w:rsidRDefault="004C0B64" w:rsidP="00903E56">
            <w:pPr>
              <w:pStyle w:val="TableText10"/>
              <w:ind w:left="360"/>
              <w:rPr>
                <w:rFonts w:eastAsia="Times New Roman"/>
                <w:sz w:val="22"/>
                <w:szCs w:val="22"/>
                <w:lang w:val="da-DK"/>
              </w:rPr>
            </w:pPr>
            <w:r>
              <w:rPr>
                <w:rFonts w:eastAsia="Times New Roman"/>
                <w:sz w:val="22"/>
                <w:szCs w:val="22"/>
                <w:lang w:val="da-DK"/>
              </w:rPr>
              <w:t xml:space="preserve">% </w:t>
            </w:r>
          </w:p>
          <w:p w14:paraId="6B0F8BFF" w14:textId="77777777" w:rsidR="003824E3" w:rsidRDefault="004C0B64" w:rsidP="00903E56">
            <w:pPr>
              <w:pStyle w:val="TableText10"/>
              <w:ind w:left="360"/>
              <w:rPr>
                <w:sz w:val="22"/>
                <w:szCs w:val="22"/>
                <w:lang w:val="da-DK"/>
              </w:rPr>
            </w:pPr>
            <w:r>
              <w:rPr>
                <w:sz w:val="22"/>
                <w:szCs w:val="22"/>
                <w:lang w:val="da-DK"/>
              </w:rPr>
              <w:t>(95 % KI)</w:t>
            </w:r>
          </w:p>
        </w:tc>
        <w:tc>
          <w:tcPr>
            <w:tcW w:w="1145" w:type="pct"/>
            <w:vAlign w:val="bottom"/>
          </w:tcPr>
          <w:p w14:paraId="4E7AB517" w14:textId="77777777" w:rsidR="003824E3" w:rsidRDefault="004C0B64" w:rsidP="00903E56">
            <w:pPr>
              <w:pStyle w:val="TableText10"/>
              <w:jc w:val="center"/>
              <w:rPr>
                <w:sz w:val="22"/>
                <w:szCs w:val="22"/>
                <w:lang w:val="da-DK"/>
              </w:rPr>
            </w:pPr>
            <w:r>
              <w:rPr>
                <w:sz w:val="22"/>
                <w:szCs w:val="22"/>
                <w:lang w:val="da-DK"/>
              </w:rPr>
              <w:t>34 %</w:t>
            </w:r>
          </w:p>
          <w:p w14:paraId="54820C25" w14:textId="77777777" w:rsidR="003824E3" w:rsidRDefault="004C0B64" w:rsidP="00903E56">
            <w:pPr>
              <w:pStyle w:val="TableText10"/>
              <w:jc w:val="center"/>
              <w:rPr>
                <w:sz w:val="22"/>
                <w:szCs w:val="22"/>
                <w:lang w:val="da-DK"/>
              </w:rPr>
            </w:pPr>
            <w:r>
              <w:rPr>
                <w:sz w:val="22"/>
                <w:szCs w:val="22"/>
                <w:lang w:val="da-DK"/>
              </w:rPr>
              <w:t>(19</w:t>
            </w:r>
            <w:r>
              <w:rPr>
                <w:sz w:val="22"/>
                <w:szCs w:val="22"/>
                <w:lang w:val="da-DK"/>
              </w:rPr>
              <w:noBreakHyphen/>
              <w:t>53)</w:t>
            </w:r>
          </w:p>
        </w:tc>
        <w:tc>
          <w:tcPr>
            <w:tcW w:w="1195" w:type="pct"/>
            <w:vAlign w:val="bottom"/>
          </w:tcPr>
          <w:p w14:paraId="1C18CAA6" w14:textId="77777777" w:rsidR="003824E3" w:rsidRDefault="003824E3" w:rsidP="00903E56">
            <w:pPr>
              <w:pStyle w:val="TableText10"/>
              <w:jc w:val="center"/>
              <w:rPr>
                <w:sz w:val="22"/>
                <w:szCs w:val="22"/>
                <w:lang w:val="da-DK"/>
              </w:rPr>
            </w:pPr>
          </w:p>
          <w:p w14:paraId="7E2308A9" w14:textId="77777777" w:rsidR="003824E3" w:rsidRDefault="004C0B64" w:rsidP="00903E56">
            <w:pPr>
              <w:pStyle w:val="TableText10"/>
              <w:jc w:val="center"/>
              <w:rPr>
                <w:sz w:val="22"/>
                <w:szCs w:val="22"/>
                <w:lang w:val="da-DK"/>
              </w:rPr>
            </w:pPr>
            <w:r>
              <w:rPr>
                <w:sz w:val="22"/>
                <w:szCs w:val="22"/>
                <w:lang w:val="da-DK"/>
              </w:rPr>
              <w:t>40 %</w:t>
            </w:r>
          </w:p>
          <w:p w14:paraId="21102ABD" w14:textId="77777777" w:rsidR="003824E3" w:rsidRDefault="004C0B64" w:rsidP="00903E56">
            <w:pPr>
              <w:pStyle w:val="TableText10"/>
              <w:jc w:val="center"/>
              <w:rPr>
                <w:sz w:val="22"/>
                <w:szCs w:val="22"/>
                <w:lang w:val="da-DK"/>
              </w:rPr>
            </w:pPr>
            <w:r>
              <w:rPr>
                <w:sz w:val="22"/>
                <w:szCs w:val="22"/>
                <w:lang w:val="da-DK"/>
              </w:rPr>
              <w:t>(12</w:t>
            </w:r>
            <w:r>
              <w:rPr>
                <w:sz w:val="22"/>
                <w:szCs w:val="22"/>
                <w:lang w:val="da-DK"/>
              </w:rPr>
              <w:noBreakHyphen/>
              <w:t>74)</w:t>
            </w:r>
          </w:p>
        </w:tc>
        <w:tc>
          <w:tcPr>
            <w:tcW w:w="1048" w:type="pct"/>
            <w:vAlign w:val="bottom"/>
          </w:tcPr>
          <w:p w14:paraId="04446B82" w14:textId="77777777" w:rsidR="003824E3" w:rsidRDefault="004C0B64" w:rsidP="00903E56">
            <w:pPr>
              <w:pStyle w:val="TableText10"/>
              <w:jc w:val="center"/>
              <w:rPr>
                <w:sz w:val="22"/>
                <w:szCs w:val="22"/>
                <w:lang w:val="da-DK"/>
              </w:rPr>
            </w:pPr>
            <w:r>
              <w:rPr>
                <w:sz w:val="22"/>
                <w:szCs w:val="22"/>
                <w:lang w:val="da-DK"/>
              </w:rPr>
              <w:t>32 %</w:t>
            </w:r>
          </w:p>
          <w:p w14:paraId="4FDCFB58" w14:textId="77777777" w:rsidR="003824E3" w:rsidRDefault="004C0B64" w:rsidP="00903E56">
            <w:pPr>
              <w:pStyle w:val="TableText10"/>
              <w:jc w:val="center"/>
              <w:rPr>
                <w:sz w:val="22"/>
                <w:szCs w:val="22"/>
                <w:lang w:val="da-DK"/>
              </w:rPr>
            </w:pPr>
            <w:r>
              <w:rPr>
                <w:sz w:val="22"/>
                <w:szCs w:val="22"/>
                <w:lang w:val="da-DK"/>
              </w:rPr>
              <w:t>(14</w:t>
            </w:r>
            <w:r>
              <w:rPr>
                <w:sz w:val="22"/>
                <w:szCs w:val="22"/>
                <w:lang w:val="da-DK"/>
              </w:rPr>
              <w:noBreakHyphen/>
              <w:t>55)</w:t>
            </w:r>
          </w:p>
        </w:tc>
      </w:tr>
      <w:tr w:rsidR="003824E3" w14:paraId="3A0BCE52" w14:textId="77777777" w:rsidTr="011E18B8">
        <w:trPr>
          <w:trHeight w:val="445"/>
        </w:trPr>
        <w:tc>
          <w:tcPr>
            <w:tcW w:w="1612" w:type="pct"/>
            <w:vAlign w:val="center"/>
          </w:tcPr>
          <w:p w14:paraId="716ADBFD" w14:textId="77777777" w:rsidR="003824E3" w:rsidRDefault="004C0B64" w:rsidP="00903E56">
            <w:pPr>
              <w:pStyle w:val="TableText10"/>
              <w:rPr>
                <w:b/>
                <w:sz w:val="22"/>
                <w:szCs w:val="22"/>
                <w:lang w:val="da-DK"/>
              </w:rPr>
            </w:pPr>
            <w:r>
              <w:rPr>
                <w:b/>
                <w:sz w:val="22"/>
                <w:szCs w:val="22"/>
                <w:lang w:val="da-DK"/>
              </w:rPr>
              <w:t>”Major” cytogenetisk respons</w:t>
            </w:r>
            <w:r>
              <w:rPr>
                <w:b/>
                <w:sz w:val="22"/>
                <w:szCs w:val="22"/>
                <w:vertAlign w:val="superscript"/>
                <w:lang w:val="da-DK"/>
              </w:rPr>
              <w:t>c</w:t>
            </w:r>
            <w:r>
              <w:rPr>
                <w:b/>
                <w:sz w:val="22"/>
                <w:szCs w:val="22"/>
                <w:lang w:val="da-DK"/>
              </w:rPr>
              <w:t xml:space="preserve"> </w:t>
            </w:r>
          </w:p>
          <w:p w14:paraId="2B865E71" w14:textId="77777777" w:rsidR="003824E3" w:rsidRDefault="004C0B64" w:rsidP="00903E56">
            <w:pPr>
              <w:pStyle w:val="TableText10"/>
              <w:rPr>
                <w:sz w:val="22"/>
                <w:szCs w:val="22"/>
                <w:lang w:val="da-DK"/>
              </w:rPr>
            </w:pPr>
            <w:r>
              <w:rPr>
                <w:sz w:val="22"/>
                <w:szCs w:val="22"/>
                <w:lang w:val="da-DK"/>
              </w:rPr>
              <w:t xml:space="preserve">% </w:t>
            </w:r>
          </w:p>
          <w:p w14:paraId="5CE1CD52" w14:textId="77777777" w:rsidR="003824E3" w:rsidRDefault="004C0B64" w:rsidP="00903E56">
            <w:pPr>
              <w:pStyle w:val="TableText10"/>
              <w:rPr>
                <w:sz w:val="22"/>
                <w:szCs w:val="22"/>
                <w:lang w:val="da-DK"/>
              </w:rPr>
            </w:pPr>
            <w:r>
              <w:rPr>
                <w:sz w:val="22"/>
                <w:szCs w:val="22"/>
                <w:lang w:val="da-DK"/>
              </w:rPr>
              <w:t>(95 % CI)</w:t>
            </w:r>
          </w:p>
        </w:tc>
        <w:tc>
          <w:tcPr>
            <w:tcW w:w="1145" w:type="pct"/>
            <w:vAlign w:val="bottom"/>
          </w:tcPr>
          <w:p w14:paraId="5D8EAC70" w14:textId="77777777" w:rsidR="003824E3" w:rsidRDefault="004C0B64" w:rsidP="00903E56">
            <w:pPr>
              <w:pStyle w:val="TableText10"/>
              <w:jc w:val="center"/>
              <w:rPr>
                <w:sz w:val="22"/>
                <w:szCs w:val="22"/>
                <w:lang w:val="da-DK"/>
              </w:rPr>
            </w:pPr>
            <w:r>
              <w:rPr>
                <w:sz w:val="22"/>
                <w:szCs w:val="22"/>
                <w:lang w:val="da-DK"/>
              </w:rPr>
              <w:t>47 %</w:t>
            </w:r>
          </w:p>
          <w:p w14:paraId="457A22DF" w14:textId="77777777" w:rsidR="003824E3" w:rsidRDefault="004C0B64" w:rsidP="00903E56">
            <w:pPr>
              <w:pStyle w:val="TableText10"/>
              <w:jc w:val="center"/>
              <w:rPr>
                <w:sz w:val="22"/>
                <w:szCs w:val="22"/>
                <w:lang w:val="da-DK"/>
              </w:rPr>
            </w:pPr>
            <w:r>
              <w:rPr>
                <w:sz w:val="22"/>
                <w:szCs w:val="22"/>
                <w:lang w:val="da-DK"/>
              </w:rPr>
              <w:t>(29</w:t>
            </w:r>
            <w:r>
              <w:rPr>
                <w:sz w:val="22"/>
                <w:szCs w:val="22"/>
                <w:lang w:val="da-DK"/>
              </w:rPr>
              <w:noBreakHyphen/>
              <w:t>65)</w:t>
            </w:r>
          </w:p>
        </w:tc>
        <w:tc>
          <w:tcPr>
            <w:tcW w:w="1195" w:type="pct"/>
            <w:vAlign w:val="bottom"/>
          </w:tcPr>
          <w:p w14:paraId="7998AB36" w14:textId="77777777" w:rsidR="003824E3" w:rsidRDefault="004C0B64" w:rsidP="00903E56">
            <w:pPr>
              <w:pStyle w:val="TableText10"/>
              <w:jc w:val="center"/>
              <w:rPr>
                <w:sz w:val="22"/>
                <w:szCs w:val="22"/>
                <w:lang w:val="da-DK"/>
              </w:rPr>
            </w:pPr>
            <w:r>
              <w:rPr>
                <w:sz w:val="22"/>
                <w:szCs w:val="22"/>
                <w:lang w:val="da-DK"/>
              </w:rPr>
              <w:t>60 %</w:t>
            </w:r>
          </w:p>
          <w:p w14:paraId="70ED2D87" w14:textId="77777777" w:rsidR="003824E3" w:rsidRDefault="004C0B64" w:rsidP="00903E56">
            <w:pPr>
              <w:pStyle w:val="TableText10"/>
              <w:jc w:val="center"/>
              <w:rPr>
                <w:sz w:val="22"/>
                <w:szCs w:val="22"/>
                <w:lang w:val="da-DK"/>
              </w:rPr>
            </w:pPr>
            <w:r>
              <w:rPr>
                <w:sz w:val="22"/>
                <w:szCs w:val="22"/>
                <w:lang w:val="da-DK"/>
              </w:rPr>
              <w:t>(26</w:t>
            </w:r>
            <w:r>
              <w:rPr>
                <w:sz w:val="22"/>
                <w:szCs w:val="22"/>
                <w:lang w:val="da-DK"/>
              </w:rPr>
              <w:noBreakHyphen/>
              <w:t>88)</w:t>
            </w:r>
          </w:p>
        </w:tc>
        <w:tc>
          <w:tcPr>
            <w:tcW w:w="1048" w:type="pct"/>
            <w:vAlign w:val="bottom"/>
          </w:tcPr>
          <w:p w14:paraId="55F87812" w14:textId="77777777" w:rsidR="003824E3" w:rsidRDefault="004C0B64" w:rsidP="00903E56">
            <w:pPr>
              <w:pStyle w:val="TableText10"/>
              <w:jc w:val="center"/>
              <w:rPr>
                <w:sz w:val="22"/>
                <w:szCs w:val="22"/>
                <w:lang w:val="da-DK"/>
              </w:rPr>
            </w:pPr>
            <w:r>
              <w:rPr>
                <w:sz w:val="22"/>
                <w:szCs w:val="22"/>
                <w:lang w:val="da-DK"/>
              </w:rPr>
              <w:t>41 %</w:t>
            </w:r>
          </w:p>
          <w:p w14:paraId="38233743" w14:textId="77777777" w:rsidR="003824E3" w:rsidRDefault="004C0B64" w:rsidP="00903E56">
            <w:pPr>
              <w:pStyle w:val="TableText10"/>
              <w:jc w:val="center"/>
              <w:rPr>
                <w:sz w:val="22"/>
                <w:szCs w:val="22"/>
                <w:lang w:val="da-DK"/>
              </w:rPr>
            </w:pPr>
            <w:r>
              <w:rPr>
                <w:sz w:val="22"/>
                <w:szCs w:val="22"/>
                <w:lang w:val="da-DK"/>
              </w:rPr>
              <w:t>(21</w:t>
            </w:r>
            <w:r>
              <w:rPr>
                <w:sz w:val="22"/>
                <w:szCs w:val="22"/>
                <w:lang w:val="da-DK"/>
              </w:rPr>
              <w:noBreakHyphen/>
              <w:t>64)</w:t>
            </w:r>
          </w:p>
        </w:tc>
      </w:tr>
      <w:tr w:rsidR="003824E3" w:rsidRPr="00AA0A54" w14:paraId="0FA28CCB" w14:textId="77777777" w:rsidTr="011E18B8">
        <w:trPr>
          <w:trHeight w:val="445"/>
        </w:trPr>
        <w:tc>
          <w:tcPr>
            <w:tcW w:w="5000" w:type="pct"/>
            <w:gridSpan w:val="4"/>
            <w:vAlign w:val="center"/>
          </w:tcPr>
          <w:p w14:paraId="71F6F67A" w14:textId="11F47783" w:rsidR="003824E3" w:rsidRDefault="011E18B8" w:rsidP="011E18B8">
            <w:pPr>
              <w:pStyle w:val="TableSource10"/>
              <w:spacing w:before="0" w:after="0"/>
              <w:rPr>
                <w:lang w:val="nb-NO"/>
              </w:rPr>
            </w:pPr>
            <w:r w:rsidRPr="011E18B8">
              <w:rPr>
                <w:vertAlign w:val="superscript"/>
                <w:lang w:val="nb-NO"/>
              </w:rPr>
              <w:t>a</w:t>
            </w:r>
            <w:r w:rsidRPr="011E18B8">
              <w:rPr>
                <w:lang w:val="nb-NO"/>
              </w:rPr>
              <w:t xml:space="preserve"> Primært endepunkt for APCML og BPCML/Ph+ ALL</w:t>
            </w:r>
            <w:ins w:id="484" w:author="Guest User" w:date="2026-01-26T10:36:00Z">
              <w:r w:rsidRPr="011E18B8">
                <w:rPr>
                  <w:lang w:val="nb-NO"/>
                </w:rPr>
                <w:t>-</w:t>
              </w:r>
            </w:ins>
            <w:r w:rsidRPr="011E18B8">
              <w:rPr>
                <w:lang w:val="nb-NO"/>
              </w:rPr>
              <w:t xml:space="preserve">kohorter var MaHR, som kombinerer komplet respons og ingen tegn på leukæmi. </w:t>
            </w:r>
          </w:p>
          <w:p w14:paraId="2A5AAC98" w14:textId="77777777" w:rsidR="003824E3" w:rsidRDefault="004C0B64" w:rsidP="00903E56">
            <w:pPr>
              <w:pStyle w:val="TableSource10"/>
              <w:spacing w:before="0" w:after="0"/>
              <w:rPr>
                <w:szCs w:val="20"/>
                <w:lang w:val="nb-NO"/>
              </w:rPr>
            </w:pPr>
            <w:r>
              <w:rPr>
                <w:szCs w:val="20"/>
                <w:vertAlign w:val="superscript"/>
                <w:lang w:val="nb-NO"/>
              </w:rPr>
              <w:t>b</w:t>
            </w:r>
            <w:r>
              <w:rPr>
                <w:szCs w:val="20"/>
                <w:lang w:val="nb-NO"/>
              </w:rPr>
              <w:t xml:space="preserve"> CHR: WBC ≤ institutionel ULN, ANC ≥ 1.000/mm</w:t>
            </w:r>
            <w:r>
              <w:rPr>
                <w:szCs w:val="20"/>
                <w:vertAlign w:val="superscript"/>
                <w:lang w:val="nb-NO"/>
              </w:rPr>
              <w:t>3</w:t>
            </w:r>
            <w:r>
              <w:rPr>
                <w:szCs w:val="20"/>
                <w:lang w:val="nb-NO"/>
              </w:rPr>
              <w:t>, trombocytter ≥ 100.000/mm</w:t>
            </w:r>
            <w:r>
              <w:rPr>
                <w:szCs w:val="20"/>
                <w:vertAlign w:val="superscript"/>
                <w:lang w:val="nb-NO"/>
              </w:rPr>
              <w:t>3</w:t>
            </w:r>
            <w:r>
              <w:rPr>
                <w:szCs w:val="20"/>
                <w:lang w:val="nb-NO"/>
              </w:rPr>
              <w:t xml:space="preserve">, ingen blaster eller promyelocytter i perifert blod, knoglemarvsblaster ≤ 5 %, &lt; 5 % myelocytter plus metamyelocytter i perifert blod, basofilocytter &lt; 5 % i perifert blod. Ingen ekstramedullær involvering (herunder ingen hepatomegali eller splenomegali). </w:t>
            </w:r>
          </w:p>
          <w:p w14:paraId="739C09E0" w14:textId="77777777" w:rsidR="003824E3" w:rsidRDefault="004C0B64" w:rsidP="00903E56">
            <w:pPr>
              <w:pStyle w:val="TableText10"/>
              <w:rPr>
                <w:szCs w:val="20"/>
                <w:lang w:val="nb-NO"/>
              </w:rPr>
            </w:pPr>
            <w:r>
              <w:rPr>
                <w:szCs w:val="20"/>
                <w:vertAlign w:val="superscript"/>
                <w:lang w:val="nb-NO"/>
              </w:rPr>
              <w:t>c</w:t>
            </w:r>
            <w:r>
              <w:rPr>
                <w:szCs w:val="20"/>
                <w:lang w:val="nb-NO"/>
              </w:rPr>
              <w:t xml:space="preserve"> McyR kombinerer både fuldstændigt (ingen Ph+ celler konstateret) og delvist (1 % til 35 % Ph+ celler) cytogenetisk respons.</w:t>
            </w:r>
          </w:p>
          <w:p w14:paraId="4433BB3B" w14:textId="77777777" w:rsidR="003824E3" w:rsidRDefault="004C0B64" w:rsidP="00903E56">
            <w:pPr>
              <w:pStyle w:val="TableText10"/>
              <w:rPr>
                <w:szCs w:val="20"/>
                <w:lang w:val="en-US"/>
              </w:rPr>
            </w:pPr>
            <w:r>
              <w:rPr>
                <w:szCs w:val="20"/>
                <w:lang w:val="en-US"/>
              </w:rPr>
              <w:t xml:space="preserve">Database </w:t>
            </w:r>
            <w:r>
              <w:rPr>
                <w:i/>
                <w:szCs w:val="20"/>
                <w:lang w:val="en-US"/>
              </w:rPr>
              <w:t>cut</w:t>
            </w:r>
            <w:r>
              <w:rPr>
                <w:i/>
                <w:szCs w:val="20"/>
                <w:lang w:val="en-US"/>
              </w:rPr>
              <w:noBreakHyphen/>
              <w:t>off</w:t>
            </w:r>
            <w:r>
              <w:rPr>
                <w:i/>
                <w:szCs w:val="20"/>
                <w:lang w:val="en-US"/>
              </w:rPr>
              <w:noBreakHyphen/>
            </w:r>
            <w:proofErr w:type="spellStart"/>
            <w:r>
              <w:rPr>
                <w:szCs w:val="20"/>
                <w:lang w:val="en-US"/>
              </w:rPr>
              <w:t>dato</w:t>
            </w:r>
            <w:proofErr w:type="spellEnd"/>
            <w:r>
              <w:rPr>
                <w:szCs w:val="20"/>
                <w:lang w:val="en-US"/>
              </w:rPr>
              <w:t>: 6. </w:t>
            </w:r>
            <w:proofErr w:type="spellStart"/>
            <w:r>
              <w:rPr>
                <w:szCs w:val="20"/>
                <w:lang w:val="en-US"/>
              </w:rPr>
              <w:t>Februar</w:t>
            </w:r>
            <w:proofErr w:type="spellEnd"/>
            <w:r>
              <w:rPr>
                <w:szCs w:val="20"/>
                <w:lang w:val="en-US"/>
              </w:rPr>
              <w:t xml:space="preserve"> 2017.</w:t>
            </w:r>
          </w:p>
        </w:tc>
      </w:tr>
    </w:tbl>
    <w:p w14:paraId="6A0010B9" w14:textId="77777777" w:rsidR="003824E3" w:rsidRDefault="003824E3">
      <w:pPr>
        <w:rPr>
          <w:szCs w:val="22"/>
          <w:lang w:val="en-US"/>
        </w:rPr>
      </w:pPr>
    </w:p>
    <w:p w14:paraId="1F8E8644" w14:textId="0B03DB14" w:rsidR="003824E3" w:rsidRDefault="011E18B8" w:rsidP="011E18B8">
      <w:pPr>
        <w:rPr>
          <w:lang w:val="sv-SE"/>
        </w:rPr>
      </w:pPr>
      <w:r w:rsidRPr="011E18B8">
        <w:rPr>
          <w:lang w:val="sv-SE"/>
        </w:rPr>
        <w:lastRenderedPageBreak/>
        <w:t>Median dosisintensitet var 44 mg/dagligt hos BPCML/Ph+ ALL</w:t>
      </w:r>
      <w:ins w:id="485" w:author="Guest User" w:date="2026-01-26T10:36:00Z">
        <w:r w:rsidRPr="011E18B8">
          <w:rPr>
            <w:lang w:val="sv-SE"/>
          </w:rPr>
          <w:t>-</w:t>
        </w:r>
      </w:ins>
      <w:r w:rsidRPr="011E18B8">
        <w:rPr>
          <w:lang w:val="sv-SE"/>
        </w:rPr>
        <w:t>patienter.</w:t>
      </w:r>
    </w:p>
    <w:p w14:paraId="39C19840" w14:textId="77777777" w:rsidR="003824E3" w:rsidRDefault="003824E3">
      <w:pPr>
        <w:rPr>
          <w:szCs w:val="22"/>
          <w:lang w:val="sv-SE"/>
        </w:rPr>
      </w:pPr>
    </w:p>
    <w:p w14:paraId="52FA95E8" w14:textId="77777777" w:rsidR="003824E3" w:rsidRDefault="004C0B64">
      <w:pPr>
        <w:rPr>
          <w:szCs w:val="22"/>
          <w:lang w:val="sv-SE"/>
        </w:rPr>
      </w:pPr>
      <w:r>
        <w:rPr>
          <w:szCs w:val="22"/>
          <w:lang w:val="sv-SE"/>
        </w:rPr>
        <w:t>Mediantiden til MaHR hos patienter med AP</w:t>
      </w:r>
      <w:r>
        <w:rPr>
          <w:szCs w:val="22"/>
          <w:lang w:val="sv-SE"/>
        </w:rPr>
        <w:noBreakHyphen/>
        <w:t>CML og BP</w:t>
      </w:r>
      <w:r>
        <w:rPr>
          <w:szCs w:val="22"/>
          <w:lang w:val="sv-SE"/>
        </w:rPr>
        <w:noBreakHyphen/>
        <w:t>CML/Ph+ ALL var hhv. 0,7 måneder (0,4</w:t>
      </w:r>
      <w:r>
        <w:rPr>
          <w:szCs w:val="22"/>
          <w:lang w:val="sv-SE"/>
        </w:rPr>
        <w:noBreakHyphen/>
        <w:t>5,8 måneder), 1,0 måned (0,4</w:t>
      </w:r>
      <w:r>
        <w:rPr>
          <w:szCs w:val="22"/>
          <w:lang w:val="sv-SE"/>
        </w:rPr>
        <w:noBreakHyphen/>
        <w:t>3,7 måneder) og 0,7 måned (0,4</w:t>
      </w:r>
      <w:r>
        <w:rPr>
          <w:szCs w:val="22"/>
          <w:lang w:val="sv-SE"/>
        </w:rPr>
        <w:noBreakHyphen/>
        <w:t>5,5 måneder). På tidspunktet for den opdaterede rapportering med minimumopfølgning på 64 måneder for alle igangværende patienter estimeredes den mediane varighed af MaHR for patienter med AP</w:t>
      </w:r>
      <w:r>
        <w:rPr>
          <w:szCs w:val="22"/>
          <w:lang w:val="sv-SE"/>
        </w:rPr>
        <w:noBreakHyphen/>
        <w:t>CML (median behandlingsvarighed: 19,4 måneder), BP</w:t>
      </w:r>
      <w:r>
        <w:rPr>
          <w:szCs w:val="22"/>
          <w:lang w:val="sv-SE"/>
        </w:rPr>
        <w:noBreakHyphen/>
        <w:t>CML (median behandlingsvarighed: 2,9 måneder), og Ph+ ALL (median behandlingsvarighed: 2,7 måneder) til hhv. 12,9 måneder (1,2</w:t>
      </w:r>
      <w:r>
        <w:rPr>
          <w:szCs w:val="22"/>
          <w:lang w:val="sv-SE"/>
        </w:rPr>
        <w:noBreakHyphen/>
        <w:t>68,4 måneder), 6,0 måneder (1,8</w:t>
      </w:r>
      <w:r>
        <w:rPr>
          <w:szCs w:val="22"/>
          <w:lang w:val="sv-SE"/>
        </w:rPr>
        <w:noBreakHyphen/>
        <w:t>59,6 måneder) og 3,2 måneder (1,8</w:t>
      </w:r>
      <w:r>
        <w:rPr>
          <w:szCs w:val="22"/>
          <w:lang w:val="sv-SE"/>
        </w:rPr>
        <w:noBreakHyphen/>
        <w:t>12,8 måneder).</w:t>
      </w:r>
    </w:p>
    <w:p w14:paraId="7255CA22" w14:textId="77777777" w:rsidR="003824E3" w:rsidRDefault="003824E3">
      <w:pPr>
        <w:rPr>
          <w:szCs w:val="22"/>
          <w:lang w:val="sv-SE"/>
        </w:rPr>
      </w:pPr>
    </w:p>
    <w:p w14:paraId="603866EC" w14:textId="4C504254" w:rsidR="003824E3" w:rsidRPr="00B2108E" w:rsidRDefault="011E18B8" w:rsidP="011E18B8">
      <w:pPr>
        <w:rPr>
          <w:lang w:val="sv-SE"/>
        </w:rPr>
      </w:pPr>
      <w:r w:rsidRPr="011E18B8">
        <w:rPr>
          <w:lang w:val="sv-SE"/>
        </w:rPr>
        <w:t>For alle patienter i PACE fase 2</w:t>
      </w:r>
      <w:ins w:id="486" w:author="Guest User" w:date="2026-01-26T10:36:00Z">
        <w:r w:rsidRPr="011E18B8">
          <w:rPr>
            <w:lang w:val="sv-SE"/>
          </w:rPr>
          <w:t>-</w:t>
        </w:r>
      </w:ins>
      <w:r w:rsidRPr="011E18B8">
        <w:rPr>
          <w:lang w:val="sv-SE"/>
        </w:rPr>
        <w:t>forsøget indicerede dosisstørrelsessikkerhedsforholdet, at der er en signifikant stigning i grad ≥ 3 bivirkninger (hjerteinsufficiens, arterietrombose, hypertension, trombocytopeni, pancreatitis, neutropeni, udslæt, forhøjet ALAT, forhøjet ASAT, forhøjet lipase, myelosuppression, artralgi) over dosisområdet 1545 mg én gang dagligt.</w:t>
      </w:r>
    </w:p>
    <w:p w14:paraId="6ED14D37" w14:textId="77777777" w:rsidR="003824E3" w:rsidRPr="00B2108E" w:rsidRDefault="003824E3">
      <w:pPr>
        <w:rPr>
          <w:szCs w:val="22"/>
          <w:lang w:val="sv-SE"/>
        </w:rPr>
      </w:pPr>
    </w:p>
    <w:p w14:paraId="6E8C1CE1" w14:textId="4780726B" w:rsidR="003824E3" w:rsidRDefault="011E18B8" w:rsidP="011E18B8">
      <w:pPr>
        <w:rPr>
          <w:lang w:val="da-DK"/>
        </w:rPr>
      </w:pPr>
      <w:r w:rsidRPr="011E18B8">
        <w:rPr>
          <w:lang w:val="sv-SE"/>
        </w:rPr>
        <w:t>Analyse af dosisstørrelsessikkerhedsforholdet i PACE fase 2</w:t>
      </w:r>
      <w:ins w:id="487" w:author="Guest User" w:date="2026-01-26T10:36:00Z">
        <w:r w:rsidRPr="011E18B8">
          <w:rPr>
            <w:lang w:val="sv-SE"/>
          </w:rPr>
          <w:t>-</w:t>
        </w:r>
      </w:ins>
      <w:r w:rsidRPr="011E18B8">
        <w:rPr>
          <w:lang w:val="sv-SE"/>
        </w:rPr>
        <w:t xml:space="preserve">forsøget konkluderede, at efter justering for kovariater er den generelle dosisstørrelse i signifikant grad forbundet med en øget risiko for arteriel okklusion med en </w:t>
      </w:r>
      <w:r w:rsidRPr="011E18B8">
        <w:rPr>
          <w:i/>
          <w:iCs/>
          <w:lang w:val="sv-SE"/>
        </w:rPr>
        <w:t>odds</w:t>
      </w:r>
      <w:r w:rsidRPr="011E18B8">
        <w:rPr>
          <w:lang w:val="sv-SE"/>
        </w:rPr>
        <w:t xml:space="preserve"> </w:t>
      </w:r>
      <w:r w:rsidRPr="011E18B8">
        <w:rPr>
          <w:i/>
          <w:iCs/>
          <w:lang w:val="sv-SE"/>
        </w:rPr>
        <w:t>ratio</w:t>
      </w:r>
      <w:r w:rsidRPr="011E18B8">
        <w:rPr>
          <w:lang w:val="sv-SE"/>
        </w:rPr>
        <w:t xml:space="preserve"> på ca. 1,6 for hver 15 mg stigning. </w:t>
      </w:r>
      <w:r w:rsidRPr="011E18B8">
        <w:rPr>
          <w:lang w:val="da-DK"/>
        </w:rPr>
        <w:t>Endvidere tyder resultater fra logistiske regressionsanalyser af data fra patienter i fase 1forsøget på, at der er en forbindelse mellem systemisk eksponering (AUC) og forekomst af arterietrombosehændelser. Det forventes derfor, at dosisreduktion vil nedsætte risikoen for vaskulære okklusive hændelser. Imidlertid antyder analysen, at der kan være en ‘</w:t>
      </w:r>
      <w:r w:rsidRPr="011E18B8">
        <w:rPr>
          <w:i/>
          <w:iCs/>
          <w:lang w:val="da-DK"/>
        </w:rPr>
        <w:t>carryover</w:t>
      </w:r>
      <w:r w:rsidRPr="011E18B8">
        <w:rPr>
          <w:lang w:val="da-DK"/>
        </w:rPr>
        <w:t>effekt’ af højere doser, så det kan tage flere måneder, før en dosisreduktion viser en risikoreduktion. Andre kovariater, som viser en statistisk signifikant forbindelse med forekomst af vaskulære okklusive hændelser i denne analyse, er iskæmi i anamnesen og alder.</w:t>
      </w:r>
    </w:p>
    <w:p w14:paraId="103CE525" w14:textId="77777777" w:rsidR="003824E3" w:rsidRDefault="003824E3">
      <w:pPr>
        <w:rPr>
          <w:szCs w:val="22"/>
          <w:lang w:val="da-DK"/>
        </w:rPr>
      </w:pPr>
    </w:p>
    <w:p w14:paraId="0B2F643B" w14:textId="7C329FDD" w:rsidR="003824E3" w:rsidRDefault="011E18B8" w:rsidP="011E18B8">
      <w:pPr>
        <w:rPr>
          <w:u w:val="single"/>
          <w:lang w:val="da-DK"/>
        </w:rPr>
      </w:pPr>
      <w:r w:rsidRPr="011E18B8">
        <w:rPr>
          <w:u w:val="single"/>
          <w:lang w:val="da-DK"/>
        </w:rPr>
        <w:t>Dosisreduktion hos CPCML</w:t>
      </w:r>
      <w:ins w:id="488" w:author="Guest User" w:date="2026-01-26T10:37:00Z">
        <w:r w:rsidRPr="011E18B8">
          <w:rPr>
            <w:u w:val="single"/>
            <w:lang w:val="da-DK"/>
          </w:rPr>
          <w:t>-</w:t>
        </w:r>
      </w:ins>
      <w:r w:rsidRPr="011E18B8">
        <w:rPr>
          <w:u w:val="single"/>
          <w:lang w:val="da-DK"/>
        </w:rPr>
        <w:t>patienter</w:t>
      </w:r>
    </w:p>
    <w:p w14:paraId="3424F038" w14:textId="77777777" w:rsidR="003824E3" w:rsidRDefault="003824E3">
      <w:pPr>
        <w:rPr>
          <w:szCs w:val="22"/>
          <w:lang w:val="da-DK"/>
        </w:rPr>
      </w:pPr>
    </w:p>
    <w:p w14:paraId="08206472" w14:textId="6D33F126" w:rsidR="003824E3" w:rsidRDefault="011E18B8" w:rsidP="011E18B8">
      <w:pPr>
        <w:rPr>
          <w:lang w:val="da-DK"/>
        </w:rPr>
      </w:pPr>
      <w:r w:rsidRPr="011E18B8">
        <w:rPr>
          <w:lang w:val="da-DK"/>
        </w:rPr>
        <w:t>I PACE fase 2forsøget blev dosisreduktion anbefalet efter bivirkninger. Yderligere anbefalinger for prospektiv dosisreduktion hos alle CPCML</w:t>
      </w:r>
      <w:ins w:id="489" w:author="Guest User" w:date="2026-01-26T10:37:00Z">
        <w:r w:rsidRPr="011E18B8">
          <w:rPr>
            <w:lang w:val="da-DK"/>
          </w:rPr>
          <w:t>-</w:t>
        </w:r>
      </w:ins>
      <w:r w:rsidRPr="011E18B8">
        <w:rPr>
          <w:lang w:val="da-DK"/>
        </w:rPr>
        <w:t xml:space="preserve">patienter uden bivirkninger blev indført i dette forsøg med henblik på at reducere risikoen for vaskulære okklusive bivirkninger. </w:t>
      </w:r>
    </w:p>
    <w:p w14:paraId="5DBA238F" w14:textId="77777777" w:rsidR="003824E3" w:rsidRDefault="003824E3">
      <w:pPr>
        <w:rPr>
          <w:szCs w:val="22"/>
          <w:lang w:val="da-DK"/>
        </w:rPr>
      </w:pPr>
    </w:p>
    <w:p w14:paraId="48F2FCFD" w14:textId="559E039C" w:rsidR="003824E3" w:rsidRDefault="011E18B8" w:rsidP="011E18B8">
      <w:pPr>
        <w:rPr>
          <w:lang w:val="da-DK"/>
        </w:rPr>
      </w:pPr>
      <w:r w:rsidRPr="011E18B8">
        <w:rPr>
          <w:lang w:val="da-DK"/>
        </w:rPr>
        <w:t>Med en minimumopfølgning på 48 måneder og ca. 2 år efter anbefalingen om prospektiv dosisreduktion var der 110 igangværende CPCML</w:t>
      </w:r>
      <w:ins w:id="490" w:author="Guest User" w:date="2026-01-26T10:37:00Z">
        <w:r w:rsidRPr="011E18B8">
          <w:rPr>
            <w:lang w:val="da-DK"/>
          </w:rPr>
          <w:t>-</w:t>
        </w:r>
      </w:ins>
      <w:r w:rsidRPr="011E18B8">
        <w:rPr>
          <w:lang w:val="da-DK"/>
        </w:rPr>
        <w:t>patienter. Størstedelen af disse igangværende patienter (82/110 patienter; 75 %) blev rapporteret at få 15 mg som seneste dosis, mens 24/110 patienter (22 %) fik 30 mg, og 4/110 (4 %) fik 45 mg. På det tidspunkt, hvor lukning af studiet blev påbegyndt (minimumopfølgning på 64 måneder og mere end 3 år efter anbefalingen om prospektiv dosisreduktion), var der 99 igangværende CPCML</w:t>
      </w:r>
      <w:ins w:id="491" w:author="Guest User" w:date="2026-01-26T10:37:00Z">
        <w:r w:rsidRPr="011E18B8">
          <w:rPr>
            <w:lang w:val="da-DK"/>
          </w:rPr>
          <w:t>-</w:t>
        </w:r>
      </w:ins>
      <w:r w:rsidRPr="011E18B8">
        <w:rPr>
          <w:lang w:val="da-DK"/>
        </w:rPr>
        <w:t>patienter, og 77 (78 %) af disse patienter fik 15 mg som deres seneste dosis i studiet.</w:t>
      </w:r>
    </w:p>
    <w:p w14:paraId="2CE06029" w14:textId="77777777" w:rsidR="003824E3" w:rsidRDefault="003824E3">
      <w:pPr>
        <w:rPr>
          <w:szCs w:val="22"/>
          <w:lang w:val="da-DK"/>
        </w:rPr>
      </w:pPr>
    </w:p>
    <w:p w14:paraId="36D5CE1A" w14:textId="77777777" w:rsidR="003824E3" w:rsidRDefault="004C0B64">
      <w:pPr>
        <w:keepNext/>
        <w:rPr>
          <w:i/>
          <w:szCs w:val="22"/>
          <w:lang w:val="da-DK"/>
        </w:rPr>
      </w:pPr>
      <w:r>
        <w:rPr>
          <w:i/>
          <w:szCs w:val="22"/>
          <w:lang w:val="da-DK"/>
        </w:rPr>
        <w:t>Sikkerhed</w:t>
      </w:r>
    </w:p>
    <w:p w14:paraId="435080AE" w14:textId="1558839E" w:rsidR="003824E3" w:rsidRDefault="011E18B8" w:rsidP="011E18B8">
      <w:pPr>
        <w:rPr>
          <w:lang w:val="da-DK"/>
        </w:rPr>
      </w:pPr>
      <w:r w:rsidRPr="011E18B8">
        <w:rPr>
          <w:lang w:val="da-DK"/>
        </w:rPr>
        <w:t>I PACE fase 2</w:t>
      </w:r>
      <w:ins w:id="492" w:author="Guest User" w:date="2026-01-26T10:37:00Z">
        <w:r w:rsidRPr="011E18B8">
          <w:rPr>
            <w:lang w:val="da-DK"/>
          </w:rPr>
          <w:t>-</w:t>
        </w:r>
      </w:ins>
      <w:r w:rsidRPr="011E18B8">
        <w:rPr>
          <w:lang w:val="da-DK"/>
        </w:rPr>
        <w:t>forsøget opnåede 86 CPCML</w:t>
      </w:r>
      <w:ins w:id="493" w:author="Guest User" w:date="2026-01-26T10:37:00Z">
        <w:r w:rsidRPr="011E18B8">
          <w:rPr>
            <w:lang w:val="da-DK"/>
          </w:rPr>
          <w:t>-</w:t>
        </w:r>
      </w:ins>
      <w:r w:rsidRPr="011E18B8">
        <w:rPr>
          <w:lang w:val="da-DK"/>
        </w:rPr>
        <w:t>patienter McyR med en dosis på 45 mg, 45 CPCML</w:t>
      </w:r>
      <w:ins w:id="494" w:author="Guest User" w:date="2026-01-26T10:37:00Z">
        <w:r w:rsidRPr="011E18B8">
          <w:rPr>
            <w:lang w:val="da-DK"/>
          </w:rPr>
          <w:t>-</w:t>
        </w:r>
      </w:ins>
      <w:r w:rsidRPr="011E18B8">
        <w:rPr>
          <w:lang w:val="da-DK"/>
        </w:rPr>
        <w:t>patienter opnåede McyR efter dosisreduktion til 30 mg, hovedsagelig på grund af bivirkninger.</w:t>
      </w:r>
    </w:p>
    <w:p w14:paraId="026566C3" w14:textId="77777777" w:rsidR="003824E3" w:rsidRDefault="004C0B64">
      <w:pPr>
        <w:rPr>
          <w:szCs w:val="22"/>
          <w:lang w:val="da-DK"/>
        </w:rPr>
      </w:pPr>
      <w:r>
        <w:rPr>
          <w:szCs w:val="22"/>
          <w:lang w:val="da-DK"/>
        </w:rPr>
        <w:t>Hos 44 ud af disse 131 patienter opstod der vaskulære okklusive bivirkninger. De fleste af disse hændelser forekom med den dosis, hvor patienten opnåede McyR; færre hændelser forekom efter dosisreduktion.</w:t>
      </w:r>
    </w:p>
    <w:p w14:paraId="0723E843" w14:textId="77777777" w:rsidR="003824E3" w:rsidRDefault="003824E3">
      <w:pPr>
        <w:rPr>
          <w:szCs w:val="22"/>
          <w:lang w:val="da-DK"/>
        </w:rPr>
      </w:pPr>
    </w:p>
    <w:p w14:paraId="07920645" w14:textId="009C1723" w:rsidR="003824E3" w:rsidRDefault="248A08F2" w:rsidP="0D0BF78E">
      <w:pPr>
        <w:pStyle w:val="Table"/>
        <w:ind w:left="990" w:hanging="990"/>
        <w:jc w:val="left"/>
        <w:rPr>
          <w:lang w:val="da-DK"/>
        </w:rPr>
      </w:pPr>
      <w:r w:rsidRPr="248A08F2">
        <w:rPr>
          <w:lang w:val="da-DK"/>
        </w:rPr>
        <w:t>Tabel </w:t>
      </w:r>
      <w:del w:id="495" w:author="translator-LT" w:date="2026-01-06T21:26:00Z">
        <w:r w:rsidR="004C0B64" w:rsidRPr="248A08F2" w:rsidDel="248A08F2">
          <w:rPr>
            <w:lang w:val="da-DK"/>
          </w:rPr>
          <w:delText>10</w:delText>
        </w:r>
      </w:del>
      <w:ins w:id="496" w:author="translator-LT" w:date="2026-01-06T21:26:00Z">
        <w:r w:rsidRPr="248A08F2">
          <w:rPr>
            <w:lang w:val="da-DK"/>
          </w:rPr>
          <w:t>11</w:t>
        </w:r>
      </w:ins>
      <w:r w:rsidR="004C0B64">
        <w:tab/>
      </w:r>
      <w:ins w:id="497" w:author="Guest User" w:date="2026-01-27T05:48:00Z">
        <w:r w:rsidR="004C0B64">
          <w:tab/>
        </w:r>
      </w:ins>
      <w:del w:id="498" w:author="Guest User" w:date="2026-01-28T08:47:00Z">
        <w:r w:rsidR="004C0B64">
          <w:tab/>
        </w:r>
        <w:r w:rsidR="004C0B64" w:rsidRPr="248A08F2" w:rsidDel="248A08F2">
          <w:rPr>
            <w:lang w:val="da-DK"/>
          </w:rPr>
          <w:delText>ok</w:delText>
        </w:r>
      </w:del>
      <w:ins w:id="499" w:author="Guest User" w:date="2026-01-28T08:47:00Z">
        <w:r w:rsidRPr="248A08F2">
          <w:rPr>
            <w:lang w:val="da-DK"/>
          </w:rPr>
          <w:t xml:space="preserve">   Ok</w:t>
        </w:r>
      </w:ins>
      <w:r w:rsidRPr="248A08F2">
        <w:rPr>
          <w:lang w:val="da-DK"/>
        </w:rPr>
        <w:t>klusive bivirkning hos patienter med CPCML, som opnåede</w:t>
      </w:r>
      <w:del w:id="500" w:author="Guest User" w:date="2026-01-28T08:47:00Z">
        <w:r w:rsidR="004C0B64" w:rsidRPr="248A08F2" w:rsidDel="248A08F2">
          <w:rPr>
            <w:lang w:val="da-DK"/>
          </w:rPr>
          <w:delText xml:space="preserve"> </w:delText>
        </w:r>
      </w:del>
      <w:r w:rsidRPr="248A08F2">
        <w:rPr>
          <w:lang w:val="da-DK"/>
        </w:rPr>
        <w:t>McyR med 45 mg eller 30 mg (dataekstraktion 7. april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916"/>
        <w:gridCol w:w="1916"/>
        <w:gridCol w:w="1916"/>
      </w:tblGrid>
      <w:tr w:rsidR="003824E3" w14:paraId="6C47B118" w14:textId="77777777">
        <w:tc>
          <w:tcPr>
            <w:tcW w:w="3293" w:type="dxa"/>
            <w:vMerge w:val="restart"/>
          </w:tcPr>
          <w:p w14:paraId="08074AD2" w14:textId="77777777" w:rsidR="003824E3" w:rsidRDefault="003824E3">
            <w:pPr>
              <w:rPr>
                <w:b/>
                <w:szCs w:val="22"/>
                <w:lang w:val="da-DK"/>
              </w:rPr>
            </w:pPr>
          </w:p>
        </w:tc>
        <w:tc>
          <w:tcPr>
            <w:tcW w:w="5886" w:type="dxa"/>
            <w:gridSpan w:val="3"/>
            <w:vAlign w:val="center"/>
          </w:tcPr>
          <w:p w14:paraId="1ACE02A2" w14:textId="77777777" w:rsidR="003824E3" w:rsidRDefault="004C0B64">
            <w:pPr>
              <w:pStyle w:val="TableHeader10"/>
              <w:rPr>
                <w:sz w:val="22"/>
                <w:szCs w:val="22"/>
                <w:lang w:val="da-DK"/>
              </w:rPr>
            </w:pPr>
            <w:r>
              <w:rPr>
                <w:sz w:val="22"/>
                <w:szCs w:val="22"/>
                <w:lang w:val="da-DK"/>
              </w:rPr>
              <w:t>Seneste dosis ved opståen af første vaskulære okklusive bivirkning</w:t>
            </w:r>
          </w:p>
        </w:tc>
      </w:tr>
      <w:tr w:rsidR="003824E3" w14:paraId="7983D473" w14:textId="77777777">
        <w:tc>
          <w:tcPr>
            <w:tcW w:w="3293" w:type="dxa"/>
            <w:vMerge/>
          </w:tcPr>
          <w:p w14:paraId="1561D5C7" w14:textId="77777777" w:rsidR="003824E3" w:rsidRDefault="003824E3">
            <w:pPr>
              <w:rPr>
                <w:szCs w:val="22"/>
                <w:lang w:val="da-DK"/>
              </w:rPr>
            </w:pPr>
          </w:p>
        </w:tc>
        <w:tc>
          <w:tcPr>
            <w:tcW w:w="1962" w:type="dxa"/>
            <w:vAlign w:val="center"/>
          </w:tcPr>
          <w:p w14:paraId="6552EC50" w14:textId="77777777" w:rsidR="003824E3" w:rsidRDefault="004C0B64">
            <w:pPr>
              <w:pStyle w:val="TableHeader10"/>
              <w:rPr>
                <w:sz w:val="22"/>
                <w:szCs w:val="22"/>
                <w:lang w:val="da-DK"/>
              </w:rPr>
            </w:pPr>
            <w:r>
              <w:rPr>
                <w:sz w:val="22"/>
                <w:szCs w:val="22"/>
                <w:lang w:val="da-DK"/>
              </w:rPr>
              <w:t>45 mg</w:t>
            </w:r>
          </w:p>
        </w:tc>
        <w:tc>
          <w:tcPr>
            <w:tcW w:w="1962" w:type="dxa"/>
            <w:vAlign w:val="center"/>
          </w:tcPr>
          <w:p w14:paraId="39409BAB" w14:textId="77777777" w:rsidR="003824E3" w:rsidRDefault="004C0B64">
            <w:pPr>
              <w:pStyle w:val="TableHeader10"/>
              <w:rPr>
                <w:sz w:val="22"/>
                <w:szCs w:val="22"/>
                <w:lang w:val="da-DK"/>
              </w:rPr>
            </w:pPr>
            <w:r>
              <w:rPr>
                <w:sz w:val="22"/>
                <w:szCs w:val="22"/>
                <w:lang w:val="da-DK"/>
              </w:rPr>
              <w:t>30 mg</w:t>
            </w:r>
          </w:p>
        </w:tc>
        <w:tc>
          <w:tcPr>
            <w:tcW w:w="1962" w:type="dxa"/>
            <w:vAlign w:val="center"/>
          </w:tcPr>
          <w:p w14:paraId="7EA0CA75" w14:textId="77777777" w:rsidR="003824E3" w:rsidRDefault="004C0B64">
            <w:pPr>
              <w:pStyle w:val="TableHeader10"/>
              <w:rPr>
                <w:sz w:val="22"/>
                <w:szCs w:val="22"/>
                <w:lang w:val="da-DK"/>
              </w:rPr>
            </w:pPr>
            <w:r>
              <w:rPr>
                <w:sz w:val="22"/>
                <w:szCs w:val="22"/>
                <w:lang w:val="da-DK"/>
              </w:rPr>
              <w:t>15 mg</w:t>
            </w:r>
          </w:p>
        </w:tc>
      </w:tr>
      <w:tr w:rsidR="003824E3" w14:paraId="30CB733B" w14:textId="77777777">
        <w:tc>
          <w:tcPr>
            <w:tcW w:w="3293" w:type="dxa"/>
          </w:tcPr>
          <w:p w14:paraId="517A39FC" w14:textId="77777777" w:rsidR="003824E3" w:rsidRDefault="004C0B64">
            <w:pPr>
              <w:pStyle w:val="TableText10"/>
              <w:rPr>
                <w:b/>
                <w:sz w:val="22"/>
                <w:szCs w:val="22"/>
                <w:lang w:val="da-DK"/>
              </w:rPr>
            </w:pPr>
            <w:r>
              <w:rPr>
                <w:b/>
                <w:sz w:val="22"/>
                <w:szCs w:val="22"/>
                <w:lang w:val="da-DK"/>
              </w:rPr>
              <w:t xml:space="preserve">Opnåede McyR med 45 mg </w:t>
            </w:r>
          </w:p>
          <w:p w14:paraId="590F5C46" w14:textId="77777777" w:rsidR="003824E3" w:rsidRDefault="004C0B64">
            <w:pPr>
              <w:pStyle w:val="TableText10"/>
              <w:rPr>
                <w:b/>
                <w:sz w:val="22"/>
                <w:szCs w:val="22"/>
                <w:lang w:val="da-DK"/>
              </w:rPr>
            </w:pPr>
            <w:r>
              <w:rPr>
                <w:b/>
                <w:sz w:val="22"/>
                <w:szCs w:val="22"/>
                <w:lang w:val="da-DK"/>
              </w:rPr>
              <w:t>(N = 86)</w:t>
            </w:r>
          </w:p>
        </w:tc>
        <w:tc>
          <w:tcPr>
            <w:tcW w:w="1962" w:type="dxa"/>
            <w:vAlign w:val="center"/>
          </w:tcPr>
          <w:p w14:paraId="3D53E091" w14:textId="77777777" w:rsidR="003824E3" w:rsidRDefault="004C0B64">
            <w:pPr>
              <w:pStyle w:val="TableText10"/>
              <w:jc w:val="center"/>
              <w:rPr>
                <w:sz w:val="22"/>
                <w:szCs w:val="22"/>
                <w:lang w:val="da-DK"/>
              </w:rPr>
            </w:pPr>
            <w:r>
              <w:rPr>
                <w:sz w:val="22"/>
                <w:szCs w:val="22"/>
                <w:lang w:val="da-DK"/>
              </w:rPr>
              <w:t>19</w:t>
            </w:r>
          </w:p>
        </w:tc>
        <w:tc>
          <w:tcPr>
            <w:tcW w:w="1962" w:type="dxa"/>
            <w:vAlign w:val="center"/>
          </w:tcPr>
          <w:p w14:paraId="55DAED2C" w14:textId="77777777" w:rsidR="003824E3" w:rsidRDefault="004C0B64">
            <w:pPr>
              <w:pStyle w:val="TableText10"/>
              <w:jc w:val="center"/>
              <w:rPr>
                <w:sz w:val="22"/>
                <w:szCs w:val="22"/>
                <w:lang w:val="da-DK"/>
              </w:rPr>
            </w:pPr>
            <w:r>
              <w:rPr>
                <w:sz w:val="22"/>
                <w:szCs w:val="22"/>
                <w:lang w:val="da-DK"/>
              </w:rPr>
              <w:t>6</w:t>
            </w:r>
          </w:p>
        </w:tc>
        <w:tc>
          <w:tcPr>
            <w:tcW w:w="1962" w:type="dxa"/>
            <w:vAlign w:val="center"/>
          </w:tcPr>
          <w:p w14:paraId="4AC98A4C" w14:textId="77777777" w:rsidR="003824E3" w:rsidRDefault="004C0B64">
            <w:pPr>
              <w:pStyle w:val="TableText10"/>
              <w:jc w:val="center"/>
              <w:rPr>
                <w:sz w:val="22"/>
                <w:szCs w:val="22"/>
                <w:lang w:val="da-DK"/>
              </w:rPr>
            </w:pPr>
            <w:r>
              <w:rPr>
                <w:sz w:val="22"/>
                <w:szCs w:val="22"/>
                <w:lang w:val="da-DK"/>
              </w:rPr>
              <w:t>0</w:t>
            </w:r>
          </w:p>
        </w:tc>
      </w:tr>
      <w:tr w:rsidR="003824E3" w14:paraId="5561F340" w14:textId="77777777">
        <w:tc>
          <w:tcPr>
            <w:tcW w:w="3293" w:type="dxa"/>
          </w:tcPr>
          <w:p w14:paraId="08106E50" w14:textId="77777777" w:rsidR="003824E3" w:rsidRDefault="004C0B64">
            <w:pPr>
              <w:pStyle w:val="TableText10"/>
              <w:rPr>
                <w:b/>
                <w:sz w:val="22"/>
                <w:szCs w:val="22"/>
                <w:lang w:val="da-DK"/>
              </w:rPr>
            </w:pPr>
            <w:r>
              <w:rPr>
                <w:b/>
                <w:sz w:val="22"/>
                <w:szCs w:val="22"/>
                <w:lang w:val="da-DK"/>
              </w:rPr>
              <w:t xml:space="preserve">Opnåede McyR med 30 mg </w:t>
            </w:r>
          </w:p>
          <w:p w14:paraId="7964984C" w14:textId="77777777" w:rsidR="003824E3" w:rsidRDefault="004C0B64">
            <w:pPr>
              <w:pStyle w:val="TableText10"/>
              <w:rPr>
                <w:b/>
                <w:sz w:val="22"/>
                <w:szCs w:val="22"/>
                <w:lang w:val="da-DK"/>
              </w:rPr>
            </w:pPr>
            <w:r>
              <w:rPr>
                <w:b/>
                <w:sz w:val="22"/>
                <w:szCs w:val="22"/>
                <w:lang w:val="da-DK"/>
              </w:rPr>
              <w:t>(N = 45)</w:t>
            </w:r>
          </w:p>
        </w:tc>
        <w:tc>
          <w:tcPr>
            <w:tcW w:w="1962" w:type="dxa"/>
            <w:vAlign w:val="center"/>
          </w:tcPr>
          <w:p w14:paraId="2333A661" w14:textId="77777777" w:rsidR="003824E3" w:rsidRDefault="004C0B64">
            <w:pPr>
              <w:pStyle w:val="TableText10"/>
              <w:jc w:val="center"/>
              <w:rPr>
                <w:sz w:val="22"/>
                <w:szCs w:val="22"/>
                <w:lang w:val="da-DK"/>
              </w:rPr>
            </w:pPr>
            <w:r>
              <w:rPr>
                <w:sz w:val="22"/>
                <w:szCs w:val="22"/>
                <w:lang w:val="da-DK"/>
              </w:rPr>
              <w:t>1</w:t>
            </w:r>
          </w:p>
        </w:tc>
        <w:tc>
          <w:tcPr>
            <w:tcW w:w="1962" w:type="dxa"/>
            <w:vAlign w:val="center"/>
          </w:tcPr>
          <w:p w14:paraId="0F829A01" w14:textId="77777777" w:rsidR="003824E3" w:rsidRDefault="004C0B64">
            <w:pPr>
              <w:pStyle w:val="TableText10"/>
              <w:jc w:val="center"/>
              <w:rPr>
                <w:sz w:val="22"/>
                <w:szCs w:val="22"/>
                <w:lang w:val="da-DK"/>
              </w:rPr>
            </w:pPr>
            <w:r>
              <w:rPr>
                <w:sz w:val="22"/>
                <w:szCs w:val="22"/>
                <w:lang w:val="da-DK"/>
              </w:rPr>
              <w:t>13</w:t>
            </w:r>
          </w:p>
        </w:tc>
        <w:tc>
          <w:tcPr>
            <w:tcW w:w="1962" w:type="dxa"/>
            <w:vAlign w:val="center"/>
          </w:tcPr>
          <w:p w14:paraId="205AC5C6" w14:textId="77777777" w:rsidR="003824E3" w:rsidRDefault="004C0B64">
            <w:pPr>
              <w:pStyle w:val="TableText10"/>
              <w:jc w:val="center"/>
              <w:rPr>
                <w:sz w:val="22"/>
                <w:szCs w:val="22"/>
                <w:lang w:val="da-DK"/>
              </w:rPr>
            </w:pPr>
            <w:r>
              <w:rPr>
                <w:sz w:val="22"/>
                <w:szCs w:val="22"/>
                <w:lang w:val="da-DK"/>
              </w:rPr>
              <w:t>5</w:t>
            </w:r>
          </w:p>
        </w:tc>
      </w:tr>
    </w:tbl>
    <w:p w14:paraId="29BDD28A" w14:textId="77777777" w:rsidR="003824E3" w:rsidRDefault="003824E3">
      <w:pPr>
        <w:rPr>
          <w:szCs w:val="22"/>
          <w:lang w:val="da-DK"/>
        </w:rPr>
      </w:pPr>
    </w:p>
    <w:p w14:paraId="7242CE5F" w14:textId="77777777" w:rsidR="003824E3" w:rsidRDefault="004C0B64">
      <w:pPr>
        <w:rPr>
          <w:szCs w:val="22"/>
          <w:lang w:val="da-DK"/>
        </w:rPr>
      </w:pPr>
      <w:r>
        <w:rPr>
          <w:szCs w:val="22"/>
          <w:lang w:val="da-DK"/>
        </w:rPr>
        <w:lastRenderedPageBreak/>
        <w:t>Mediantiden til opståen af den første kardiovaskulære, cerebrovaskulære og perifere vaskulære arterielle okklusive hændelse var hhv. 351, 611 og 605 dage. Efter justering for eksponering var hyppigheden af første arterielle okklusive hændelser højst de første to år af opfølgningsperioden og faldt i takt med reduktion af daglig dosis (efter anbefaling om prospektiv dosisreduktion). Andre faktorer end dosis bidrager muligvis til denne risiko for arteriel okklusion.</w:t>
      </w:r>
    </w:p>
    <w:p w14:paraId="07F41557" w14:textId="77777777" w:rsidR="003824E3" w:rsidRDefault="003824E3">
      <w:pPr>
        <w:rPr>
          <w:szCs w:val="22"/>
          <w:lang w:val="da-DK"/>
        </w:rPr>
      </w:pPr>
    </w:p>
    <w:p w14:paraId="39E363C7" w14:textId="77777777" w:rsidR="003824E3" w:rsidRDefault="004C0B64">
      <w:pPr>
        <w:keepNext/>
        <w:rPr>
          <w:i/>
          <w:szCs w:val="22"/>
          <w:lang w:val="da-DK"/>
        </w:rPr>
      </w:pPr>
      <w:r>
        <w:rPr>
          <w:i/>
          <w:szCs w:val="22"/>
          <w:lang w:val="da-DK"/>
        </w:rPr>
        <w:t>Effekt</w:t>
      </w:r>
    </w:p>
    <w:p w14:paraId="63779378" w14:textId="34AFC0E6" w:rsidR="003824E3" w:rsidRDefault="011E18B8" w:rsidP="011E18B8">
      <w:pPr>
        <w:rPr>
          <w:lang w:val="da-DK"/>
        </w:rPr>
      </w:pPr>
      <w:r w:rsidRPr="011E18B8">
        <w:rPr>
          <w:lang w:val="da-DK"/>
        </w:rPr>
        <w:t>Der foreligger data fra PACE fase 2</w:t>
      </w:r>
      <w:ins w:id="501" w:author="Guest User" w:date="2026-01-26T10:37:00Z">
        <w:r w:rsidRPr="011E18B8">
          <w:rPr>
            <w:lang w:val="da-DK"/>
          </w:rPr>
          <w:t>-</w:t>
        </w:r>
      </w:ins>
      <w:r w:rsidRPr="011E18B8">
        <w:rPr>
          <w:lang w:val="da-DK"/>
        </w:rPr>
        <w:t>forsøget om opretholdelse af respons (McyR og MMR) hos alle CPCML</w:t>
      </w:r>
      <w:ins w:id="502" w:author="Guest User" w:date="2026-01-26T10:37:00Z">
        <w:r w:rsidRPr="011E18B8">
          <w:rPr>
            <w:lang w:val="da-DK"/>
          </w:rPr>
          <w:t>-</w:t>
        </w:r>
      </w:ins>
      <w:r w:rsidRPr="011E18B8">
        <w:rPr>
          <w:lang w:val="da-DK"/>
        </w:rPr>
        <w:t>patienter, hvor dosis af en eller anden grund blev reduceret. Tabel </w:t>
      </w:r>
      <w:del w:id="503" w:author="translator-LT" w:date="2026-01-07T10:12:00Z">
        <w:r w:rsidR="004C0B64" w:rsidRPr="011E18B8" w:rsidDel="011E18B8">
          <w:rPr>
            <w:lang w:val="da-DK"/>
          </w:rPr>
          <w:delText>11</w:delText>
        </w:r>
      </w:del>
      <w:ins w:id="504" w:author="translator-LT" w:date="2026-01-07T10:12:00Z">
        <w:r w:rsidRPr="011E18B8">
          <w:rPr>
            <w:lang w:val="da-DK"/>
          </w:rPr>
          <w:t>12</w:t>
        </w:r>
      </w:ins>
      <w:r w:rsidRPr="011E18B8">
        <w:rPr>
          <w:lang w:val="da-DK"/>
        </w:rPr>
        <w:t xml:space="preserve"> viser disse data for patienter, som opnåede McyR og MMR med 45 mg; lignende data foreligger for patienter, som opnåede McyR og MMR med 30 mg.</w:t>
      </w:r>
    </w:p>
    <w:p w14:paraId="7D615C0D" w14:textId="77777777" w:rsidR="003824E3" w:rsidRDefault="003824E3">
      <w:pPr>
        <w:rPr>
          <w:szCs w:val="22"/>
          <w:lang w:val="da-DK"/>
        </w:rPr>
      </w:pPr>
    </w:p>
    <w:p w14:paraId="1B15496C" w14:textId="77777777" w:rsidR="003824E3" w:rsidRDefault="004C0B64">
      <w:pPr>
        <w:rPr>
          <w:szCs w:val="22"/>
          <w:lang w:val="da-DK"/>
        </w:rPr>
      </w:pPr>
      <w:r>
        <w:rPr>
          <w:szCs w:val="22"/>
          <w:lang w:val="da-DK"/>
        </w:rPr>
        <w:t>De fleste patienter, hvor dosis blev reduceret, opretholdt respons (McyR og MMR) igennem den nu foreliggende opfølgning. Hos en del af patienterne blev dosis ikke reduceret, baseret på en individuel benefit/risk</w:t>
      </w:r>
      <w:r>
        <w:rPr>
          <w:szCs w:val="22"/>
          <w:lang w:val="da-DK"/>
        </w:rPr>
        <w:noBreakHyphen/>
        <w:t>vurdering.</w:t>
      </w:r>
    </w:p>
    <w:p w14:paraId="1AAE80E3" w14:textId="77777777" w:rsidR="003824E3" w:rsidRDefault="003824E3">
      <w:pPr>
        <w:rPr>
          <w:szCs w:val="22"/>
          <w:lang w:val="da-DK"/>
        </w:rPr>
      </w:pPr>
    </w:p>
    <w:p w14:paraId="33935756" w14:textId="7C45D090" w:rsidR="003824E3" w:rsidRDefault="248A08F2" w:rsidP="0D0BF78E">
      <w:pPr>
        <w:pStyle w:val="Table"/>
        <w:keepNext/>
        <w:tabs>
          <w:tab w:val="clear" w:pos="1008"/>
        </w:tabs>
        <w:ind w:left="1140" w:hanging="1140"/>
        <w:jc w:val="left"/>
        <w:rPr>
          <w:lang w:val="da-DK"/>
        </w:rPr>
      </w:pPr>
      <w:r w:rsidRPr="248A08F2">
        <w:rPr>
          <w:lang w:val="da-DK"/>
        </w:rPr>
        <w:t>Tabel </w:t>
      </w:r>
      <w:del w:id="505" w:author="translator-LT" w:date="2026-01-06T21:26:00Z">
        <w:r w:rsidR="004C0B64" w:rsidRPr="248A08F2" w:rsidDel="248A08F2">
          <w:rPr>
            <w:lang w:val="da-DK"/>
          </w:rPr>
          <w:delText>11</w:delText>
        </w:r>
      </w:del>
      <w:ins w:id="506" w:author="translator-LT" w:date="2026-01-06T21:26:00Z">
        <w:r w:rsidRPr="248A08F2">
          <w:rPr>
            <w:lang w:val="da-DK"/>
          </w:rPr>
          <w:t>12</w:t>
        </w:r>
      </w:ins>
      <w:r w:rsidR="004C0B64">
        <w:tab/>
      </w:r>
      <w:ins w:id="507" w:author="Guest User" w:date="2026-01-27T05:48:00Z">
        <w:r w:rsidR="004C0B64">
          <w:tab/>
        </w:r>
      </w:ins>
      <w:r w:rsidR="004C0B64">
        <w:tab/>
      </w:r>
      <w:ins w:id="508" w:author="Guest User" w:date="2026-01-28T08:47:00Z">
        <w:r w:rsidR="004C0B64">
          <w:tab/>
        </w:r>
      </w:ins>
      <w:r w:rsidRPr="248A08F2">
        <w:rPr>
          <w:lang w:val="da-DK"/>
        </w:rPr>
        <w:t xml:space="preserve">McyR eller </w:t>
      </w:r>
      <w:ins w:id="509" w:author="Guest User" w:date="2026-01-27T05:48:00Z">
        <w:r w:rsidRPr="248A08F2">
          <w:rPr>
            <w:lang w:val="da-DK"/>
          </w:rPr>
          <w:t xml:space="preserve"> </w:t>
        </w:r>
      </w:ins>
      <w:r w:rsidRPr="248A08F2">
        <w:rPr>
          <w:lang w:val="da-DK"/>
        </w:rPr>
        <w:t>MMR med en dosis på 45 mg (dataekstraktion 6. februar 2017)</w:t>
      </w:r>
    </w:p>
    <w:tbl>
      <w:tblPr>
        <w:tblW w:w="4883"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0"/>
        <w:gridCol w:w="1412"/>
        <w:gridCol w:w="1587"/>
        <w:gridCol w:w="1501"/>
        <w:gridCol w:w="1328"/>
      </w:tblGrid>
      <w:tr w:rsidR="003824E3" w:rsidRPr="00AA0A54" w14:paraId="6FEC1CC9" w14:textId="77777777">
        <w:trPr>
          <w:trHeight w:val="269"/>
          <w:tblHeader/>
        </w:trPr>
        <w:tc>
          <w:tcPr>
            <w:tcW w:w="1699" w:type="pct"/>
            <w:tcBorders>
              <w:top w:val="single" w:sz="4" w:space="0" w:color="auto"/>
              <w:left w:val="single" w:sz="12" w:space="0" w:color="auto"/>
              <w:bottom w:val="single" w:sz="12" w:space="0" w:color="auto"/>
              <w:right w:val="single" w:sz="4" w:space="0" w:color="auto"/>
            </w:tcBorders>
          </w:tcPr>
          <w:p w14:paraId="368A5409" w14:textId="77777777" w:rsidR="003824E3" w:rsidRDefault="003824E3" w:rsidP="00903E56">
            <w:pPr>
              <w:pStyle w:val="TableHeader10"/>
              <w:rPr>
                <w:sz w:val="22"/>
                <w:szCs w:val="22"/>
                <w:lang w:val="da-DK"/>
              </w:rPr>
            </w:pPr>
          </w:p>
        </w:tc>
        <w:tc>
          <w:tcPr>
            <w:tcW w:w="1699" w:type="pct"/>
            <w:gridSpan w:val="2"/>
            <w:tcBorders>
              <w:top w:val="single" w:sz="4" w:space="0" w:color="auto"/>
              <w:left w:val="single" w:sz="4" w:space="0" w:color="auto"/>
              <w:bottom w:val="single" w:sz="4" w:space="0" w:color="auto"/>
              <w:right w:val="single" w:sz="4" w:space="0" w:color="auto"/>
            </w:tcBorders>
          </w:tcPr>
          <w:p w14:paraId="73C6B648" w14:textId="77777777" w:rsidR="003824E3" w:rsidRDefault="004C0B64" w:rsidP="00903E56">
            <w:pPr>
              <w:pStyle w:val="TableHeader10"/>
              <w:rPr>
                <w:sz w:val="22"/>
                <w:szCs w:val="22"/>
                <w:lang w:val="da-DK"/>
              </w:rPr>
            </w:pPr>
            <w:r>
              <w:rPr>
                <w:sz w:val="22"/>
                <w:szCs w:val="22"/>
                <w:lang w:val="da-DK"/>
              </w:rPr>
              <w:t xml:space="preserve">Opnåede McyR </w:t>
            </w:r>
            <w:r>
              <w:rPr>
                <w:sz w:val="22"/>
                <w:szCs w:val="22"/>
                <w:lang w:val="da-DK"/>
              </w:rPr>
              <w:br/>
              <w:t>på 45 mg (N = 86)</w:t>
            </w:r>
          </w:p>
        </w:tc>
        <w:tc>
          <w:tcPr>
            <w:tcW w:w="1602" w:type="pct"/>
            <w:gridSpan w:val="2"/>
            <w:tcBorders>
              <w:top w:val="single" w:sz="4" w:space="0" w:color="auto"/>
              <w:left w:val="single" w:sz="4" w:space="0" w:color="auto"/>
              <w:bottom w:val="single" w:sz="4" w:space="0" w:color="auto"/>
              <w:right w:val="single" w:sz="12" w:space="0" w:color="auto"/>
            </w:tcBorders>
          </w:tcPr>
          <w:p w14:paraId="294BE045" w14:textId="77777777" w:rsidR="003824E3" w:rsidRDefault="004C0B64" w:rsidP="00903E56">
            <w:pPr>
              <w:pStyle w:val="TableHeader10"/>
              <w:rPr>
                <w:sz w:val="22"/>
                <w:szCs w:val="22"/>
                <w:lang w:val="da-DK"/>
              </w:rPr>
            </w:pPr>
            <w:r>
              <w:rPr>
                <w:sz w:val="22"/>
                <w:szCs w:val="22"/>
                <w:lang w:val="da-DK"/>
              </w:rPr>
              <w:t>Opnåede MMR</w:t>
            </w:r>
          </w:p>
          <w:p w14:paraId="5EE77122" w14:textId="77777777" w:rsidR="003824E3" w:rsidRDefault="004C0B64" w:rsidP="00903E56">
            <w:pPr>
              <w:pStyle w:val="TableHeader10"/>
              <w:rPr>
                <w:sz w:val="22"/>
                <w:szCs w:val="22"/>
                <w:lang w:val="da-DK"/>
              </w:rPr>
            </w:pPr>
            <w:r>
              <w:rPr>
                <w:sz w:val="22"/>
                <w:szCs w:val="22"/>
                <w:lang w:val="da-DK"/>
              </w:rPr>
              <w:t>på 45 mg (N = 63)</w:t>
            </w:r>
          </w:p>
        </w:tc>
      </w:tr>
      <w:tr w:rsidR="003824E3" w14:paraId="69511868" w14:textId="77777777">
        <w:trPr>
          <w:trHeight w:val="269"/>
          <w:tblHeader/>
        </w:trPr>
        <w:tc>
          <w:tcPr>
            <w:tcW w:w="1699" w:type="pct"/>
            <w:tcBorders>
              <w:top w:val="single" w:sz="12" w:space="0" w:color="auto"/>
              <w:left w:val="single" w:sz="12" w:space="0" w:color="auto"/>
              <w:bottom w:val="single" w:sz="4" w:space="0" w:color="auto"/>
              <w:right w:val="single" w:sz="4" w:space="0" w:color="auto"/>
            </w:tcBorders>
          </w:tcPr>
          <w:p w14:paraId="50193963" w14:textId="77777777" w:rsidR="003824E3" w:rsidRDefault="003824E3" w:rsidP="00903E56">
            <w:pPr>
              <w:pStyle w:val="TableHeader10"/>
              <w:rPr>
                <w:sz w:val="22"/>
                <w:szCs w:val="22"/>
                <w:lang w:val="da-DK"/>
              </w:rPr>
            </w:pPr>
          </w:p>
        </w:tc>
        <w:tc>
          <w:tcPr>
            <w:tcW w:w="800" w:type="pct"/>
            <w:tcBorders>
              <w:top w:val="single" w:sz="12" w:space="0" w:color="auto"/>
              <w:left w:val="single" w:sz="4" w:space="0" w:color="auto"/>
              <w:bottom w:val="single" w:sz="4" w:space="0" w:color="auto"/>
              <w:right w:val="single" w:sz="4" w:space="0" w:color="auto"/>
            </w:tcBorders>
            <w:vAlign w:val="bottom"/>
          </w:tcPr>
          <w:p w14:paraId="72BB7A3B" w14:textId="77777777" w:rsidR="003824E3" w:rsidRDefault="004C0B64" w:rsidP="00903E56">
            <w:pPr>
              <w:pStyle w:val="TableHeader10"/>
              <w:rPr>
                <w:sz w:val="22"/>
                <w:szCs w:val="22"/>
                <w:lang w:val="da-DK"/>
              </w:rPr>
            </w:pPr>
            <w:r>
              <w:rPr>
                <w:sz w:val="22"/>
                <w:szCs w:val="22"/>
                <w:lang w:val="da-DK"/>
              </w:rPr>
              <w:t>Antal patienter</w:t>
            </w:r>
          </w:p>
        </w:tc>
        <w:tc>
          <w:tcPr>
            <w:tcW w:w="899" w:type="pct"/>
            <w:tcBorders>
              <w:top w:val="single" w:sz="12" w:space="0" w:color="auto"/>
              <w:left w:val="single" w:sz="4" w:space="0" w:color="auto"/>
              <w:bottom w:val="single" w:sz="4" w:space="0" w:color="auto"/>
              <w:right w:val="single" w:sz="4" w:space="0" w:color="auto"/>
            </w:tcBorders>
            <w:vAlign w:val="bottom"/>
          </w:tcPr>
          <w:p w14:paraId="1D4D1F86" w14:textId="77777777" w:rsidR="003824E3" w:rsidRDefault="004C0B64" w:rsidP="00903E56">
            <w:pPr>
              <w:pStyle w:val="TableHeader10"/>
              <w:rPr>
                <w:sz w:val="22"/>
                <w:szCs w:val="22"/>
                <w:lang w:val="da-DK"/>
              </w:rPr>
            </w:pPr>
            <w:r>
              <w:rPr>
                <w:sz w:val="22"/>
                <w:szCs w:val="22"/>
                <w:lang w:val="da-DK"/>
              </w:rPr>
              <w:t>Opretholdt McyR</w:t>
            </w:r>
          </w:p>
        </w:tc>
        <w:tc>
          <w:tcPr>
            <w:tcW w:w="850" w:type="pct"/>
            <w:tcBorders>
              <w:top w:val="single" w:sz="12" w:space="0" w:color="auto"/>
              <w:left w:val="single" w:sz="4" w:space="0" w:color="auto"/>
              <w:bottom w:val="single" w:sz="4" w:space="0" w:color="auto"/>
              <w:right w:val="single" w:sz="4" w:space="0" w:color="auto"/>
            </w:tcBorders>
            <w:vAlign w:val="bottom"/>
          </w:tcPr>
          <w:p w14:paraId="32BF1559" w14:textId="77777777" w:rsidR="003824E3" w:rsidRDefault="004C0B64" w:rsidP="00903E56">
            <w:pPr>
              <w:pStyle w:val="TableHeader10"/>
              <w:rPr>
                <w:sz w:val="22"/>
                <w:szCs w:val="22"/>
                <w:lang w:val="da-DK"/>
              </w:rPr>
            </w:pPr>
            <w:r>
              <w:rPr>
                <w:sz w:val="22"/>
                <w:szCs w:val="22"/>
                <w:lang w:val="da-DK"/>
              </w:rPr>
              <w:t>Antal patienter</w:t>
            </w:r>
          </w:p>
        </w:tc>
        <w:tc>
          <w:tcPr>
            <w:tcW w:w="752" w:type="pct"/>
            <w:tcBorders>
              <w:top w:val="single" w:sz="12" w:space="0" w:color="auto"/>
              <w:left w:val="single" w:sz="4" w:space="0" w:color="auto"/>
              <w:bottom w:val="single" w:sz="4" w:space="0" w:color="auto"/>
              <w:right w:val="single" w:sz="12" w:space="0" w:color="auto"/>
            </w:tcBorders>
            <w:vAlign w:val="bottom"/>
          </w:tcPr>
          <w:p w14:paraId="67A2BD9D" w14:textId="77777777" w:rsidR="003824E3" w:rsidRDefault="004C0B64" w:rsidP="00903E56">
            <w:pPr>
              <w:pStyle w:val="TableHeader10"/>
              <w:rPr>
                <w:sz w:val="22"/>
                <w:szCs w:val="22"/>
                <w:lang w:val="da-DK"/>
              </w:rPr>
            </w:pPr>
            <w:r>
              <w:rPr>
                <w:sz w:val="22"/>
                <w:szCs w:val="22"/>
                <w:lang w:val="da-DK"/>
              </w:rPr>
              <w:t>Opretholdt MMR</w:t>
            </w:r>
          </w:p>
        </w:tc>
      </w:tr>
      <w:tr w:rsidR="003824E3" w14:paraId="33DC9D16" w14:textId="77777777">
        <w:trPr>
          <w:trHeight w:val="269"/>
        </w:trPr>
        <w:tc>
          <w:tcPr>
            <w:tcW w:w="1699" w:type="pct"/>
            <w:tcBorders>
              <w:top w:val="single" w:sz="4" w:space="0" w:color="auto"/>
              <w:left w:val="single" w:sz="12" w:space="0" w:color="auto"/>
              <w:bottom w:val="single" w:sz="4" w:space="0" w:color="auto"/>
              <w:right w:val="single" w:sz="4" w:space="0" w:color="auto"/>
            </w:tcBorders>
          </w:tcPr>
          <w:p w14:paraId="67224EF5" w14:textId="77777777" w:rsidR="003824E3" w:rsidRDefault="004C0B64" w:rsidP="00903E56">
            <w:pPr>
              <w:pStyle w:val="TableText10"/>
              <w:rPr>
                <w:b/>
                <w:sz w:val="22"/>
                <w:szCs w:val="22"/>
                <w:lang w:val="da-DK"/>
              </w:rPr>
            </w:pPr>
            <w:r>
              <w:rPr>
                <w:b/>
                <w:sz w:val="22"/>
                <w:szCs w:val="22"/>
                <w:lang w:val="da-DK"/>
              </w:rPr>
              <w:t>Ingen dosisreduktion</w:t>
            </w:r>
          </w:p>
        </w:tc>
        <w:tc>
          <w:tcPr>
            <w:tcW w:w="800" w:type="pct"/>
            <w:tcBorders>
              <w:top w:val="single" w:sz="4" w:space="0" w:color="auto"/>
              <w:left w:val="single" w:sz="4" w:space="0" w:color="auto"/>
              <w:bottom w:val="single" w:sz="4" w:space="0" w:color="auto"/>
              <w:right w:val="single" w:sz="4" w:space="0" w:color="auto"/>
            </w:tcBorders>
          </w:tcPr>
          <w:p w14:paraId="2A3BEC8A" w14:textId="77777777" w:rsidR="003824E3" w:rsidRDefault="004C0B64" w:rsidP="00903E56">
            <w:pPr>
              <w:pStyle w:val="TableText10"/>
              <w:jc w:val="center"/>
              <w:rPr>
                <w:sz w:val="22"/>
                <w:szCs w:val="22"/>
                <w:lang w:val="da-DK"/>
              </w:rPr>
            </w:pPr>
            <w:r>
              <w:rPr>
                <w:sz w:val="22"/>
                <w:szCs w:val="22"/>
                <w:lang w:val="da-DK"/>
              </w:rPr>
              <w:t>19</w:t>
            </w:r>
          </w:p>
        </w:tc>
        <w:tc>
          <w:tcPr>
            <w:tcW w:w="899" w:type="pct"/>
            <w:tcBorders>
              <w:top w:val="single" w:sz="4" w:space="0" w:color="auto"/>
              <w:left w:val="single" w:sz="4" w:space="0" w:color="auto"/>
              <w:bottom w:val="single" w:sz="4" w:space="0" w:color="auto"/>
              <w:right w:val="single" w:sz="4" w:space="0" w:color="auto"/>
            </w:tcBorders>
          </w:tcPr>
          <w:p w14:paraId="57EE3450" w14:textId="77777777" w:rsidR="003824E3" w:rsidRDefault="004C0B64" w:rsidP="00903E56">
            <w:pPr>
              <w:pStyle w:val="TableText10"/>
              <w:jc w:val="center"/>
              <w:rPr>
                <w:sz w:val="22"/>
                <w:szCs w:val="22"/>
                <w:lang w:val="da-DK"/>
              </w:rPr>
            </w:pPr>
            <w:r>
              <w:rPr>
                <w:sz w:val="22"/>
                <w:szCs w:val="22"/>
                <w:lang w:val="da-DK"/>
              </w:rPr>
              <w:t>13 (68 %)</w:t>
            </w:r>
          </w:p>
        </w:tc>
        <w:tc>
          <w:tcPr>
            <w:tcW w:w="850" w:type="pct"/>
            <w:tcBorders>
              <w:top w:val="single" w:sz="4" w:space="0" w:color="auto"/>
              <w:left w:val="single" w:sz="4" w:space="0" w:color="auto"/>
              <w:bottom w:val="single" w:sz="4" w:space="0" w:color="auto"/>
              <w:right w:val="single" w:sz="4" w:space="0" w:color="auto"/>
            </w:tcBorders>
          </w:tcPr>
          <w:p w14:paraId="6859B428" w14:textId="77777777" w:rsidR="003824E3" w:rsidRDefault="004C0B64" w:rsidP="00903E56">
            <w:pPr>
              <w:pStyle w:val="TableText10"/>
              <w:jc w:val="center"/>
              <w:rPr>
                <w:sz w:val="22"/>
                <w:szCs w:val="22"/>
                <w:lang w:val="da-DK"/>
              </w:rPr>
            </w:pPr>
            <w:r>
              <w:rPr>
                <w:sz w:val="22"/>
                <w:szCs w:val="22"/>
                <w:lang w:val="da-DK"/>
              </w:rPr>
              <w:t>18</w:t>
            </w:r>
          </w:p>
        </w:tc>
        <w:tc>
          <w:tcPr>
            <w:tcW w:w="752" w:type="pct"/>
            <w:tcBorders>
              <w:top w:val="single" w:sz="4" w:space="0" w:color="auto"/>
              <w:left w:val="single" w:sz="4" w:space="0" w:color="auto"/>
              <w:bottom w:val="single" w:sz="4" w:space="0" w:color="auto"/>
              <w:right w:val="single" w:sz="12" w:space="0" w:color="auto"/>
            </w:tcBorders>
          </w:tcPr>
          <w:p w14:paraId="54614D3A" w14:textId="77777777" w:rsidR="003824E3" w:rsidRDefault="004C0B64" w:rsidP="00903E56">
            <w:pPr>
              <w:pStyle w:val="TableText10"/>
              <w:jc w:val="center"/>
              <w:rPr>
                <w:sz w:val="22"/>
                <w:szCs w:val="22"/>
                <w:lang w:val="da-DK"/>
              </w:rPr>
            </w:pPr>
            <w:r>
              <w:rPr>
                <w:sz w:val="22"/>
                <w:szCs w:val="22"/>
                <w:lang w:val="da-DK"/>
              </w:rPr>
              <w:t>11 (61 %)</w:t>
            </w:r>
          </w:p>
        </w:tc>
      </w:tr>
      <w:tr w:rsidR="003824E3" w14:paraId="26D26DE6" w14:textId="77777777">
        <w:trPr>
          <w:trHeight w:val="269"/>
        </w:trPr>
        <w:tc>
          <w:tcPr>
            <w:tcW w:w="1699" w:type="pct"/>
            <w:tcBorders>
              <w:top w:val="single" w:sz="4" w:space="0" w:color="auto"/>
              <w:left w:val="single" w:sz="12" w:space="0" w:color="auto"/>
              <w:bottom w:val="single" w:sz="4" w:space="0" w:color="auto"/>
              <w:right w:val="single" w:sz="4" w:space="0" w:color="auto"/>
            </w:tcBorders>
          </w:tcPr>
          <w:p w14:paraId="318327DD" w14:textId="77777777" w:rsidR="003824E3" w:rsidRDefault="004C0B64" w:rsidP="00903E56">
            <w:pPr>
              <w:pStyle w:val="TableText10"/>
              <w:rPr>
                <w:b/>
                <w:sz w:val="22"/>
                <w:szCs w:val="22"/>
                <w:lang w:val="da-DK"/>
              </w:rPr>
            </w:pPr>
            <w:r>
              <w:rPr>
                <w:b/>
                <w:sz w:val="22"/>
                <w:szCs w:val="22"/>
                <w:lang w:val="da-DK"/>
              </w:rPr>
              <w:t xml:space="preserve">Udelukkende dosisreduktion til 30 mg </w:t>
            </w:r>
          </w:p>
        </w:tc>
        <w:tc>
          <w:tcPr>
            <w:tcW w:w="800" w:type="pct"/>
            <w:tcBorders>
              <w:top w:val="single" w:sz="4" w:space="0" w:color="auto"/>
              <w:left w:val="single" w:sz="4" w:space="0" w:color="auto"/>
              <w:bottom w:val="single" w:sz="4" w:space="0" w:color="auto"/>
              <w:right w:val="single" w:sz="4" w:space="0" w:color="auto"/>
            </w:tcBorders>
          </w:tcPr>
          <w:p w14:paraId="0F9D1F15" w14:textId="77777777" w:rsidR="003824E3" w:rsidRDefault="004C0B64" w:rsidP="00903E56">
            <w:pPr>
              <w:pStyle w:val="TableText10"/>
              <w:jc w:val="center"/>
              <w:rPr>
                <w:sz w:val="22"/>
                <w:szCs w:val="22"/>
                <w:lang w:val="da-DK"/>
              </w:rPr>
            </w:pPr>
            <w:r>
              <w:rPr>
                <w:sz w:val="22"/>
                <w:szCs w:val="22"/>
                <w:lang w:val="da-DK"/>
              </w:rPr>
              <w:t>15</w:t>
            </w:r>
          </w:p>
        </w:tc>
        <w:tc>
          <w:tcPr>
            <w:tcW w:w="899" w:type="pct"/>
            <w:tcBorders>
              <w:top w:val="single" w:sz="4" w:space="0" w:color="auto"/>
              <w:left w:val="single" w:sz="4" w:space="0" w:color="auto"/>
              <w:bottom w:val="single" w:sz="4" w:space="0" w:color="auto"/>
              <w:right w:val="single" w:sz="4" w:space="0" w:color="auto"/>
            </w:tcBorders>
          </w:tcPr>
          <w:p w14:paraId="19BE1B48" w14:textId="77777777" w:rsidR="003824E3" w:rsidRDefault="004C0B64" w:rsidP="00903E56">
            <w:pPr>
              <w:pStyle w:val="TableText10"/>
              <w:jc w:val="center"/>
              <w:rPr>
                <w:sz w:val="22"/>
                <w:szCs w:val="22"/>
                <w:lang w:val="da-DK"/>
              </w:rPr>
            </w:pPr>
            <w:r>
              <w:rPr>
                <w:sz w:val="22"/>
                <w:szCs w:val="22"/>
                <w:lang w:val="da-DK"/>
              </w:rPr>
              <w:t>13 (87 %)</w:t>
            </w:r>
          </w:p>
        </w:tc>
        <w:tc>
          <w:tcPr>
            <w:tcW w:w="850" w:type="pct"/>
            <w:tcBorders>
              <w:top w:val="single" w:sz="4" w:space="0" w:color="auto"/>
              <w:left w:val="single" w:sz="4" w:space="0" w:color="auto"/>
              <w:bottom w:val="single" w:sz="4" w:space="0" w:color="auto"/>
              <w:right w:val="single" w:sz="4" w:space="0" w:color="auto"/>
            </w:tcBorders>
          </w:tcPr>
          <w:p w14:paraId="2D296AE8" w14:textId="77777777" w:rsidR="003824E3" w:rsidRDefault="004C0B64" w:rsidP="00903E56">
            <w:pPr>
              <w:pStyle w:val="TableText10"/>
              <w:jc w:val="center"/>
              <w:rPr>
                <w:sz w:val="22"/>
                <w:szCs w:val="22"/>
                <w:lang w:val="da-DK"/>
              </w:rPr>
            </w:pPr>
            <w:r>
              <w:rPr>
                <w:sz w:val="22"/>
                <w:szCs w:val="22"/>
                <w:lang w:val="da-DK"/>
              </w:rPr>
              <w:t>5</w:t>
            </w:r>
          </w:p>
        </w:tc>
        <w:tc>
          <w:tcPr>
            <w:tcW w:w="752" w:type="pct"/>
            <w:tcBorders>
              <w:top w:val="single" w:sz="4" w:space="0" w:color="auto"/>
              <w:left w:val="single" w:sz="4" w:space="0" w:color="auto"/>
              <w:bottom w:val="single" w:sz="4" w:space="0" w:color="auto"/>
              <w:right w:val="single" w:sz="12" w:space="0" w:color="auto"/>
            </w:tcBorders>
          </w:tcPr>
          <w:p w14:paraId="28F70047" w14:textId="77777777" w:rsidR="003824E3" w:rsidRDefault="004C0B64" w:rsidP="00903E56">
            <w:pPr>
              <w:pStyle w:val="TableText10"/>
              <w:jc w:val="center"/>
              <w:rPr>
                <w:sz w:val="22"/>
                <w:szCs w:val="22"/>
                <w:lang w:val="da-DK"/>
              </w:rPr>
            </w:pPr>
            <w:r>
              <w:rPr>
                <w:sz w:val="22"/>
                <w:szCs w:val="22"/>
                <w:lang w:val="da-DK"/>
              </w:rPr>
              <w:t>3 (60 %)</w:t>
            </w:r>
          </w:p>
        </w:tc>
      </w:tr>
      <w:tr w:rsidR="003824E3" w14:paraId="65EB5C92" w14:textId="77777777">
        <w:trPr>
          <w:trHeight w:val="269"/>
        </w:trPr>
        <w:tc>
          <w:tcPr>
            <w:tcW w:w="1699" w:type="pct"/>
            <w:tcBorders>
              <w:top w:val="single" w:sz="4" w:space="0" w:color="auto"/>
              <w:left w:val="single" w:sz="12" w:space="0" w:color="auto"/>
              <w:bottom w:val="single" w:sz="4" w:space="0" w:color="auto"/>
              <w:right w:val="single" w:sz="4" w:space="0" w:color="auto"/>
            </w:tcBorders>
          </w:tcPr>
          <w:p w14:paraId="71CEDCAE" w14:textId="77777777" w:rsidR="003824E3" w:rsidRDefault="004C0B64" w:rsidP="00903E56">
            <w:pPr>
              <w:pStyle w:val="TableText10"/>
              <w:ind w:left="200"/>
              <w:rPr>
                <w:sz w:val="22"/>
                <w:szCs w:val="22"/>
                <w:lang w:val="da-DK"/>
              </w:rPr>
            </w:pPr>
            <w:r>
              <w:rPr>
                <w:sz w:val="22"/>
                <w:szCs w:val="22"/>
                <w:lang w:val="da-DK"/>
              </w:rPr>
              <w:t>≥ 3 måneders reduktion til 30 mg</w:t>
            </w:r>
          </w:p>
        </w:tc>
        <w:tc>
          <w:tcPr>
            <w:tcW w:w="800" w:type="pct"/>
            <w:tcBorders>
              <w:top w:val="single" w:sz="4" w:space="0" w:color="auto"/>
              <w:left w:val="single" w:sz="4" w:space="0" w:color="auto"/>
              <w:bottom w:val="single" w:sz="4" w:space="0" w:color="auto"/>
              <w:right w:val="single" w:sz="4" w:space="0" w:color="auto"/>
            </w:tcBorders>
          </w:tcPr>
          <w:p w14:paraId="27F4EE08" w14:textId="77777777" w:rsidR="003824E3" w:rsidRDefault="004C0B64" w:rsidP="00903E56">
            <w:pPr>
              <w:pStyle w:val="TableText10"/>
              <w:jc w:val="center"/>
              <w:rPr>
                <w:sz w:val="22"/>
                <w:szCs w:val="22"/>
                <w:lang w:val="da-DK"/>
              </w:rPr>
            </w:pPr>
            <w:r>
              <w:rPr>
                <w:sz w:val="22"/>
                <w:szCs w:val="22"/>
                <w:lang w:val="da-DK"/>
              </w:rPr>
              <w:t>12</w:t>
            </w:r>
          </w:p>
        </w:tc>
        <w:tc>
          <w:tcPr>
            <w:tcW w:w="899" w:type="pct"/>
            <w:tcBorders>
              <w:top w:val="single" w:sz="4" w:space="0" w:color="auto"/>
              <w:left w:val="single" w:sz="4" w:space="0" w:color="auto"/>
              <w:bottom w:val="single" w:sz="4" w:space="0" w:color="auto"/>
              <w:right w:val="single" w:sz="4" w:space="0" w:color="auto"/>
            </w:tcBorders>
          </w:tcPr>
          <w:p w14:paraId="7A5C7541" w14:textId="77777777" w:rsidR="003824E3" w:rsidRDefault="004C0B64" w:rsidP="00903E56">
            <w:pPr>
              <w:pStyle w:val="TableText10"/>
              <w:jc w:val="center"/>
              <w:rPr>
                <w:sz w:val="22"/>
                <w:szCs w:val="22"/>
                <w:lang w:val="da-DK"/>
              </w:rPr>
            </w:pPr>
            <w:r>
              <w:rPr>
                <w:sz w:val="22"/>
                <w:szCs w:val="22"/>
                <w:lang w:val="da-DK"/>
              </w:rPr>
              <w:t>10 (83 %)</w:t>
            </w:r>
          </w:p>
        </w:tc>
        <w:tc>
          <w:tcPr>
            <w:tcW w:w="850" w:type="pct"/>
            <w:tcBorders>
              <w:top w:val="single" w:sz="4" w:space="0" w:color="auto"/>
              <w:left w:val="single" w:sz="4" w:space="0" w:color="auto"/>
              <w:bottom w:val="single" w:sz="4" w:space="0" w:color="auto"/>
              <w:right w:val="single" w:sz="4" w:space="0" w:color="auto"/>
            </w:tcBorders>
          </w:tcPr>
          <w:p w14:paraId="480B4256" w14:textId="77777777" w:rsidR="003824E3" w:rsidRDefault="004C0B64" w:rsidP="00903E56">
            <w:pPr>
              <w:pStyle w:val="TableText10"/>
              <w:jc w:val="center"/>
              <w:rPr>
                <w:sz w:val="22"/>
                <w:szCs w:val="22"/>
                <w:lang w:val="da-DK"/>
              </w:rPr>
            </w:pPr>
            <w:r>
              <w:rPr>
                <w:sz w:val="22"/>
                <w:szCs w:val="22"/>
                <w:lang w:val="da-DK"/>
              </w:rPr>
              <w:t>3</w:t>
            </w:r>
          </w:p>
        </w:tc>
        <w:tc>
          <w:tcPr>
            <w:tcW w:w="752" w:type="pct"/>
            <w:tcBorders>
              <w:top w:val="single" w:sz="4" w:space="0" w:color="auto"/>
              <w:left w:val="single" w:sz="4" w:space="0" w:color="auto"/>
              <w:bottom w:val="single" w:sz="4" w:space="0" w:color="auto"/>
              <w:right w:val="single" w:sz="12" w:space="0" w:color="auto"/>
            </w:tcBorders>
          </w:tcPr>
          <w:p w14:paraId="72FCC3AB" w14:textId="77777777" w:rsidR="003824E3" w:rsidRDefault="004C0B64" w:rsidP="00903E56">
            <w:pPr>
              <w:pStyle w:val="TableText10"/>
              <w:jc w:val="center"/>
              <w:rPr>
                <w:sz w:val="22"/>
                <w:szCs w:val="22"/>
                <w:lang w:val="da-DK"/>
              </w:rPr>
            </w:pPr>
            <w:r>
              <w:rPr>
                <w:sz w:val="22"/>
                <w:szCs w:val="22"/>
                <w:lang w:val="da-DK"/>
              </w:rPr>
              <w:t>2 (67 %)</w:t>
            </w:r>
          </w:p>
        </w:tc>
      </w:tr>
      <w:tr w:rsidR="003824E3" w14:paraId="7FC0AE05" w14:textId="77777777">
        <w:trPr>
          <w:trHeight w:val="269"/>
        </w:trPr>
        <w:tc>
          <w:tcPr>
            <w:tcW w:w="1699" w:type="pct"/>
            <w:tcBorders>
              <w:top w:val="single" w:sz="4" w:space="0" w:color="auto"/>
              <w:left w:val="single" w:sz="12" w:space="0" w:color="auto"/>
              <w:bottom w:val="single" w:sz="4" w:space="0" w:color="auto"/>
              <w:right w:val="single" w:sz="4" w:space="0" w:color="auto"/>
            </w:tcBorders>
          </w:tcPr>
          <w:p w14:paraId="114B4B26" w14:textId="77777777" w:rsidR="003824E3" w:rsidRDefault="004C0B64" w:rsidP="00903E56">
            <w:pPr>
              <w:pStyle w:val="TableText10"/>
              <w:ind w:left="200"/>
              <w:rPr>
                <w:sz w:val="22"/>
                <w:szCs w:val="22"/>
                <w:lang w:val="da-DK"/>
              </w:rPr>
            </w:pPr>
            <w:r>
              <w:rPr>
                <w:sz w:val="22"/>
                <w:szCs w:val="22"/>
                <w:lang w:val="da-DK"/>
              </w:rPr>
              <w:t>≥ 6 måneders reduktion til 30 mg</w:t>
            </w:r>
          </w:p>
        </w:tc>
        <w:tc>
          <w:tcPr>
            <w:tcW w:w="800" w:type="pct"/>
            <w:tcBorders>
              <w:top w:val="single" w:sz="4" w:space="0" w:color="auto"/>
              <w:left w:val="single" w:sz="4" w:space="0" w:color="auto"/>
              <w:bottom w:val="single" w:sz="4" w:space="0" w:color="auto"/>
              <w:right w:val="single" w:sz="4" w:space="0" w:color="auto"/>
            </w:tcBorders>
          </w:tcPr>
          <w:p w14:paraId="108E98D2" w14:textId="77777777" w:rsidR="003824E3" w:rsidRDefault="004C0B64" w:rsidP="00903E56">
            <w:pPr>
              <w:pStyle w:val="TableText10"/>
              <w:jc w:val="center"/>
              <w:rPr>
                <w:sz w:val="22"/>
                <w:szCs w:val="22"/>
                <w:lang w:val="da-DK"/>
              </w:rPr>
            </w:pPr>
            <w:r>
              <w:rPr>
                <w:sz w:val="22"/>
                <w:szCs w:val="22"/>
                <w:lang w:val="da-DK"/>
              </w:rPr>
              <w:t>11</w:t>
            </w:r>
          </w:p>
        </w:tc>
        <w:tc>
          <w:tcPr>
            <w:tcW w:w="899" w:type="pct"/>
            <w:tcBorders>
              <w:top w:val="single" w:sz="4" w:space="0" w:color="auto"/>
              <w:left w:val="single" w:sz="4" w:space="0" w:color="auto"/>
              <w:bottom w:val="single" w:sz="4" w:space="0" w:color="auto"/>
              <w:right w:val="single" w:sz="4" w:space="0" w:color="auto"/>
            </w:tcBorders>
          </w:tcPr>
          <w:p w14:paraId="4989639D" w14:textId="77777777" w:rsidR="003824E3" w:rsidRDefault="004C0B64" w:rsidP="00903E56">
            <w:pPr>
              <w:pStyle w:val="TableText10"/>
              <w:jc w:val="center"/>
              <w:rPr>
                <w:sz w:val="22"/>
                <w:szCs w:val="22"/>
                <w:lang w:val="da-DK"/>
              </w:rPr>
            </w:pPr>
            <w:r>
              <w:rPr>
                <w:sz w:val="22"/>
                <w:szCs w:val="22"/>
                <w:lang w:val="da-DK"/>
              </w:rPr>
              <w:t>9 (82 %)</w:t>
            </w:r>
          </w:p>
        </w:tc>
        <w:tc>
          <w:tcPr>
            <w:tcW w:w="850" w:type="pct"/>
            <w:tcBorders>
              <w:top w:val="single" w:sz="4" w:space="0" w:color="auto"/>
              <w:left w:val="single" w:sz="4" w:space="0" w:color="auto"/>
              <w:bottom w:val="single" w:sz="4" w:space="0" w:color="auto"/>
              <w:right w:val="single" w:sz="4" w:space="0" w:color="auto"/>
            </w:tcBorders>
          </w:tcPr>
          <w:p w14:paraId="36BF6822" w14:textId="77777777" w:rsidR="003824E3" w:rsidRDefault="004C0B64" w:rsidP="00903E56">
            <w:pPr>
              <w:pStyle w:val="TableText10"/>
              <w:jc w:val="center"/>
              <w:rPr>
                <w:sz w:val="22"/>
                <w:szCs w:val="22"/>
                <w:lang w:val="da-DK"/>
              </w:rPr>
            </w:pPr>
            <w:r>
              <w:rPr>
                <w:sz w:val="22"/>
                <w:szCs w:val="22"/>
                <w:lang w:val="da-DK"/>
              </w:rPr>
              <w:t>3</w:t>
            </w:r>
          </w:p>
        </w:tc>
        <w:tc>
          <w:tcPr>
            <w:tcW w:w="752" w:type="pct"/>
            <w:tcBorders>
              <w:top w:val="single" w:sz="4" w:space="0" w:color="auto"/>
              <w:left w:val="single" w:sz="4" w:space="0" w:color="auto"/>
              <w:bottom w:val="single" w:sz="4" w:space="0" w:color="auto"/>
              <w:right w:val="single" w:sz="12" w:space="0" w:color="auto"/>
            </w:tcBorders>
          </w:tcPr>
          <w:p w14:paraId="680AC1FB" w14:textId="77777777" w:rsidR="003824E3" w:rsidRDefault="004C0B64" w:rsidP="00903E56">
            <w:pPr>
              <w:pStyle w:val="TableText10"/>
              <w:jc w:val="center"/>
              <w:rPr>
                <w:sz w:val="22"/>
                <w:szCs w:val="22"/>
                <w:lang w:val="da-DK"/>
              </w:rPr>
            </w:pPr>
            <w:r>
              <w:rPr>
                <w:sz w:val="22"/>
                <w:szCs w:val="22"/>
                <w:lang w:val="da-DK"/>
              </w:rPr>
              <w:t>2 (67 %)</w:t>
            </w:r>
          </w:p>
        </w:tc>
      </w:tr>
      <w:tr w:rsidR="003824E3" w14:paraId="28C5A9CD" w14:textId="77777777">
        <w:trPr>
          <w:trHeight w:val="242"/>
        </w:trPr>
        <w:tc>
          <w:tcPr>
            <w:tcW w:w="1699" w:type="pct"/>
            <w:tcBorders>
              <w:top w:val="single" w:sz="4" w:space="0" w:color="auto"/>
              <w:left w:val="single" w:sz="12" w:space="0" w:color="auto"/>
              <w:bottom w:val="single" w:sz="4" w:space="0" w:color="auto"/>
              <w:right w:val="single" w:sz="4" w:space="0" w:color="auto"/>
            </w:tcBorders>
          </w:tcPr>
          <w:p w14:paraId="1DE0EEFA" w14:textId="77777777" w:rsidR="003824E3" w:rsidRDefault="004C0B64" w:rsidP="00903E56">
            <w:pPr>
              <w:pStyle w:val="TableText10"/>
              <w:ind w:left="200"/>
              <w:rPr>
                <w:sz w:val="22"/>
                <w:szCs w:val="22"/>
                <w:lang w:val="da-DK"/>
              </w:rPr>
            </w:pPr>
            <w:r>
              <w:rPr>
                <w:sz w:val="22"/>
                <w:szCs w:val="22"/>
                <w:lang w:val="da-DK"/>
              </w:rPr>
              <w:t>≥ 12 måneders reduktion til 30 mg</w:t>
            </w:r>
          </w:p>
        </w:tc>
        <w:tc>
          <w:tcPr>
            <w:tcW w:w="800" w:type="pct"/>
            <w:tcBorders>
              <w:top w:val="single" w:sz="4" w:space="0" w:color="auto"/>
              <w:left w:val="single" w:sz="4" w:space="0" w:color="auto"/>
              <w:bottom w:val="single" w:sz="4" w:space="0" w:color="auto"/>
              <w:right w:val="single" w:sz="4" w:space="0" w:color="auto"/>
            </w:tcBorders>
          </w:tcPr>
          <w:p w14:paraId="593CBBB8" w14:textId="77777777" w:rsidR="003824E3" w:rsidRDefault="004C0B64" w:rsidP="00903E56">
            <w:pPr>
              <w:pStyle w:val="TableText10"/>
              <w:jc w:val="center"/>
              <w:rPr>
                <w:sz w:val="22"/>
                <w:szCs w:val="22"/>
                <w:lang w:val="da-DK"/>
              </w:rPr>
            </w:pPr>
            <w:r>
              <w:rPr>
                <w:sz w:val="22"/>
                <w:szCs w:val="22"/>
                <w:lang w:val="da-DK"/>
              </w:rPr>
              <w:t>8</w:t>
            </w:r>
          </w:p>
        </w:tc>
        <w:tc>
          <w:tcPr>
            <w:tcW w:w="899" w:type="pct"/>
            <w:tcBorders>
              <w:top w:val="single" w:sz="4" w:space="0" w:color="auto"/>
              <w:left w:val="single" w:sz="4" w:space="0" w:color="auto"/>
              <w:bottom w:val="single" w:sz="4" w:space="0" w:color="auto"/>
              <w:right w:val="single" w:sz="4" w:space="0" w:color="auto"/>
            </w:tcBorders>
          </w:tcPr>
          <w:p w14:paraId="09FA65F4" w14:textId="77777777" w:rsidR="003824E3" w:rsidRDefault="004C0B64" w:rsidP="00903E56">
            <w:pPr>
              <w:pStyle w:val="TableText10"/>
              <w:jc w:val="center"/>
              <w:rPr>
                <w:sz w:val="22"/>
                <w:szCs w:val="22"/>
                <w:lang w:val="da-DK"/>
              </w:rPr>
            </w:pPr>
            <w:r>
              <w:rPr>
                <w:sz w:val="22"/>
                <w:szCs w:val="22"/>
                <w:lang w:val="da-DK"/>
              </w:rPr>
              <w:t>7 (88 %)</w:t>
            </w:r>
          </w:p>
        </w:tc>
        <w:tc>
          <w:tcPr>
            <w:tcW w:w="850" w:type="pct"/>
            <w:tcBorders>
              <w:top w:val="single" w:sz="4" w:space="0" w:color="auto"/>
              <w:left w:val="single" w:sz="4" w:space="0" w:color="auto"/>
              <w:bottom w:val="single" w:sz="4" w:space="0" w:color="auto"/>
              <w:right w:val="single" w:sz="4" w:space="0" w:color="auto"/>
            </w:tcBorders>
          </w:tcPr>
          <w:p w14:paraId="6625E887" w14:textId="77777777" w:rsidR="003824E3" w:rsidRDefault="004C0B64" w:rsidP="00903E56">
            <w:pPr>
              <w:pStyle w:val="TableText10"/>
              <w:jc w:val="center"/>
              <w:rPr>
                <w:sz w:val="22"/>
                <w:szCs w:val="22"/>
                <w:lang w:val="da-DK"/>
              </w:rPr>
            </w:pPr>
            <w:r>
              <w:rPr>
                <w:sz w:val="22"/>
                <w:szCs w:val="22"/>
                <w:lang w:val="da-DK"/>
              </w:rPr>
              <w:t>3</w:t>
            </w:r>
          </w:p>
        </w:tc>
        <w:tc>
          <w:tcPr>
            <w:tcW w:w="752" w:type="pct"/>
            <w:tcBorders>
              <w:top w:val="single" w:sz="4" w:space="0" w:color="auto"/>
              <w:left w:val="single" w:sz="4" w:space="0" w:color="auto"/>
              <w:bottom w:val="single" w:sz="4" w:space="0" w:color="auto"/>
              <w:right w:val="single" w:sz="12" w:space="0" w:color="auto"/>
            </w:tcBorders>
          </w:tcPr>
          <w:p w14:paraId="5756674C" w14:textId="77777777" w:rsidR="003824E3" w:rsidRDefault="004C0B64" w:rsidP="00903E56">
            <w:pPr>
              <w:pStyle w:val="TableText10"/>
              <w:jc w:val="center"/>
              <w:rPr>
                <w:sz w:val="22"/>
                <w:szCs w:val="22"/>
                <w:lang w:val="da-DK"/>
              </w:rPr>
            </w:pPr>
            <w:r>
              <w:rPr>
                <w:sz w:val="22"/>
                <w:szCs w:val="22"/>
                <w:lang w:val="da-DK"/>
              </w:rPr>
              <w:t>2 (67 %)</w:t>
            </w:r>
          </w:p>
        </w:tc>
      </w:tr>
      <w:tr w:rsidR="003824E3" w14:paraId="6BBF422F" w14:textId="77777777">
        <w:trPr>
          <w:trHeight w:val="242"/>
        </w:trPr>
        <w:tc>
          <w:tcPr>
            <w:tcW w:w="1699" w:type="pct"/>
            <w:tcBorders>
              <w:top w:val="single" w:sz="4" w:space="0" w:color="auto"/>
              <w:left w:val="single" w:sz="12" w:space="0" w:color="auto"/>
              <w:bottom w:val="single" w:sz="4" w:space="0" w:color="auto"/>
              <w:right w:val="single" w:sz="4" w:space="0" w:color="auto"/>
            </w:tcBorders>
          </w:tcPr>
          <w:p w14:paraId="420FD31F" w14:textId="77777777" w:rsidR="003824E3" w:rsidRDefault="004C0B64" w:rsidP="00903E56">
            <w:pPr>
              <w:pStyle w:val="TableText10"/>
              <w:ind w:left="200"/>
              <w:rPr>
                <w:sz w:val="22"/>
                <w:szCs w:val="22"/>
                <w:lang w:val="da-DK"/>
              </w:rPr>
            </w:pPr>
            <w:r>
              <w:rPr>
                <w:sz w:val="22"/>
                <w:szCs w:val="22"/>
                <w:lang w:val="da-DK"/>
              </w:rPr>
              <w:t>≥ 18 måneders reduktion til 30 mg</w:t>
            </w:r>
          </w:p>
        </w:tc>
        <w:tc>
          <w:tcPr>
            <w:tcW w:w="800" w:type="pct"/>
            <w:tcBorders>
              <w:top w:val="single" w:sz="4" w:space="0" w:color="auto"/>
              <w:left w:val="single" w:sz="4" w:space="0" w:color="auto"/>
              <w:bottom w:val="single" w:sz="4" w:space="0" w:color="auto"/>
              <w:right w:val="single" w:sz="4" w:space="0" w:color="auto"/>
            </w:tcBorders>
          </w:tcPr>
          <w:p w14:paraId="74232832" w14:textId="77777777" w:rsidR="003824E3" w:rsidRDefault="004C0B64" w:rsidP="00903E56">
            <w:pPr>
              <w:pStyle w:val="TableText10"/>
              <w:jc w:val="center"/>
              <w:rPr>
                <w:sz w:val="22"/>
                <w:szCs w:val="22"/>
                <w:lang w:val="da-DK"/>
              </w:rPr>
            </w:pPr>
            <w:r>
              <w:rPr>
                <w:sz w:val="22"/>
                <w:szCs w:val="22"/>
                <w:lang w:val="da-DK"/>
              </w:rPr>
              <w:t>7</w:t>
            </w:r>
          </w:p>
        </w:tc>
        <w:tc>
          <w:tcPr>
            <w:tcW w:w="899" w:type="pct"/>
            <w:tcBorders>
              <w:top w:val="single" w:sz="4" w:space="0" w:color="auto"/>
              <w:left w:val="single" w:sz="4" w:space="0" w:color="auto"/>
              <w:bottom w:val="single" w:sz="4" w:space="0" w:color="auto"/>
              <w:right w:val="single" w:sz="4" w:space="0" w:color="auto"/>
            </w:tcBorders>
          </w:tcPr>
          <w:p w14:paraId="03CA0180" w14:textId="77777777" w:rsidR="003824E3" w:rsidRDefault="004C0B64" w:rsidP="00903E56">
            <w:pPr>
              <w:pStyle w:val="TableText10"/>
              <w:jc w:val="center"/>
              <w:rPr>
                <w:sz w:val="22"/>
                <w:szCs w:val="22"/>
                <w:lang w:val="da-DK"/>
              </w:rPr>
            </w:pPr>
            <w:r>
              <w:rPr>
                <w:sz w:val="22"/>
                <w:szCs w:val="22"/>
                <w:lang w:val="da-DK"/>
              </w:rPr>
              <w:t>6 (86 %)</w:t>
            </w:r>
          </w:p>
        </w:tc>
        <w:tc>
          <w:tcPr>
            <w:tcW w:w="850" w:type="pct"/>
            <w:tcBorders>
              <w:top w:val="single" w:sz="4" w:space="0" w:color="auto"/>
              <w:left w:val="single" w:sz="4" w:space="0" w:color="auto"/>
              <w:bottom w:val="single" w:sz="4" w:space="0" w:color="auto"/>
              <w:right w:val="single" w:sz="4" w:space="0" w:color="auto"/>
            </w:tcBorders>
          </w:tcPr>
          <w:p w14:paraId="77A83E60" w14:textId="77777777" w:rsidR="003824E3" w:rsidRDefault="004C0B64" w:rsidP="00903E56">
            <w:pPr>
              <w:pStyle w:val="TableText10"/>
              <w:jc w:val="center"/>
              <w:rPr>
                <w:sz w:val="22"/>
                <w:szCs w:val="22"/>
                <w:lang w:val="da-DK"/>
              </w:rPr>
            </w:pPr>
            <w:r>
              <w:rPr>
                <w:sz w:val="22"/>
                <w:szCs w:val="22"/>
                <w:lang w:val="da-DK"/>
              </w:rPr>
              <w:t>2</w:t>
            </w:r>
          </w:p>
        </w:tc>
        <w:tc>
          <w:tcPr>
            <w:tcW w:w="752" w:type="pct"/>
            <w:tcBorders>
              <w:top w:val="single" w:sz="4" w:space="0" w:color="auto"/>
              <w:left w:val="single" w:sz="4" w:space="0" w:color="auto"/>
              <w:bottom w:val="single" w:sz="4" w:space="0" w:color="auto"/>
              <w:right w:val="single" w:sz="12" w:space="0" w:color="auto"/>
            </w:tcBorders>
          </w:tcPr>
          <w:p w14:paraId="0C6DCF88" w14:textId="77777777" w:rsidR="003824E3" w:rsidRDefault="004C0B64" w:rsidP="00903E56">
            <w:pPr>
              <w:pStyle w:val="TableText10"/>
              <w:jc w:val="center"/>
              <w:rPr>
                <w:sz w:val="22"/>
                <w:szCs w:val="22"/>
                <w:lang w:val="da-DK"/>
              </w:rPr>
            </w:pPr>
            <w:r>
              <w:rPr>
                <w:sz w:val="22"/>
                <w:szCs w:val="22"/>
                <w:lang w:val="da-DK"/>
              </w:rPr>
              <w:t>2 (100 %)</w:t>
            </w:r>
          </w:p>
        </w:tc>
      </w:tr>
      <w:tr w:rsidR="003824E3" w14:paraId="6BF82418" w14:textId="77777777">
        <w:trPr>
          <w:trHeight w:val="242"/>
        </w:trPr>
        <w:tc>
          <w:tcPr>
            <w:tcW w:w="1699" w:type="pct"/>
            <w:tcBorders>
              <w:top w:val="single" w:sz="4" w:space="0" w:color="auto"/>
              <w:left w:val="single" w:sz="12" w:space="0" w:color="auto"/>
              <w:bottom w:val="single" w:sz="4" w:space="0" w:color="auto"/>
              <w:right w:val="single" w:sz="4" w:space="0" w:color="auto"/>
            </w:tcBorders>
          </w:tcPr>
          <w:p w14:paraId="235B049B" w14:textId="77777777" w:rsidR="003824E3" w:rsidRDefault="004C0B64" w:rsidP="00903E56">
            <w:pPr>
              <w:pStyle w:val="TableText10"/>
              <w:ind w:left="200"/>
              <w:rPr>
                <w:sz w:val="22"/>
                <w:szCs w:val="22"/>
                <w:lang w:val="da-DK"/>
              </w:rPr>
            </w:pPr>
            <w:r>
              <w:rPr>
                <w:sz w:val="22"/>
                <w:szCs w:val="22"/>
                <w:lang w:val="da-DK"/>
              </w:rPr>
              <w:t>≥ 24 måneders reduktion til 30 mg</w:t>
            </w:r>
          </w:p>
        </w:tc>
        <w:tc>
          <w:tcPr>
            <w:tcW w:w="800" w:type="pct"/>
            <w:tcBorders>
              <w:top w:val="single" w:sz="4" w:space="0" w:color="auto"/>
              <w:left w:val="single" w:sz="4" w:space="0" w:color="auto"/>
              <w:bottom w:val="single" w:sz="4" w:space="0" w:color="auto"/>
              <w:right w:val="single" w:sz="4" w:space="0" w:color="auto"/>
            </w:tcBorders>
          </w:tcPr>
          <w:p w14:paraId="75CC67C7" w14:textId="77777777" w:rsidR="003824E3" w:rsidRDefault="004C0B64" w:rsidP="00903E56">
            <w:pPr>
              <w:pStyle w:val="TableText10"/>
              <w:jc w:val="center"/>
              <w:rPr>
                <w:sz w:val="22"/>
                <w:szCs w:val="22"/>
                <w:lang w:val="da-DK"/>
              </w:rPr>
            </w:pPr>
            <w:r>
              <w:rPr>
                <w:sz w:val="22"/>
                <w:szCs w:val="22"/>
                <w:lang w:val="da-DK"/>
              </w:rPr>
              <w:t>6</w:t>
            </w:r>
          </w:p>
        </w:tc>
        <w:tc>
          <w:tcPr>
            <w:tcW w:w="899" w:type="pct"/>
            <w:tcBorders>
              <w:top w:val="single" w:sz="4" w:space="0" w:color="auto"/>
              <w:left w:val="single" w:sz="4" w:space="0" w:color="auto"/>
              <w:bottom w:val="single" w:sz="4" w:space="0" w:color="auto"/>
              <w:right w:val="single" w:sz="4" w:space="0" w:color="auto"/>
            </w:tcBorders>
          </w:tcPr>
          <w:p w14:paraId="3DB62359" w14:textId="77777777" w:rsidR="003824E3" w:rsidRDefault="004C0B64" w:rsidP="00903E56">
            <w:pPr>
              <w:pStyle w:val="TableText10"/>
              <w:jc w:val="center"/>
              <w:rPr>
                <w:sz w:val="22"/>
                <w:szCs w:val="22"/>
                <w:lang w:val="da-DK"/>
              </w:rPr>
            </w:pPr>
            <w:r>
              <w:rPr>
                <w:sz w:val="22"/>
                <w:szCs w:val="22"/>
                <w:lang w:val="da-DK"/>
              </w:rPr>
              <w:t>6 (100 %)</w:t>
            </w:r>
          </w:p>
        </w:tc>
        <w:tc>
          <w:tcPr>
            <w:tcW w:w="850" w:type="pct"/>
            <w:tcBorders>
              <w:top w:val="single" w:sz="4" w:space="0" w:color="auto"/>
              <w:left w:val="single" w:sz="4" w:space="0" w:color="auto"/>
              <w:bottom w:val="single" w:sz="4" w:space="0" w:color="auto"/>
              <w:right w:val="single" w:sz="4" w:space="0" w:color="auto"/>
            </w:tcBorders>
          </w:tcPr>
          <w:p w14:paraId="0F76D019" w14:textId="77777777" w:rsidR="003824E3" w:rsidRDefault="004C0B64" w:rsidP="00903E56">
            <w:pPr>
              <w:pStyle w:val="TableText10"/>
              <w:jc w:val="center"/>
              <w:rPr>
                <w:sz w:val="22"/>
                <w:szCs w:val="22"/>
                <w:lang w:val="da-DK"/>
              </w:rPr>
            </w:pPr>
            <w:r>
              <w:rPr>
                <w:sz w:val="22"/>
                <w:szCs w:val="22"/>
                <w:lang w:val="da-DK"/>
              </w:rPr>
              <w:t>2</w:t>
            </w:r>
          </w:p>
        </w:tc>
        <w:tc>
          <w:tcPr>
            <w:tcW w:w="752" w:type="pct"/>
            <w:tcBorders>
              <w:top w:val="single" w:sz="4" w:space="0" w:color="auto"/>
              <w:left w:val="single" w:sz="4" w:space="0" w:color="auto"/>
              <w:bottom w:val="single" w:sz="4" w:space="0" w:color="auto"/>
              <w:right w:val="single" w:sz="12" w:space="0" w:color="auto"/>
            </w:tcBorders>
          </w:tcPr>
          <w:p w14:paraId="5C19FC7D" w14:textId="77777777" w:rsidR="003824E3" w:rsidRDefault="004C0B64" w:rsidP="00903E56">
            <w:pPr>
              <w:pStyle w:val="TableText10"/>
              <w:jc w:val="center"/>
              <w:rPr>
                <w:sz w:val="22"/>
                <w:szCs w:val="22"/>
                <w:lang w:val="da-DK"/>
              </w:rPr>
            </w:pPr>
            <w:r>
              <w:rPr>
                <w:sz w:val="22"/>
                <w:szCs w:val="22"/>
                <w:lang w:val="da-DK"/>
              </w:rPr>
              <w:t>2 (100 %)</w:t>
            </w:r>
          </w:p>
        </w:tc>
      </w:tr>
      <w:tr w:rsidR="003824E3" w14:paraId="5D66CD5D" w14:textId="77777777">
        <w:trPr>
          <w:trHeight w:val="242"/>
        </w:trPr>
        <w:tc>
          <w:tcPr>
            <w:tcW w:w="1699" w:type="pct"/>
            <w:tcBorders>
              <w:top w:val="single" w:sz="4" w:space="0" w:color="auto"/>
              <w:left w:val="single" w:sz="12" w:space="0" w:color="auto"/>
              <w:bottom w:val="single" w:sz="4" w:space="0" w:color="auto"/>
              <w:right w:val="single" w:sz="4" w:space="0" w:color="auto"/>
            </w:tcBorders>
          </w:tcPr>
          <w:p w14:paraId="298DA102" w14:textId="77777777" w:rsidR="003824E3" w:rsidRDefault="004C0B64" w:rsidP="00903E56">
            <w:pPr>
              <w:pStyle w:val="TableText10"/>
              <w:ind w:left="200"/>
              <w:rPr>
                <w:sz w:val="22"/>
                <w:szCs w:val="22"/>
                <w:lang w:val="da-DK"/>
              </w:rPr>
            </w:pPr>
            <w:r>
              <w:rPr>
                <w:sz w:val="22"/>
                <w:szCs w:val="22"/>
                <w:lang w:val="da-DK"/>
              </w:rPr>
              <w:t>≥ 36 måneders reduktion til 30 mg</w:t>
            </w:r>
          </w:p>
        </w:tc>
        <w:tc>
          <w:tcPr>
            <w:tcW w:w="800" w:type="pct"/>
            <w:tcBorders>
              <w:top w:val="single" w:sz="4" w:space="0" w:color="auto"/>
              <w:left w:val="single" w:sz="4" w:space="0" w:color="auto"/>
              <w:bottom w:val="single" w:sz="4" w:space="0" w:color="auto"/>
              <w:right w:val="single" w:sz="4" w:space="0" w:color="auto"/>
            </w:tcBorders>
          </w:tcPr>
          <w:p w14:paraId="39669FF8" w14:textId="77777777" w:rsidR="003824E3" w:rsidRDefault="004C0B64" w:rsidP="00903E56">
            <w:pPr>
              <w:pStyle w:val="TableText10"/>
              <w:jc w:val="center"/>
              <w:rPr>
                <w:sz w:val="22"/>
                <w:szCs w:val="22"/>
                <w:lang w:val="da-DK"/>
              </w:rPr>
            </w:pPr>
            <w:r>
              <w:rPr>
                <w:sz w:val="22"/>
                <w:szCs w:val="22"/>
                <w:lang w:val="da-DK"/>
              </w:rPr>
              <w:t>1</w:t>
            </w:r>
          </w:p>
        </w:tc>
        <w:tc>
          <w:tcPr>
            <w:tcW w:w="899" w:type="pct"/>
            <w:tcBorders>
              <w:top w:val="single" w:sz="4" w:space="0" w:color="auto"/>
              <w:left w:val="single" w:sz="4" w:space="0" w:color="auto"/>
              <w:bottom w:val="single" w:sz="4" w:space="0" w:color="auto"/>
              <w:right w:val="single" w:sz="4" w:space="0" w:color="auto"/>
            </w:tcBorders>
          </w:tcPr>
          <w:p w14:paraId="3113C98E" w14:textId="77777777" w:rsidR="003824E3" w:rsidRDefault="004C0B64" w:rsidP="00903E56">
            <w:pPr>
              <w:pStyle w:val="TableText10"/>
              <w:jc w:val="center"/>
              <w:rPr>
                <w:sz w:val="22"/>
                <w:szCs w:val="22"/>
                <w:lang w:val="da-DK"/>
              </w:rPr>
            </w:pPr>
            <w:r>
              <w:rPr>
                <w:sz w:val="22"/>
                <w:szCs w:val="22"/>
                <w:lang w:val="da-DK"/>
              </w:rPr>
              <w:t>1 (100 %)</w:t>
            </w:r>
          </w:p>
        </w:tc>
        <w:tc>
          <w:tcPr>
            <w:tcW w:w="850" w:type="pct"/>
            <w:tcBorders>
              <w:top w:val="single" w:sz="4" w:space="0" w:color="auto"/>
              <w:left w:val="single" w:sz="4" w:space="0" w:color="auto"/>
              <w:bottom w:val="single" w:sz="4" w:space="0" w:color="auto"/>
              <w:right w:val="single" w:sz="4" w:space="0" w:color="auto"/>
            </w:tcBorders>
          </w:tcPr>
          <w:p w14:paraId="5F282BF8" w14:textId="77777777" w:rsidR="003824E3" w:rsidRDefault="004C0B64" w:rsidP="00903E56">
            <w:pPr>
              <w:pStyle w:val="TableText10"/>
              <w:jc w:val="center"/>
              <w:rPr>
                <w:sz w:val="22"/>
                <w:szCs w:val="22"/>
                <w:lang w:val="da-DK"/>
              </w:rPr>
            </w:pPr>
            <w:r>
              <w:rPr>
                <w:sz w:val="22"/>
                <w:szCs w:val="22"/>
                <w:lang w:val="da-DK"/>
              </w:rPr>
              <w:t>--</w:t>
            </w:r>
          </w:p>
        </w:tc>
        <w:tc>
          <w:tcPr>
            <w:tcW w:w="752" w:type="pct"/>
            <w:tcBorders>
              <w:top w:val="single" w:sz="4" w:space="0" w:color="auto"/>
              <w:left w:val="single" w:sz="4" w:space="0" w:color="auto"/>
              <w:bottom w:val="single" w:sz="4" w:space="0" w:color="auto"/>
              <w:right w:val="single" w:sz="12" w:space="0" w:color="auto"/>
            </w:tcBorders>
          </w:tcPr>
          <w:p w14:paraId="232BABB4" w14:textId="77777777" w:rsidR="003824E3" w:rsidRDefault="004C0B64" w:rsidP="00903E56">
            <w:pPr>
              <w:pStyle w:val="TableText10"/>
              <w:jc w:val="center"/>
              <w:rPr>
                <w:sz w:val="22"/>
                <w:szCs w:val="22"/>
                <w:lang w:val="da-DK"/>
              </w:rPr>
            </w:pPr>
            <w:r>
              <w:rPr>
                <w:sz w:val="22"/>
                <w:szCs w:val="22"/>
                <w:lang w:val="da-DK"/>
              </w:rPr>
              <w:t>--</w:t>
            </w:r>
          </w:p>
        </w:tc>
      </w:tr>
      <w:tr w:rsidR="003824E3" w14:paraId="4076542A" w14:textId="77777777">
        <w:trPr>
          <w:trHeight w:val="269"/>
        </w:trPr>
        <w:tc>
          <w:tcPr>
            <w:tcW w:w="1699" w:type="pct"/>
            <w:tcBorders>
              <w:top w:val="single" w:sz="4" w:space="0" w:color="auto"/>
              <w:left w:val="single" w:sz="12" w:space="0" w:color="auto"/>
              <w:bottom w:val="single" w:sz="4" w:space="0" w:color="auto"/>
              <w:right w:val="single" w:sz="4" w:space="0" w:color="auto"/>
            </w:tcBorders>
          </w:tcPr>
          <w:p w14:paraId="4BE152BC" w14:textId="77777777" w:rsidR="003824E3" w:rsidRDefault="004C0B64" w:rsidP="00903E56">
            <w:pPr>
              <w:pStyle w:val="TableText10"/>
              <w:rPr>
                <w:b/>
                <w:sz w:val="22"/>
                <w:szCs w:val="22"/>
                <w:lang w:val="da-DK"/>
              </w:rPr>
            </w:pPr>
            <w:r>
              <w:rPr>
                <w:b/>
                <w:sz w:val="22"/>
                <w:szCs w:val="22"/>
                <w:lang w:val="da-DK"/>
              </w:rPr>
              <w:t>Enhver dosisreduktion til 15 mg</w:t>
            </w:r>
          </w:p>
        </w:tc>
        <w:tc>
          <w:tcPr>
            <w:tcW w:w="800" w:type="pct"/>
            <w:tcBorders>
              <w:top w:val="single" w:sz="4" w:space="0" w:color="auto"/>
              <w:left w:val="single" w:sz="4" w:space="0" w:color="auto"/>
              <w:bottom w:val="single" w:sz="4" w:space="0" w:color="auto"/>
              <w:right w:val="single" w:sz="4" w:space="0" w:color="auto"/>
            </w:tcBorders>
          </w:tcPr>
          <w:p w14:paraId="1E2FC9FF" w14:textId="77777777" w:rsidR="003824E3" w:rsidRDefault="004C0B64" w:rsidP="00903E56">
            <w:pPr>
              <w:pStyle w:val="TableText10"/>
              <w:jc w:val="center"/>
              <w:rPr>
                <w:sz w:val="22"/>
                <w:szCs w:val="22"/>
                <w:lang w:val="da-DK"/>
              </w:rPr>
            </w:pPr>
            <w:r>
              <w:rPr>
                <w:sz w:val="22"/>
                <w:szCs w:val="22"/>
                <w:lang w:val="da-DK"/>
              </w:rPr>
              <w:t>52</w:t>
            </w:r>
          </w:p>
        </w:tc>
        <w:tc>
          <w:tcPr>
            <w:tcW w:w="899" w:type="pct"/>
            <w:tcBorders>
              <w:top w:val="single" w:sz="4" w:space="0" w:color="auto"/>
              <w:left w:val="single" w:sz="4" w:space="0" w:color="auto"/>
              <w:bottom w:val="single" w:sz="4" w:space="0" w:color="auto"/>
              <w:right w:val="single" w:sz="4" w:space="0" w:color="auto"/>
            </w:tcBorders>
          </w:tcPr>
          <w:p w14:paraId="2A64EAFE" w14:textId="77777777" w:rsidR="003824E3" w:rsidRDefault="004C0B64" w:rsidP="00903E56">
            <w:pPr>
              <w:pStyle w:val="TableText10"/>
              <w:jc w:val="center"/>
              <w:rPr>
                <w:sz w:val="22"/>
                <w:szCs w:val="22"/>
                <w:lang w:val="da-DK"/>
              </w:rPr>
            </w:pPr>
            <w:r>
              <w:rPr>
                <w:sz w:val="22"/>
                <w:szCs w:val="22"/>
                <w:lang w:val="da-DK"/>
              </w:rPr>
              <w:t>51 (98 %)</w:t>
            </w:r>
          </w:p>
        </w:tc>
        <w:tc>
          <w:tcPr>
            <w:tcW w:w="850" w:type="pct"/>
            <w:tcBorders>
              <w:top w:val="single" w:sz="4" w:space="0" w:color="auto"/>
              <w:left w:val="single" w:sz="4" w:space="0" w:color="auto"/>
              <w:bottom w:val="single" w:sz="4" w:space="0" w:color="auto"/>
              <w:right w:val="single" w:sz="4" w:space="0" w:color="auto"/>
            </w:tcBorders>
          </w:tcPr>
          <w:p w14:paraId="7C97E451" w14:textId="77777777" w:rsidR="003824E3" w:rsidRDefault="004C0B64" w:rsidP="00903E56">
            <w:pPr>
              <w:pStyle w:val="TableText10"/>
              <w:jc w:val="center"/>
              <w:rPr>
                <w:sz w:val="22"/>
                <w:szCs w:val="22"/>
                <w:lang w:val="da-DK"/>
              </w:rPr>
            </w:pPr>
            <w:r>
              <w:rPr>
                <w:sz w:val="22"/>
                <w:szCs w:val="22"/>
                <w:lang w:val="da-DK"/>
              </w:rPr>
              <w:t>40</w:t>
            </w:r>
          </w:p>
        </w:tc>
        <w:tc>
          <w:tcPr>
            <w:tcW w:w="752" w:type="pct"/>
            <w:tcBorders>
              <w:top w:val="single" w:sz="4" w:space="0" w:color="auto"/>
              <w:left w:val="single" w:sz="4" w:space="0" w:color="auto"/>
              <w:bottom w:val="single" w:sz="4" w:space="0" w:color="auto"/>
              <w:right w:val="single" w:sz="12" w:space="0" w:color="auto"/>
            </w:tcBorders>
          </w:tcPr>
          <w:p w14:paraId="6A1EF3A8" w14:textId="77777777" w:rsidR="003824E3" w:rsidRDefault="004C0B64" w:rsidP="00903E56">
            <w:pPr>
              <w:pStyle w:val="TableText10"/>
              <w:jc w:val="center"/>
              <w:rPr>
                <w:sz w:val="22"/>
                <w:szCs w:val="22"/>
                <w:lang w:val="da-DK"/>
              </w:rPr>
            </w:pPr>
            <w:r>
              <w:rPr>
                <w:sz w:val="22"/>
                <w:szCs w:val="22"/>
                <w:lang w:val="da-DK"/>
              </w:rPr>
              <w:t>36 (90 %)</w:t>
            </w:r>
          </w:p>
        </w:tc>
      </w:tr>
      <w:tr w:rsidR="003824E3" w14:paraId="224FE000" w14:textId="77777777">
        <w:trPr>
          <w:trHeight w:val="269"/>
        </w:trPr>
        <w:tc>
          <w:tcPr>
            <w:tcW w:w="1699" w:type="pct"/>
            <w:tcBorders>
              <w:top w:val="single" w:sz="4" w:space="0" w:color="auto"/>
              <w:left w:val="single" w:sz="12" w:space="0" w:color="auto"/>
              <w:bottom w:val="single" w:sz="4" w:space="0" w:color="auto"/>
              <w:right w:val="single" w:sz="4" w:space="0" w:color="auto"/>
            </w:tcBorders>
          </w:tcPr>
          <w:p w14:paraId="1687AAD3" w14:textId="77777777" w:rsidR="003824E3" w:rsidRDefault="004C0B64" w:rsidP="00903E56">
            <w:pPr>
              <w:pStyle w:val="TableText10"/>
              <w:ind w:left="200"/>
              <w:rPr>
                <w:sz w:val="22"/>
                <w:szCs w:val="22"/>
                <w:lang w:val="da-DK"/>
              </w:rPr>
            </w:pPr>
            <w:r>
              <w:rPr>
                <w:sz w:val="22"/>
                <w:szCs w:val="22"/>
                <w:lang w:val="da-DK"/>
              </w:rPr>
              <w:t>≥ 3 måneders reduktion til 15 mg</w:t>
            </w:r>
          </w:p>
        </w:tc>
        <w:tc>
          <w:tcPr>
            <w:tcW w:w="800" w:type="pct"/>
            <w:tcBorders>
              <w:top w:val="single" w:sz="4" w:space="0" w:color="auto"/>
              <w:left w:val="single" w:sz="4" w:space="0" w:color="auto"/>
              <w:bottom w:val="single" w:sz="4" w:space="0" w:color="auto"/>
              <w:right w:val="single" w:sz="4" w:space="0" w:color="auto"/>
            </w:tcBorders>
          </w:tcPr>
          <w:p w14:paraId="6DB112C7" w14:textId="77777777" w:rsidR="003824E3" w:rsidRDefault="004C0B64" w:rsidP="00903E56">
            <w:pPr>
              <w:pStyle w:val="TableText10"/>
              <w:jc w:val="center"/>
              <w:rPr>
                <w:sz w:val="22"/>
                <w:szCs w:val="22"/>
                <w:lang w:val="da-DK"/>
              </w:rPr>
            </w:pPr>
            <w:r>
              <w:rPr>
                <w:sz w:val="22"/>
                <w:szCs w:val="22"/>
                <w:lang w:val="da-DK"/>
              </w:rPr>
              <w:t>49</w:t>
            </w:r>
          </w:p>
        </w:tc>
        <w:tc>
          <w:tcPr>
            <w:tcW w:w="899" w:type="pct"/>
            <w:tcBorders>
              <w:top w:val="single" w:sz="4" w:space="0" w:color="auto"/>
              <w:left w:val="single" w:sz="4" w:space="0" w:color="auto"/>
              <w:bottom w:val="single" w:sz="4" w:space="0" w:color="auto"/>
              <w:right w:val="single" w:sz="4" w:space="0" w:color="auto"/>
            </w:tcBorders>
          </w:tcPr>
          <w:p w14:paraId="3D2A49FD" w14:textId="77777777" w:rsidR="003824E3" w:rsidRDefault="004C0B64" w:rsidP="00903E56">
            <w:pPr>
              <w:pStyle w:val="TableText10"/>
              <w:jc w:val="center"/>
              <w:rPr>
                <w:sz w:val="22"/>
                <w:szCs w:val="22"/>
                <w:lang w:val="da-DK"/>
              </w:rPr>
            </w:pPr>
            <w:r>
              <w:rPr>
                <w:sz w:val="22"/>
                <w:szCs w:val="22"/>
                <w:lang w:val="da-DK"/>
              </w:rPr>
              <w:t>49 (100 %)</w:t>
            </w:r>
          </w:p>
        </w:tc>
        <w:tc>
          <w:tcPr>
            <w:tcW w:w="850" w:type="pct"/>
            <w:tcBorders>
              <w:top w:val="single" w:sz="4" w:space="0" w:color="auto"/>
              <w:left w:val="single" w:sz="4" w:space="0" w:color="auto"/>
              <w:bottom w:val="single" w:sz="4" w:space="0" w:color="auto"/>
              <w:right w:val="single" w:sz="4" w:space="0" w:color="auto"/>
            </w:tcBorders>
          </w:tcPr>
          <w:p w14:paraId="1A6545C1" w14:textId="77777777" w:rsidR="003824E3" w:rsidRDefault="004C0B64" w:rsidP="00903E56">
            <w:pPr>
              <w:pStyle w:val="TableText10"/>
              <w:jc w:val="center"/>
              <w:rPr>
                <w:sz w:val="22"/>
                <w:szCs w:val="22"/>
                <w:lang w:val="da-DK"/>
              </w:rPr>
            </w:pPr>
            <w:r>
              <w:rPr>
                <w:sz w:val="22"/>
                <w:szCs w:val="22"/>
                <w:lang w:val="da-DK"/>
              </w:rPr>
              <w:t>39</w:t>
            </w:r>
          </w:p>
        </w:tc>
        <w:tc>
          <w:tcPr>
            <w:tcW w:w="752" w:type="pct"/>
            <w:tcBorders>
              <w:top w:val="single" w:sz="4" w:space="0" w:color="auto"/>
              <w:left w:val="single" w:sz="4" w:space="0" w:color="auto"/>
              <w:bottom w:val="single" w:sz="4" w:space="0" w:color="auto"/>
              <w:right w:val="single" w:sz="12" w:space="0" w:color="auto"/>
            </w:tcBorders>
          </w:tcPr>
          <w:p w14:paraId="3A31C498" w14:textId="77777777" w:rsidR="003824E3" w:rsidRDefault="004C0B64" w:rsidP="00903E56">
            <w:pPr>
              <w:pStyle w:val="TableText10"/>
              <w:jc w:val="center"/>
              <w:rPr>
                <w:sz w:val="22"/>
                <w:szCs w:val="22"/>
                <w:lang w:val="da-DK"/>
              </w:rPr>
            </w:pPr>
            <w:r>
              <w:rPr>
                <w:sz w:val="22"/>
                <w:szCs w:val="22"/>
                <w:lang w:val="da-DK"/>
              </w:rPr>
              <w:t>36 (92 %)</w:t>
            </w:r>
          </w:p>
        </w:tc>
      </w:tr>
      <w:tr w:rsidR="003824E3" w14:paraId="3CA7ED77" w14:textId="77777777">
        <w:trPr>
          <w:trHeight w:val="269"/>
        </w:trPr>
        <w:tc>
          <w:tcPr>
            <w:tcW w:w="1699" w:type="pct"/>
            <w:tcBorders>
              <w:top w:val="single" w:sz="4" w:space="0" w:color="auto"/>
              <w:left w:val="single" w:sz="12" w:space="0" w:color="auto"/>
              <w:bottom w:val="single" w:sz="4" w:space="0" w:color="auto"/>
              <w:right w:val="single" w:sz="4" w:space="0" w:color="auto"/>
            </w:tcBorders>
          </w:tcPr>
          <w:p w14:paraId="6D511F3D" w14:textId="77777777" w:rsidR="003824E3" w:rsidRDefault="004C0B64" w:rsidP="00903E56">
            <w:pPr>
              <w:pStyle w:val="TableText10"/>
              <w:ind w:left="200"/>
              <w:rPr>
                <w:sz w:val="22"/>
                <w:szCs w:val="22"/>
                <w:lang w:val="da-DK"/>
              </w:rPr>
            </w:pPr>
            <w:r>
              <w:rPr>
                <w:sz w:val="22"/>
                <w:szCs w:val="22"/>
                <w:lang w:val="da-DK"/>
              </w:rPr>
              <w:t>≥ 6 måneders reduktion til 15 mg</w:t>
            </w:r>
          </w:p>
        </w:tc>
        <w:tc>
          <w:tcPr>
            <w:tcW w:w="800" w:type="pct"/>
            <w:tcBorders>
              <w:top w:val="single" w:sz="4" w:space="0" w:color="auto"/>
              <w:left w:val="single" w:sz="4" w:space="0" w:color="auto"/>
              <w:bottom w:val="single" w:sz="4" w:space="0" w:color="auto"/>
              <w:right w:val="single" w:sz="4" w:space="0" w:color="auto"/>
            </w:tcBorders>
          </w:tcPr>
          <w:p w14:paraId="5C284CB0" w14:textId="77777777" w:rsidR="003824E3" w:rsidRDefault="004C0B64" w:rsidP="00903E56">
            <w:pPr>
              <w:pStyle w:val="TableText10"/>
              <w:jc w:val="center"/>
              <w:rPr>
                <w:sz w:val="22"/>
                <w:szCs w:val="22"/>
                <w:lang w:val="da-DK"/>
              </w:rPr>
            </w:pPr>
            <w:r>
              <w:rPr>
                <w:sz w:val="22"/>
                <w:szCs w:val="22"/>
                <w:lang w:val="da-DK"/>
              </w:rPr>
              <w:t>47</w:t>
            </w:r>
          </w:p>
        </w:tc>
        <w:tc>
          <w:tcPr>
            <w:tcW w:w="899" w:type="pct"/>
            <w:tcBorders>
              <w:top w:val="single" w:sz="4" w:space="0" w:color="auto"/>
              <w:left w:val="single" w:sz="4" w:space="0" w:color="auto"/>
              <w:bottom w:val="single" w:sz="4" w:space="0" w:color="auto"/>
              <w:right w:val="single" w:sz="4" w:space="0" w:color="auto"/>
            </w:tcBorders>
          </w:tcPr>
          <w:p w14:paraId="1112DA93" w14:textId="77777777" w:rsidR="003824E3" w:rsidRDefault="004C0B64" w:rsidP="00903E56">
            <w:pPr>
              <w:pStyle w:val="TableText10"/>
              <w:jc w:val="center"/>
              <w:rPr>
                <w:sz w:val="22"/>
                <w:szCs w:val="22"/>
                <w:lang w:val="da-DK"/>
              </w:rPr>
            </w:pPr>
            <w:r>
              <w:rPr>
                <w:sz w:val="22"/>
                <w:szCs w:val="22"/>
                <w:lang w:val="da-DK"/>
              </w:rPr>
              <w:t>47 (100 %)</w:t>
            </w:r>
          </w:p>
        </w:tc>
        <w:tc>
          <w:tcPr>
            <w:tcW w:w="850" w:type="pct"/>
            <w:tcBorders>
              <w:top w:val="single" w:sz="4" w:space="0" w:color="auto"/>
              <w:left w:val="single" w:sz="4" w:space="0" w:color="auto"/>
              <w:bottom w:val="single" w:sz="4" w:space="0" w:color="auto"/>
              <w:right w:val="single" w:sz="4" w:space="0" w:color="auto"/>
            </w:tcBorders>
          </w:tcPr>
          <w:p w14:paraId="1B57FCB1" w14:textId="77777777" w:rsidR="003824E3" w:rsidRDefault="004C0B64" w:rsidP="00903E56">
            <w:pPr>
              <w:pStyle w:val="TableText10"/>
              <w:jc w:val="center"/>
              <w:rPr>
                <w:sz w:val="22"/>
                <w:szCs w:val="22"/>
                <w:lang w:val="da-DK"/>
              </w:rPr>
            </w:pPr>
            <w:r>
              <w:rPr>
                <w:sz w:val="22"/>
                <w:szCs w:val="22"/>
                <w:lang w:val="da-DK"/>
              </w:rPr>
              <w:t>37</w:t>
            </w:r>
          </w:p>
        </w:tc>
        <w:tc>
          <w:tcPr>
            <w:tcW w:w="752" w:type="pct"/>
            <w:tcBorders>
              <w:top w:val="single" w:sz="4" w:space="0" w:color="auto"/>
              <w:left w:val="single" w:sz="4" w:space="0" w:color="auto"/>
              <w:bottom w:val="single" w:sz="4" w:space="0" w:color="auto"/>
              <w:right w:val="single" w:sz="12" w:space="0" w:color="auto"/>
            </w:tcBorders>
          </w:tcPr>
          <w:p w14:paraId="1985CA20" w14:textId="77777777" w:rsidR="003824E3" w:rsidRDefault="004C0B64" w:rsidP="00903E56">
            <w:pPr>
              <w:pStyle w:val="TableText10"/>
              <w:jc w:val="center"/>
              <w:rPr>
                <w:sz w:val="22"/>
                <w:szCs w:val="22"/>
                <w:lang w:val="da-DK"/>
              </w:rPr>
            </w:pPr>
            <w:r>
              <w:rPr>
                <w:sz w:val="22"/>
                <w:szCs w:val="22"/>
                <w:lang w:val="da-DK"/>
              </w:rPr>
              <w:t>35 (95 %)</w:t>
            </w:r>
          </w:p>
        </w:tc>
      </w:tr>
      <w:tr w:rsidR="003824E3" w14:paraId="6C456729" w14:textId="77777777">
        <w:trPr>
          <w:trHeight w:val="269"/>
        </w:trPr>
        <w:tc>
          <w:tcPr>
            <w:tcW w:w="1699" w:type="pct"/>
            <w:tcBorders>
              <w:top w:val="single" w:sz="4" w:space="0" w:color="auto"/>
              <w:left w:val="single" w:sz="12" w:space="0" w:color="auto"/>
              <w:bottom w:val="single" w:sz="4" w:space="0" w:color="auto"/>
              <w:right w:val="single" w:sz="4" w:space="0" w:color="auto"/>
            </w:tcBorders>
          </w:tcPr>
          <w:p w14:paraId="114DBEC8" w14:textId="77777777" w:rsidR="003824E3" w:rsidRDefault="004C0B64" w:rsidP="00903E56">
            <w:pPr>
              <w:pStyle w:val="TableText10"/>
              <w:ind w:left="200"/>
              <w:rPr>
                <w:sz w:val="22"/>
                <w:szCs w:val="22"/>
                <w:lang w:val="da-DK"/>
              </w:rPr>
            </w:pPr>
            <w:r>
              <w:rPr>
                <w:sz w:val="22"/>
                <w:szCs w:val="22"/>
                <w:lang w:val="da-DK"/>
              </w:rPr>
              <w:t>≥ 12 måneders reduktion til 15 mg</w:t>
            </w:r>
          </w:p>
        </w:tc>
        <w:tc>
          <w:tcPr>
            <w:tcW w:w="800" w:type="pct"/>
            <w:tcBorders>
              <w:top w:val="single" w:sz="4" w:space="0" w:color="auto"/>
              <w:left w:val="single" w:sz="4" w:space="0" w:color="auto"/>
              <w:bottom w:val="single" w:sz="4" w:space="0" w:color="auto"/>
              <w:right w:val="single" w:sz="4" w:space="0" w:color="auto"/>
            </w:tcBorders>
          </w:tcPr>
          <w:p w14:paraId="6E9CBC3F" w14:textId="77777777" w:rsidR="003824E3" w:rsidRDefault="004C0B64" w:rsidP="00903E56">
            <w:pPr>
              <w:pStyle w:val="TableText10"/>
              <w:jc w:val="center"/>
              <w:rPr>
                <w:sz w:val="22"/>
                <w:szCs w:val="22"/>
                <w:lang w:val="da-DK"/>
              </w:rPr>
            </w:pPr>
            <w:r>
              <w:rPr>
                <w:sz w:val="22"/>
                <w:szCs w:val="22"/>
                <w:lang w:val="da-DK"/>
              </w:rPr>
              <w:t>44</w:t>
            </w:r>
          </w:p>
        </w:tc>
        <w:tc>
          <w:tcPr>
            <w:tcW w:w="899" w:type="pct"/>
            <w:tcBorders>
              <w:top w:val="single" w:sz="4" w:space="0" w:color="auto"/>
              <w:left w:val="single" w:sz="4" w:space="0" w:color="auto"/>
              <w:bottom w:val="single" w:sz="4" w:space="0" w:color="auto"/>
              <w:right w:val="single" w:sz="4" w:space="0" w:color="auto"/>
            </w:tcBorders>
          </w:tcPr>
          <w:p w14:paraId="0DEEA291" w14:textId="77777777" w:rsidR="003824E3" w:rsidRDefault="004C0B64" w:rsidP="00903E56">
            <w:pPr>
              <w:pStyle w:val="TableText10"/>
              <w:jc w:val="center"/>
              <w:rPr>
                <w:sz w:val="22"/>
                <w:szCs w:val="22"/>
                <w:lang w:val="da-DK"/>
              </w:rPr>
            </w:pPr>
            <w:r>
              <w:rPr>
                <w:sz w:val="22"/>
                <w:szCs w:val="22"/>
                <w:lang w:val="da-DK"/>
              </w:rPr>
              <w:t>44 (100 %)</w:t>
            </w:r>
          </w:p>
        </w:tc>
        <w:tc>
          <w:tcPr>
            <w:tcW w:w="850" w:type="pct"/>
            <w:tcBorders>
              <w:top w:val="single" w:sz="4" w:space="0" w:color="auto"/>
              <w:left w:val="single" w:sz="4" w:space="0" w:color="auto"/>
              <w:bottom w:val="single" w:sz="4" w:space="0" w:color="auto"/>
              <w:right w:val="single" w:sz="4" w:space="0" w:color="auto"/>
            </w:tcBorders>
          </w:tcPr>
          <w:p w14:paraId="16DF5AE3" w14:textId="77777777" w:rsidR="003824E3" w:rsidRDefault="004C0B64" w:rsidP="00903E56">
            <w:pPr>
              <w:pStyle w:val="TableText10"/>
              <w:jc w:val="center"/>
              <w:rPr>
                <w:sz w:val="22"/>
                <w:szCs w:val="22"/>
                <w:lang w:val="da-DK"/>
              </w:rPr>
            </w:pPr>
            <w:r>
              <w:rPr>
                <w:sz w:val="22"/>
                <w:szCs w:val="22"/>
                <w:lang w:val="da-DK"/>
              </w:rPr>
              <w:t>34</w:t>
            </w:r>
          </w:p>
        </w:tc>
        <w:tc>
          <w:tcPr>
            <w:tcW w:w="752" w:type="pct"/>
            <w:tcBorders>
              <w:top w:val="single" w:sz="4" w:space="0" w:color="auto"/>
              <w:left w:val="single" w:sz="4" w:space="0" w:color="auto"/>
              <w:bottom w:val="single" w:sz="4" w:space="0" w:color="auto"/>
              <w:right w:val="single" w:sz="12" w:space="0" w:color="auto"/>
            </w:tcBorders>
          </w:tcPr>
          <w:p w14:paraId="11AE7183" w14:textId="77777777" w:rsidR="003824E3" w:rsidRDefault="004C0B64" w:rsidP="00903E56">
            <w:pPr>
              <w:pStyle w:val="TableText10"/>
              <w:jc w:val="center"/>
              <w:rPr>
                <w:sz w:val="22"/>
                <w:szCs w:val="22"/>
                <w:lang w:val="da-DK"/>
              </w:rPr>
            </w:pPr>
            <w:r>
              <w:rPr>
                <w:sz w:val="22"/>
                <w:szCs w:val="22"/>
                <w:lang w:val="da-DK"/>
              </w:rPr>
              <w:t>33 (97 %)</w:t>
            </w:r>
          </w:p>
        </w:tc>
      </w:tr>
      <w:tr w:rsidR="003824E3" w14:paraId="5BE12525" w14:textId="77777777">
        <w:trPr>
          <w:trHeight w:val="269"/>
        </w:trPr>
        <w:tc>
          <w:tcPr>
            <w:tcW w:w="1699" w:type="pct"/>
            <w:tcBorders>
              <w:top w:val="single" w:sz="4" w:space="0" w:color="auto"/>
              <w:left w:val="single" w:sz="12" w:space="0" w:color="auto"/>
              <w:bottom w:val="single" w:sz="4" w:space="0" w:color="auto"/>
              <w:right w:val="single" w:sz="4" w:space="0" w:color="auto"/>
            </w:tcBorders>
          </w:tcPr>
          <w:p w14:paraId="3D936F0E" w14:textId="77777777" w:rsidR="003824E3" w:rsidRDefault="004C0B64" w:rsidP="00903E56">
            <w:pPr>
              <w:pStyle w:val="TableText10"/>
              <w:ind w:left="200"/>
              <w:rPr>
                <w:sz w:val="22"/>
                <w:szCs w:val="22"/>
                <w:lang w:val="da-DK"/>
              </w:rPr>
            </w:pPr>
            <w:r>
              <w:rPr>
                <w:sz w:val="22"/>
                <w:szCs w:val="22"/>
                <w:lang w:val="da-DK"/>
              </w:rPr>
              <w:t>≥ 18 måneders reduktion til 15 mg</w:t>
            </w:r>
          </w:p>
        </w:tc>
        <w:tc>
          <w:tcPr>
            <w:tcW w:w="800" w:type="pct"/>
            <w:tcBorders>
              <w:top w:val="single" w:sz="4" w:space="0" w:color="auto"/>
              <w:left w:val="single" w:sz="4" w:space="0" w:color="auto"/>
              <w:bottom w:val="single" w:sz="4" w:space="0" w:color="auto"/>
              <w:right w:val="single" w:sz="4" w:space="0" w:color="auto"/>
            </w:tcBorders>
          </w:tcPr>
          <w:p w14:paraId="5C1839EF" w14:textId="77777777" w:rsidR="003824E3" w:rsidRDefault="004C0B64" w:rsidP="00903E56">
            <w:pPr>
              <w:pStyle w:val="TableText10"/>
              <w:jc w:val="center"/>
              <w:rPr>
                <w:sz w:val="22"/>
                <w:szCs w:val="22"/>
                <w:lang w:val="da-DK"/>
              </w:rPr>
            </w:pPr>
            <w:r>
              <w:rPr>
                <w:sz w:val="22"/>
                <w:szCs w:val="22"/>
                <w:lang w:val="da-DK"/>
              </w:rPr>
              <w:t>38</w:t>
            </w:r>
          </w:p>
        </w:tc>
        <w:tc>
          <w:tcPr>
            <w:tcW w:w="899" w:type="pct"/>
            <w:tcBorders>
              <w:top w:val="single" w:sz="4" w:space="0" w:color="auto"/>
              <w:left w:val="single" w:sz="4" w:space="0" w:color="auto"/>
              <w:bottom w:val="single" w:sz="4" w:space="0" w:color="auto"/>
              <w:right w:val="single" w:sz="4" w:space="0" w:color="auto"/>
            </w:tcBorders>
          </w:tcPr>
          <w:p w14:paraId="28737B77" w14:textId="77777777" w:rsidR="003824E3" w:rsidRDefault="004C0B64" w:rsidP="00903E56">
            <w:pPr>
              <w:pStyle w:val="TableText10"/>
              <w:jc w:val="center"/>
              <w:rPr>
                <w:sz w:val="22"/>
                <w:szCs w:val="22"/>
                <w:lang w:val="da-DK"/>
              </w:rPr>
            </w:pPr>
            <w:r>
              <w:rPr>
                <w:sz w:val="22"/>
                <w:szCs w:val="22"/>
                <w:lang w:val="da-DK"/>
              </w:rPr>
              <w:t>38 (100 %)</w:t>
            </w:r>
          </w:p>
        </w:tc>
        <w:tc>
          <w:tcPr>
            <w:tcW w:w="850" w:type="pct"/>
            <w:tcBorders>
              <w:top w:val="single" w:sz="4" w:space="0" w:color="auto"/>
              <w:left w:val="single" w:sz="4" w:space="0" w:color="auto"/>
              <w:bottom w:val="single" w:sz="4" w:space="0" w:color="auto"/>
              <w:right w:val="single" w:sz="4" w:space="0" w:color="auto"/>
            </w:tcBorders>
          </w:tcPr>
          <w:p w14:paraId="71543E72" w14:textId="77777777" w:rsidR="003824E3" w:rsidRDefault="004C0B64" w:rsidP="00903E56">
            <w:pPr>
              <w:pStyle w:val="TableText10"/>
              <w:jc w:val="center"/>
              <w:rPr>
                <w:sz w:val="22"/>
                <w:szCs w:val="22"/>
                <w:lang w:val="da-DK"/>
              </w:rPr>
            </w:pPr>
            <w:r>
              <w:rPr>
                <w:sz w:val="22"/>
                <w:szCs w:val="22"/>
                <w:lang w:val="da-DK"/>
              </w:rPr>
              <w:t>29</w:t>
            </w:r>
          </w:p>
        </w:tc>
        <w:tc>
          <w:tcPr>
            <w:tcW w:w="752" w:type="pct"/>
            <w:tcBorders>
              <w:top w:val="single" w:sz="4" w:space="0" w:color="auto"/>
              <w:left w:val="single" w:sz="4" w:space="0" w:color="auto"/>
              <w:bottom w:val="single" w:sz="4" w:space="0" w:color="auto"/>
              <w:right w:val="single" w:sz="12" w:space="0" w:color="auto"/>
            </w:tcBorders>
          </w:tcPr>
          <w:p w14:paraId="47ECA0C9" w14:textId="77777777" w:rsidR="003824E3" w:rsidRDefault="004C0B64" w:rsidP="00903E56">
            <w:pPr>
              <w:pStyle w:val="TableText10"/>
              <w:jc w:val="center"/>
              <w:rPr>
                <w:sz w:val="22"/>
                <w:szCs w:val="22"/>
                <w:lang w:val="da-DK"/>
              </w:rPr>
            </w:pPr>
            <w:r>
              <w:rPr>
                <w:sz w:val="22"/>
                <w:szCs w:val="22"/>
                <w:lang w:val="da-DK"/>
              </w:rPr>
              <w:t>29 (100 %)</w:t>
            </w:r>
          </w:p>
        </w:tc>
      </w:tr>
      <w:tr w:rsidR="003824E3" w14:paraId="1C984F10" w14:textId="77777777">
        <w:trPr>
          <w:trHeight w:val="269"/>
        </w:trPr>
        <w:tc>
          <w:tcPr>
            <w:tcW w:w="1699" w:type="pct"/>
            <w:tcBorders>
              <w:top w:val="single" w:sz="4" w:space="0" w:color="auto"/>
              <w:left w:val="single" w:sz="12" w:space="0" w:color="auto"/>
              <w:bottom w:val="single" w:sz="4" w:space="0" w:color="auto"/>
              <w:right w:val="single" w:sz="4" w:space="0" w:color="auto"/>
            </w:tcBorders>
          </w:tcPr>
          <w:p w14:paraId="675AEC62" w14:textId="77777777" w:rsidR="003824E3" w:rsidRDefault="004C0B64" w:rsidP="00903E56">
            <w:pPr>
              <w:pStyle w:val="TableText10"/>
              <w:ind w:left="200"/>
              <w:rPr>
                <w:sz w:val="22"/>
                <w:szCs w:val="22"/>
                <w:lang w:val="da-DK"/>
              </w:rPr>
            </w:pPr>
            <w:r>
              <w:rPr>
                <w:sz w:val="22"/>
                <w:szCs w:val="22"/>
                <w:lang w:val="da-DK"/>
              </w:rPr>
              <w:t>≥ 24 måneders reduktion til 15 mg</w:t>
            </w:r>
          </w:p>
        </w:tc>
        <w:tc>
          <w:tcPr>
            <w:tcW w:w="800" w:type="pct"/>
            <w:tcBorders>
              <w:top w:val="single" w:sz="4" w:space="0" w:color="auto"/>
              <w:left w:val="single" w:sz="4" w:space="0" w:color="auto"/>
              <w:bottom w:val="single" w:sz="4" w:space="0" w:color="auto"/>
              <w:right w:val="single" w:sz="4" w:space="0" w:color="auto"/>
            </w:tcBorders>
          </w:tcPr>
          <w:p w14:paraId="262B53AE" w14:textId="77777777" w:rsidR="003824E3" w:rsidRDefault="004C0B64" w:rsidP="00903E56">
            <w:pPr>
              <w:pStyle w:val="TableText10"/>
              <w:jc w:val="center"/>
              <w:rPr>
                <w:sz w:val="22"/>
                <w:szCs w:val="22"/>
                <w:lang w:val="da-DK"/>
              </w:rPr>
            </w:pPr>
            <w:r>
              <w:rPr>
                <w:sz w:val="22"/>
                <w:szCs w:val="22"/>
                <w:lang w:val="da-DK"/>
              </w:rPr>
              <w:t>32</w:t>
            </w:r>
          </w:p>
        </w:tc>
        <w:tc>
          <w:tcPr>
            <w:tcW w:w="899" w:type="pct"/>
            <w:tcBorders>
              <w:top w:val="single" w:sz="4" w:space="0" w:color="auto"/>
              <w:left w:val="single" w:sz="4" w:space="0" w:color="auto"/>
              <w:bottom w:val="single" w:sz="4" w:space="0" w:color="auto"/>
              <w:right w:val="single" w:sz="4" w:space="0" w:color="auto"/>
            </w:tcBorders>
          </w:tcPr>
          <w:p w14:paraId="6735F926" w14:textId="77777777" w:rsidR="003824E3" w:rsidRDefault="004C0B64" w:rsidP="00903E56">
            <w:pPr>
              <w:pStyle w:val="TableText10"/>
              <w:jc w:val="center"/>
              <w:rPr>
                <w:sz w:val="22"/>
                <w:szCs w:val="22"/>
                <w:lang w:val="da-DK"/>
              </w:rPr>
            </w:pPr>
            <w:r>
              <w:rPr>
                <w:sz w:val="22"/>
                <w:szCs w:val="22"/>
                <w:lang w:val="da-DK"/>
              </w:rPr>
              <w:t>32 (100 %)</w:t>
            </w:r>
          </w:p>
        </w:tc>
        <w:tc>
          <w:tcPr>
            <w:tcW w:w="850" w:type="pct"/>
            <w:tcBorders>
              <w:top w:val="single" w:sz="4" w:space="0" w:color="auto"/>
              <w:left w:val="single" w:sz="4" w:space="0" w:color="auto"/>
              <w:bottom w:val="single" w:sz="4" w:space="0" w:color="auto"/>
              <w:right w:val="single" w:sz="4" w:space="0" w:color="auto"/>
            </w:tcBorders>
          </w:tcPr>
          <w:p w14:paraId="1CA416D3" w14:textId="77777777" w:rsidR="003824E3" w:rsidRDefault="004C0B64" w:rsidP="00903E56">
            <w:pPr>
              <w:pStyle w:val="TableText10"/>
              <w:jc w:val="center"/>
              <w:rPr>
                <w:sz w:val="22"/>
                <w:szCs w:val="22"/>
                <w:lang w:val="da-DK"/>
              </w:rPr>
            </w:pPr>
            <w:r>
              <w:rPr>
                <w:sz w:val="22"/>
                <w:szCs w:val="22"/>
                <w:lang w:val="da-DK"/>
              </w:rPr>
              <w:t>23</w:t>
            </w:r>
          </w:p>
        </w:tc>
        <w:tc>
          <w:tcPr>
            <w:tcW w:w="752" w:type="pct"/>
            <w:tcBorders>
              <w:top w:val="single" w:sz="4" w:space="0" w:color="auto"/>
              <w:left w:val="single" w:sz="4" w:space="0" w:color="auto"/>
              <w:bottom w:val="single" w:sz="4" w:space="0" w:color="auto"/>
              <w:right w:val="single" w:sz="12" w:space="0" w:color="auto"/>
            </w:tcBorders>
          </w:tcPr>
          <w:p w14:paraId="5E0C6555" w14:textId="77777777" w:rsidR="003824E3" w:rsidRDefault="004C0B64" w:rsidP="00903E56">
            <w:pPr>
              <w:pStyle w:val="TableText10"/>
              <w:jc w:val="center"/>
              <w:rPr>
                <w:sz w:val="22"/>
                <w:szCs w:val="22"/>
                <w:lang w:val="da-DK"/>
              </w:rPr>
            </w:pPr>
            <w:r>
              <w:rPr>
                <w:sz w:val="22"/>
                <w:szCs w:val="22"/>
                <w:lang w:val="da-DK"/>
              </w:rPr>
              <w:t>23 (100 %)</w:t>
            </w:r>
          </w:p>
        </w:tc>
      </w:tr>
      <w:tr w:rsidR="003824E3" w14:paraId="3181185A" w14:textId="77777777">
        <w:trPr>
          <w:trHeight w:val="269"/>
        </w:trPr>
        <w:tc>
          <w:tcPr>
            <w:tcW w:w="1699" w:type="pct"/>
            <w:tcBorders>
              <w:top w:val="single" w:sz="4" w:space="0" w:color="auto"/>
              <w:left w:val="single" w:sz="12" w:space="0" w:color="auto"/>
              <w:bottom w:val="single" w:sz="12" w:space="0" w:color="auto"/>
              <w:right w:val="single" w:sz="4" w:space="0" w:color="auto"/>
            </w:tcBorders>
          </w:tcPr>
          <w:p w14:paraId="1A1DE2D8" w14:textId="77777777" w:rsidR="003824E3" w:rsidRDefault="004C0B64" w:rsidP="00903E56">
            <w:pPr>
              <w:pStyle w:val="TableText10"/>
              <w:ind w:left="200"/>
              <w:rPr>
                <w:sz w:val="22"/>
                <w:szCs w:val="22"/>
                <w:lang w:val="da-DK"/>
              </w:rPr>
            </w:pPr>
            <w:r>
              <w:rPr>
                <w:sz w:val="22"/>
                <w:szCs w:val="22"/>
                <w:lang w:val="da-DK"/>
              </w:rPr>
              <w:t>≥ 36 måneders reduktion til 15 mg</w:t>
            </w:r>
          </w:p>
        </w:tc>
        <w:tc>
          <w:tcPr>
            <w:tcW w:w="800" w:type="pct"/>
            <w:tcBorders>
              <w:top w:val="single" w:sz="4" w:space="0" w:color="auto"/>
              <w:left w:val="single" w:sz="4" w:space="0" w:color="auto"/>
              <w:bottom w:val="single" w:sz="12" w:space="0" w:color="auto"/>
              <w:right w:val="single" w:sz="4" w:space="0" w:color="auto"/>
            </w:tcBorders>
          </w:tcPr>
          <w:p w14:paraId="07943DA2" w14:textId="77777777" w:rsidR="003824E3" w:rsidRDefault="004C0B64" w:rsidP="00903E56">
            <w:pPr>
              <w:pStyle w:val="TableText10"/>
              <w:jc w:val="center"/>
              <w:rPr>
                <w:sz w:val="22"/>
                <w:szCs w:val="22"/>
                <w:lang w:val="da-DK"/>
              </w:rPr>
            </w:pPr>
            <w:r>
              <w:rPr>
                <w:sz w:val="22"/>
                <w:szCs w:val="22"/>
                <w:lang w:val="da-DK"/>
              </w:rPr>
              <w:t>8</w:t>
            </w:r>
          </w:p>
        </w:tc>
        <w:tc>
          <w:tcPr>
            <w:tcW w:w="899" w:type="pct"/>
            <w:tcBorders>
              <w:top w:val="single" w:sz="4" w:space="0" w:color="auto"/>
              <w:left w:val="single" w:sz="4" w:space="0" w:color="auto"/>
              <w:bottom w:val="single" w:sz="12" w:space="0" w:color="auto"/>
              <w:right w:val="single" w:sz="4" w:space="0" w:color="auto"/>
            </w:tcBorders>
          </w:tcPr>
          <w:p w14:paraId="5D0D1610" w14:textId="77777777" w:rsidR="003824E3" w:rsidRDefault="004C0B64" w:rsidP="00903E56">
            <w:pPr>
              <w:pStyle w:val="TableText10"/>
              <w:jc w:val="center"/>
              <w:rPr>
                <w:sz w:val="22"/>
                <w:szCs w:val="22"/>
                <w:lang w:val="da-DK"/>
              </w:rPr>
            </w:pPr>
            <w:r>
              <w:rPr>
                <w:sz w:val="22"/>
                <w:szCs w:val="22"/>
                <w:lang w:val="da-DK"/>
              </w:rPr>
              <w:t>8 (100 %)</w:t>
            </w:r>
          </w:p>
        </w:tc>
        <w:tc>
          <w:tcPr>
            <w:tcW w:w="850" w:type="pct"/>
            <w:tcBorders>
              <w:top w:val="single" w:sz="4" w:space="0" w:color="auto"/>
              <w:left w:val="single" w:sz="4" w:space="0" w:color="auto"/>
              <w:bottom w:val="single" w:sz="12" w:space="0" w:color="auto"/>
              <w:right w:val="single" w:sz="4" w:space="0" w:color="auto"/>
            </w:tcBorders>
          </w:tcPr>
          <w:p w14:paraId="5A145614" w14:textId="77777777" w:rsidR="003824E3" w:rsidRDefault="004C0B64" w:rsidP="00903E56">
            <w:pPr>
              <w:pStyle w:val="TableText10"/>
              <w:jc w:val="center"/>
              <w:rPr>
                <w:sz w:val="22"/>
                <w:szCs w:val="22"/>
                <w:lang w:val="da-DK"/>
              </w:rPr>
            </w:pPr>
            <w:r>
              <w:rPr>
                <w:sz w:val="22"/>
                <w:szCs w:val="22"/>
                <w:lang w:val="da-DK"/>
              </w:rPr>
              <w:t>4</w:t>
            </w:r>
          </w:p>
        </w:tc>
        <w:tc>
          <w:tcPr>
            <w:tcW w:w="752" w:type="pct"/>
            <w:tcBorders>
              <w:top w:val="single" w:sz="4" w:space="0" w:color="auto"/>
              <w:left w:val="single" w:sz="4" w:space="0" w:color="auto"/>
              <w:bottom w:val="single" w:sz="12" w:space="0" w:color="auto"/>
              <w:right w:val="single" w:sz="12" w:space="0" w:color="auto"/>
            </w:tcBorders>
          </w:tcPr>
          <w:p w14:paraId="5937172E" w14:textId="77777777" w:rsidR="003824E3" w:rsidRDefault="004C0B64" w:rsidP="00903E56">
            <w:pPr>
              <w:pStyle w:val="TableText10"/>
              <w:jc w:val="center"/>
              <w:rPr>
                <w:sz w:val="22"/>
                <w:szCs w:val="22"/>
                <w:lang w:val="da-DK"/>
              </w:rPr>
            </w:pPr>
            <w:r>
              <w:rPr>
                <w:sz w:val="22"/>
                <w:szCs w:val="22"/>
                <w:lang w:val="da-DK"/>
              </w:rPr>
              <w:t>4 (100 %)</w:t>
            </w:r>
          </w:p>
        </w:tc>
      </w:tr>
    </w:tbl>
    <w:p w14:paraId="409009F7" w14:textId="77777777" w:rsidR="003824E3" w:rsidRDefault="003824E3">
      <w:pPr>
        <w:rPr>
          <w:szCs w:val="22"/>
          <w:lang w:val="da-DK"/>
        </w:rPr>
      </w:pPr>
    </w:p>
    <w:p w14:paraId="70DB1754" w14:textId="77777777" w:rsidR="003824E3" w:rsidRDefault="004C0B64">
      <w:pPr>
        <w:rPr>
          <w:szCs w:val="22"/>
          <w:lang w:val="da-DK"/>
        </w:rPr>
      </w:pPr>
      <w:r>
        <w:rPr>
          <w:szCs w:val="22"/>
          <w:lang w:val="da-DK"/>
        </w:rPr>
        <w:t>Iclusigs anti</w:t>
      </w:r>
      <w:r>
        <w:rPr>
          <w:szCs w:val="22"/>
          <w:lang w:val="da-DK"/>
        </w:rPr>
        <w:noBreakHyphen/>
        <w:t>leukæmiske aktivitet blev også evalueret i et fase 1</w:t>
      </w:r>
      <w:r>
        <w:rPr>
          <w:szCs w:val="22"/>
          <w:lang w:val="da-DK"/>
        </w:rPr>
        <w:noBreakHyphen/>
        <w:t>dosiseskaleringsstudie, hvor 65 patienter med CML og Ph+ ALL deltog; studiet er afsluttet. Ud af 43 patienter med CP</w:t>
      </w:r>
      <w:r>
        <w:rPr>
          <w:szCs w:val="22"/>
          <w:lang w:val="da-DK"/>
        </w:rPr>
        <w:noBreakHyphen/>
        <w:t>CML opnåede 31 patienter med CP</w:t>
      </w:r>
      <w:r>
        <w:rPr>
          <w:szCs w:val="22"/>
          <w:lang w:val="da-DK"/>
        </w:rPr>
        <w:noBreakHyphen/>
        <w:t xml:space="preserve">CML et McyR med en median opfølgningsvarighed på 55,5 måneder </w:t>
      </w:r>
      <w:r>
        <w:rPr>
          <w:szCs w:val="22"/>
          <w:lang w:val="da-DK"/>
        </w:rPr>
        <w:lastRenderedPageBreak/>
        <w:t>(mellem 1,7 og 91,4 måneder). På rapporteringstidspunktet var 25 patienter med CP</w:t>
      </w:r>
      <w:r>
        <w:rPr>
          <w:szCs w:val="22"/>
          <w:lang w:val="da-DK"/>
        </w:rPr>
        <w:noBreakHyphen/>
        <w:t>CML i McyR (median varighed af McyR var ikke nået).</w:t>
      </w:r>
    </w:p>
    <w:p w14:paraId="201AE01D" w14:textId="77777777" w:rsidR="003824E3" w:rsidRDefault="003824E3">
      <w:pPr>
        <w:rPr>
          <w:szCs w:val="22"/>
          <w:lang w:val="da-DK"/>
        </w:rPr>
      </w:pPr>
    </w:p>
    <w:p w14:paraId="42146FE8" w14:textId="04E31814" w:rsidR="003824E3" w:rsidRDefault="011E18B8" w:rsidP="011E18B8">
      <w:pPr>
        <w:rPr>
          <w:i/>
          <w:iCs/>
          <w:lang w:val="da-DK"/>
        </w:rPr>
      </w:pPr>
      <w:r w:rsidRPr="011E18B8">
        <w:rPr>
          <w:i/>
          <w:iCs/>
          <w:lang w:val="da-DK"/>
        </w:rPr>
        <w:t>OPTIC åbent randomiseret fase 2</w:t>
      </w:r>
      <w:ins w:id="510" w:author="Guest User" w:date="2026-01-26T10:38:00Z">
        <w:r w:rsidRPr="011E18B8">
          <w:rPr>
            <w:i/>
            <w:iCs/>
            <w:lang w:val="da-DK"/>
          </w:rPr>
          <w:t>-</w:t>
        </w:r>
      </w:ins>
      <w:r w:rsidRPr="011E18B8">
        <w:rPr>
          <w:i/>
          <w:iCs/>
          <w:lang w:val="da-DK"/>
        </w:rPr>
        <w:t>forsøg</w:t>
      </w:r>
    </w:p>
    <w:p w14:paraId="2515FA0A" w14:textId="2CB88DDB" w:rsidR="003824E3" w:rsidRDefault="004C0B64" w:rsidP="011E18B8">
      <w:pPr>
        <w:rPr>
          <w:lang w:val="da-DK"/>
        </w:rPr>
      </w:pPr>
      <w:r w:rsidRPr="011E18B8">
        <w:rPr>
          <w:lang w:val="da-DK"/>
        </w:rPr>
        <w:t>Sikkerhed og virkning af Iclusig blev evalueret i OPTICfase 2</w:t>
      </w:r>
      <w:ins w:id="511" w:author="Guest User" w:date="2026-01-26T10:38:00Z">
        <w:r w:rsidRPr="011E18B8">
          <w:rPr>
            <w:lang w:val="da-DK"/>
          </w:rPr>
          <w:noBreakHyphen/>
          <w:t>-</w:t>
        </w:r>
      </w:ins>
      <w:r w:rsidRPr="011E18B8">
        <w:rPr>
          <w:lang w:val="da-DK"/>
        </w:rPr>
        <w:t xml:space="preserve">forsøget til dosisoptimering. Kvalificerede </w:t>
      </w:r>
      <w:r w:rsidRPr="011E18B8">
        <w:rPr>
          <w:lang w:val="da-DK"/>
        </w:rPr>
        <w:noBreakHyphen/>
        <w:t>CP</w:t>
      </w:r>
      <w:r>
        <w:rPr>
          <w:szCs w:val="22"/>
          <w:lang w:val="da-DK"/>
        </w:rPr>
        <w:noBreakHyphen/>
      </w:r>
      <w:r w:rsidRPr="011E18B8">
        <w:rPr>
          <w:lang w:val="da-DK"/>
        </w:rPr>
        <w:noBreakHyphen/>
        <w:t>CMLpatienter havde sygdom, som ansås for at være resistent over for mindst 2 tidligere kinasehæmmere</w:t>
      </w:r>
      <w:r w:rsidRPr="011E18B8">
        <w:rPr>
          <w:lang w:val="da-DK"/>
        </w:rPr>
        <w:noBreakHyphen/>
        <w:t>, eller havde T315I</w:t>
      </w:r>
      <w:r w:rsidRPr="011E18B8">
        <w:rPr>
          <w:lang w:val="da-DK"/>
        </w:rPr>
        <w:noBreakHyphen/>
        <w:t>mutationen. Resistens af CPCML for en tidligere kinasehæmmer</w:t>
      </w:r>
      <w:r w:rsidRPr="011E18B8">
        <w:rPr>
          <w:lang w:val="da-DK"/>
        </w:rPr>
        <w:noBreakHyphen/>
        <w:t xml:space="preserve"> blev defineret som mangel på enten komplet hæmatologisk respons (efter 3 måneder), mindre cytogenetisk respons (efter 6 måneder) eller ”major” cytogenetisk respons (efter 12 måneder) eller udvikling a en ny BCR</w:t>
      </w:r>
      <w:r>
        <w:rPr>
          <w:szCs w:val="22"/>
          <w:lang w:val="da-DK"/>
        </w:rPr>
        <w:noBreakHyphen/>
      </w:r>
      <w:r w:rsidRPr="011E18B8">
        <w:rPr>
          <w:lang w:val="da-DK"/>
        </w:rPr>
        <w:t>ABL1</w:t>
      </w:r>
      <w:ins w:id="512" w:author="Guest User" w:date="2026-01-26T10:38:00Z">
        <w:r w:rsidRPr="011E18B8">
          <w:rPr>
            <w:lang w:val="da-DK"/>
          </w:rPr>
          <w:noBreakHyphen/>
          <w:t>-</w:t>
        </w:r>
      </w:ins>
      <w:r w:rsidRPr="011E18B8">
        <w:rPr>
          <w:lang w:val="da-DK"/>
        </w:rPr>
        <w:t>kinasedomænemutation eller ny klonal</w:t>
      </w:r>
      <w:r w:rsidRPr="011E18B8">
        <w:rPr>
          <w:lang w:val="da-DK"/>
        </w:rPr>
        <w:noBreakHyphen/>
        <w:t xml:space="preserve"> evolution. Ved indtrædelse i forsøget var det et krav, at patienter havde &gt;1 % BCR</w:t>
      </w:r>
      <w:r w:rsidRPr="011E18B8">
        <w:rPr>
          <w:lang w:val="da-DK"/>
        </w:rPr>
        <w:noBreakHyphen/>
        <w:t>ABL1</w:t>
      </w:r>
      <w:r w:rsidRPr="011E18B8">
        <w:rPr>
          <w:vertAlign w:val="superscript"/>
          <w:lang w:val="da-DK"/>
        </w:rPr>
        <w:t>IS</w:t>
      </w:r>
      <w:r w:rsidRPr="011E18B8">
        <w:rPr>
          <w:lang w:val="da-DK"/>
        </w:rPr>
        <w:t xml:space="preserve"> (ved realtidpolymerasekædereaktion</w:t>
      </w:r>
      <w:r w:rsidRPr="011E18B8">
        <w:rPr>
          <w:lang w:val="da-DK"/>
        </w:rPr>
        <w:noBreakHyphen/>
        <w:t>). Patienter fik én af tre startdoser: 45 mg oralt én gang dagligt, 30 mg oralt én gang dagligt eller 15 mg oralt én gang dagligt. Patienter, som fik en startdosis på 45 mg eller 30 mg, havde en obligatorisk dosisreduktion til 15 mg én gang dagligt efter at have opnået ≤ 1 % BCR</w:t>
      </w:r>
      <w:r w:rsidRPr="011E18B8">
        <w:rPr>
          <w:lang w:val="da-DK"/>
        </w:rPr>
        <w:noBreakHyphen/>
        <w:t>ABL1</w:t>
      </w:r>
      <w:r w:rsidRPr="011E18B8">
        <w:rPr>
          <w:vertAlign w:val="superscript"/>
          <w:lang w:val="da-DK"/>
        </w:rPr>
        <w:t>IS</w:t>
      </w:r>
      <w:r w:rsidRPr="011E18B8">
        <w:rPr>
          <w:lang w:val="da-DK"/>
        </w:rPr>
        <w:t>. Primært endepunkt var et molekylært respons på grundlag af opnåelse af ≤ 1% BCR</w:t>
      </w:r>
      <w:r w:rsidRPr="011E18B8">
        <w:rPr>
          <w:lang w:val="da-DK"/>
        </w:rPr>
        <w:noBreakHyphen/>
        <w:t>ABL1</w:t>
      </w:r>
      <w:r w:rsidRPr="011E18B8">
        <w:rPr>
          <w:vertAlign w:val="superscript"/>
          <w:lang w:val="da-DK"/>
        </w:rPr>
        <w:t>IS</w:t>
      </w:r>
      <w:r w:rsidRPr="011E18B8">
        <w:rPr>
          <w:lang w:val="da-DK"/>
        </w:rPr>
        <w:t xml:space="preserve"> efter 12 måneder. Alle patienter nåede 12måneders tidspunktet (primært endepunkt) ved </w:t>
      </w:r>
      <w:r w:rsidRPr="011E18B8">
        <w:rPr>
          <w:lang w:val="da-DK"/>
        </w:rPr>
        <w:noBreakHyphen/>
        <w:t>cutoff</w:t>
      </w:r>
      <w:r w:rsidRPr="011E18B8">
        <w:rPr>
          <w:lang w:val="da-DK"/>
        </w:rPr>
        <w:noBreakHyphen/>
        <w:t xml:space="preserve"> for primær dataanalyse. Medianvarigheden af opfølgning for kohorten med 45 mg (N = 94) var </w:t>
      </w:r>
      <w:r w:rsidR="003F71DD" w:rsidRPr="011E18B8">
        <w:rPr>
          <w:lang w:val="da-DK"/>
        </w:rPr>
        <w:t>77</w:t>
      </w:r>
      <w:r w:rsidRPr="011E18B8">
        <w:rPr>
          <w:lang w:val="da-DK"/>
        </w:rPr>
        <w:t>,</w:t>
      </w:r>
      <w:r w:rsidR="003F71DD" w:rsidRPr="011E18B8">
        <w:rPr>
          <w:lang w:val="da-DK"/>
        </w:rPr>
        <w:t>9 </w:t>
      </w:r>
      <w:r w:rsidRPr="011E18B8">
        <w:rPr>
          <w:lang w:val="da-DK"/>
        </w:rPr>
        <w:t xml:space="preserve">måneder (95 % CI: </w:t>
      </w:r>
      <w:r w:rsidR="003F71DD" w:rsidRPr="011E18B8">
        <w:rPr>
          <w:lang w:val="da-DK"/>
        </w:rPr>
        <w:t>72</w:t>
      </w:r>
      <w:r w:rsidRPr="011E18B8">
        <w:rPr>
          <w:lang w:val="da-DK"/>
        </w:rPr>
        <w:t>,</w:t>
      </w:r>
      <w:r w:rsidR="003F71DD" w:rsidRPr="011E18B8">
        <w:rPr>
          <w:lang w:val="da-DK"/>
        </w:rPr>
        <w:t>4</w:t>
      </w:r>
      <w:r w:rsidRPr="011E18B8">
        <w:rPr>
          <w:lang w:val="da-DK"/>
        </w:rPr>
        <w:t xml:space="preserve">; </w:t>
      </w:r>
      <w:r w:rsidR="003F71DD" w:rsidRPr="011E18B8">
        <w:rPr>
          <w:lang w:val="da-DK"/>
        </w:rPr>
        <w:t>84</w:t>
      </w:r>
      <w:r w:rsidRPr="011E18B8">
        <w:rPr>
          <w:lang w:val="da-DK"/>
        </w:rPr>
        <w:t>,0). Det er kun effektresultaterne for den anbefalede startdosis på 45 mg, der er beskrevet nedenfor. I alt 282 patienter fik Iclusig: 94 fik en startdosis på 45 mg, 94 fik en startdosis på 30 mg, og 94 fik en startdosis på 15 mg. Demografiske karakteristika ved baseline er beskrevet i tabel </w:t>
      </w:r>
      <w:del w:id="513" w:author="translator-LT" w:date="2026-01-07T10:12:00Z">
        <w:r w:rsidRPr="011E18B8" w:rsidDel="011E18B8">
          <w:rPr>
            <w:lang w:val="da-DK"/>
          </w:rPr>
          <w:delText>12</w:delText>
        </w:r>
      </w:del>
      <w:ins w:id="514" w:author="translator-LT" w:date="2026-01-07T10:12:00Z">
        <w:r w:rsidR="011E18B8" w:rsidRPr="011E18B8">
          <w:rPr>
            <w:lang w:val="da-DK"/>
          </w:rPr>
          <w:t>13</w:t>
        </w:r>
      </w:ins>
      <w:r w:rsidRPr="011E18B8">
        <w:rPr>
          <w:lang w:val="da-DK"/>
        </w:rPr>
        <w:t xml:space="preserve"> for patienter, som fik en startdosis på 45 mg.</w:t>
      </w:r>
    </w:p>
    <w:p w14:paraId="5726148B" w14:textId="77777777" w:rsidR="003824E3" w:rsidRDefault="003824E3">
      <w:pPr>
        <w:rPr>
          <w:szCs w:val="22"/>
          <w:lang w:val="da-DK"/>
        </w:rPr>
      </w:pPr>
    </w:p>
    <w:p w14:paraId="6AEEFA33" w14:textId="14C109DA" w:rsidR="003824E3" w:rsidRDefault="0D0BF78E" w:rsidP="011E18B8">
      <w:pPr>
        <w:ind w:left="1134" w:hanging="1134"/>
        <w:rPr>
          <w:lang w:val="da-DK"/>
        </w:rPr>
      </w:pPr>
      <w:r w:rsidRPr="0D0BF78E">
        <w:rPr>
          <w:b/>
          <w:bCs/>
          <w:lang w:val="da-DK"/>
        </w:rPr>
        <w:t>Tabel </w:t>
      </w:r>
      <w:del w:id="515" w:author="translator-LT" w:date="2026-01-06T21:27:00Z">
        <w:r w:rsidR="004C0B64" w:rsidRPr="0D0BF78E" w:rsidDel="0D0BF78E">
          <w:rPr>
            <w:b/>
            <w:bCs/>
            <w:lang w:val="da-DK"/>
          </w:rPr>
          <w:delText>12</w:delText>
        </w:r>
      </w:del>
      <w:ins w:id="516" w:author="translator-LT" w:date="2026-01-06T21:27:00Z">
        <w:r w:rsidRPr="0D0BF78E">
          <w:rPr>
            <w:b/>
            <w:bCs/>
            <w:lang w:val="da-DK"/>
          </w:rPr>
          <w:t>13</w:t>
        </w:r>
      </w:ins>
      <w:r w:rsidR="004C0B64">
        <w:tab/>
      </w:r>
      <w:ins w:id="517" w:author="Guest User" w:date="2026-01-27T05:48:00Z">
        <w:r w:rsidR="004C0B64">
          <w:tab/>
        </w:r>
      </w:ins>
      <w:r w:rsidRPr="0D0BF78E">
        <w:rPr>
          <w:b/>
          <w:bCs/>
          <w:lang w:val="da-DK"/>
        </w:rPr>
        <w:t>Demografi og sygdomskarakteristika for OPTIC</w:t>
      </w:r>
      <w:ins w:id="518" w:author="Guest User" w:date="2026-01-26T10:38:00Z">
        <w:r w:rsidRPr="0D0BF78E">
          <w:rPr>
            <w:b/>
            <w:bCs/>
            <w:lang w:val="da-DK"/>
          </w:rPr>
          <w:t>-</w:t>
        </w:r>
      </w:ins>
      <w:r w:rsidRPr="0D0BF78E">
        <w:rPr>
          <w:b/>
          <w:bCs/>
          <w:lang w:val="da-DK"/>
        </w:rPr>
        <w:t>forsøget</w:t>
      </w: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2211"/>
      </w:tblGrid>
      <w:tr w:rsidR="003824E3" w14:paraId="395CEC84" w14:textId="77777777" w:rsidTr="011E18B8">
        <w:trPr>
          <w:trHeight w:val="266"/>
        </w:trPr>
        <w:tc>
          <w:tcPr>
            <w:tcW w:w="6237" w:type="dxa"/>
            <w:vAlign w:val="center"/>
          </w:tcPr>
          <w:p w14:paraId="6D017155" w14:textId="77777777" w:rsidR="003824E3" w:rsidRDefault="004C0B64">
            <w:pPr>
              <w:jc w:val="center"/>
              <w:rPr>
                <w:b/>
                <w:sz w:val="20"/>
                <w:szCs w:val="20"/>
                <w:u w:val="single"/>
                <w:lang w:val="da-DK"/>
              </w:rPr>
            </w:pPr>
            <w:r>
              <w:rPr>
                <w:b/>
                <w:sz w:val="20"/>
                <w:szCs w:val="20"/>
                <w:u w:val="single"/>
                <w:lang w:val="da-DK"/>
              </w:rPr>
              <w:t>Patientkarakteristika ved indtræden</w:t>
            </w:r>
          </w:p>
        </w:tc>
        <w:tc>
          <w:tcPr>
            <w:tcW w:w="2268" w:type="dxa"/>
          </w:tcPr>
          <w:p w14:paraId="6B65BEFD" w14:textId="77777777" w:rsidR="003824E3" w:rsidRDefault="004C0B64">
            <w:pPr>
              <w:jc w:val="center"/>
              <w:rPr>
                <w:b/>
                <w:sz w:val="20"/>
                <w:szCs w:val="20"/>
                <w:lang w:val="da-DK"/>
              </w:rPr>
            </w:pPr>
            <w:r>
              <w:rPr>
                <w:b/>
                <w:sz w:val="20"/>
                <w:szCs w:val="20"/>
                <w:lang w:val="da-DK"/>
              </w:rPr>
              <w:t>Iclusig</w:t>
            </w:r>
            <w:r>
              <w:rPr>
                <w:b/>
                <w:sz w:val="20"/>
                <w:szCs w:val="20"/>
                <w:lang w:val="da-DK"/>
              </w:rPr>
              <w:br/>
              <w:t xml:space="preserve">45 mg </w:t>
            </w:r>
            <w:r>
              <w:rPr>
                <w:rFonts w:eastAsia="Wingdings-Regular" w:hint="eastAsia"/>
                <w:sz w:val="20"/>
                <w:szCs w:val="20"/>
                <w:lang w:val="da-DK"/>
              </w:rPr>
              <w:t>→</w:t>
            </w:r>
            <w:r>
              <w:rPr>
                <w:b/>
                <w:sz w:val="20"/>
                <w:szCs w:val="20"/>
                <w:lang w:val="da-DK"/>
              </w:rPr>
              <w:t xml:space="preserve"> 15 mg</w:t>
            </w:r>
            <w:r>
              <w:rPr>
                <w:b/>
                <w:sz w:val="20"/>
                <w:szCs w:val="20"/>
                <w:lang w:val="da-DK"/>
              </w:rPr>
              <w:br/>
              <w:t>(N = 94)</w:t>
            </w:r>
          </w:p>
        </w:tc>
      </w:tr>
      <w:tr w:rsidR="003824E3" w14:paraId="068481C4" w14:textId="77777777" w:rsidTr="011E18B8">
        <w:trPr>
          <w:trHeight w:val="266"/>
        </w:trPr>
        <w:tc>
          <w:tcPr>
            <w:tcW w:w="8505" w:type="dxa"/>
            <w:gridSpan w:val="2"/>
          </w:tcPr>
          <w:p w14:paraId="3CEA607D" w14:textId="77777777" w:rsidR="003824E3" w:rsidRDefault="004C0B64">
            <w:pPr>
              <w:rPr>
                <w:sz w:val="20"/>
                <w:szCs w:val="20"/>
                <w:lang w:val="da-DK"/>
              </w:rPr>
            </w:pPr>
            <w:r>
              <w:rPr>
                <w:b/>
                <w:sz w:val="20"/>
                <w:szCs w:val="20"/>
                <w:lang w:val="da-DK"/>
              </w:rPr>
              <w:t>Alder</w:t>
            </w:r>
          </w:p>
        </w:tc>
      </w:tr>
      <w:tr w:rsidR="003824E3" w14:paraId="3CE5D7B6" w14:textId="77777777" w:rsidTr="011E18B8">
        <w:trPr>
          <w:trHeight w:val="266"/>
        </w:trPr>
        <w:tc>
          <w:tcPr>
            <w:tcW w:w="6237" w:type="dxa"/>
          </w:tcPr>
          <w:p w14:paraId="2472F454" w14:textId="77777777" w:rsidR="003824E3" w:rsidRDefault="004C0B64">
            <w:pPr>
              <w:ind w:left="318"/>
              <w:rPr>
                <w:sz w:val="20"/>
                <w:szCs w:val="20"/>
                <w:lang w:val="da-DK"/>
              </w:rPr>
            </w:pPr>
            <w:r>
              <w:rPr>
                <w:sz w:val="20"/>
                <w:szCs w:val="20"/>
                <w:lang w:val="da-DK"/>
              </w:rPr>
              <w:t>Medianår (interval)</w:t>
            </w:r>
          </w:p>
        </w:tc>
        <w:tc>
          <w:tcPr>
            <w:tcW w:w="2268" w:type="dxa"/>
            <w:vAlign w:val="center"/>
          </w:tcPr>
          <w:p w14:paraId="6913EFDD" w14:textId="77777777" w:rsidR="003824E3" w:rsidRDefault="004C0B64">
            <w:pPr>
              <w:jc w:val="center"/>
              <w:rPr>
                <w:sz w:val="20"/>
                <w:szCs w:val="20"/>
                <w:lang w:val="da-DK"/>
              </w:rPr>
            </w:pPr>
            <w:r>
              <w:rPr>
                <w:sz w:val="20"/>
                <w:szCs w:val="20"/>
                <w:lang w:val="da-DK"/>
              </w:rPr>
              <w:t>46 (19 til 81)</w:t>
            </w:r>
          </w:p>
        </w:tc>
      </w:tr>
      <w:tr w:rsidR="003824E3" w14:paraId="584D26A1" w14:textId="77777777" w:rsidTr="011E18B8">
        <w:trPr>
          <w:trHeight w:val="266"/>
        </w:trPr>
        <w:tc>
          <w:tcPr>
            <w:tcW w:w="8505" w:type="dxa"/>
            <w:gridSpan w:val="2"/>
          </w:tcPr>
          <w:p w14:paraId="58914692" w14:textId="77777777" w:rsidR="003824E3" w:rsidRDefault="004C0B64">
            <w:pPr>
              <w:rPr>
                <w:sz w:val="20"/>
                <w:szCs w:val="20"/>
                <w:lang w:val="da-DK"/>
              </w:rPr>
            </w:pPr>
            <w:r>
              <w:rPr>
                <w:b/>
                <w:sz w:val="20"/>
                <w:szCs w:val="20"/>
                <w:lang w:val="da-DK"/>
              </w:rPr>
              <w:t>Køn, n (%)</w:t>
            </w:r>
          </w:p>
        </w:tc>
      </w:tr>
      <w:tr w:rsidR="003824E3" w14:paraId="322069EA" w14:textId="77777777" w:rsidTr="011E18B8">
        <w:trPr>
          <w:trHeight w:val="266"/>
        </w:trPr>
        <w:tc>
          <w:tcPr>
            <w:tcW w:w="6237" w:type="dxa"/>
          </w:tcPr>
          <w:p w14:paraId="22CFD54B" w14:textId="77777777" w:rsidR="003824E3" w:rsidRDefault="004C0B64">
            <w:pPr>
              <w:ind w:left="318"/>
              <w:rPr>
                <w:sz w:val="20"/>
                <w:szCs w:val="20"/>
                <w:lang w:val="da-DK"/>
              </w:rPr>
            </w:pPr>
            <w:r>
              <w:rPr>
                <w:sz w:val="20"/>
                <w:szCs w:val="20"/>
                <w:lang w:val="da-DK"/>
              </w:rPr>
              <w:t>Mand</w:t>
            </w:r>
          </w:p>
        </w:tc>
        <w:tc>
          <w:tcPr>
            <w:tcW w:w="2268" w:type="dxa"/>
            <w:vAlign w:val="center"/>
          </w:tcPr>
          <w:p w14:paraId="1A3659D1" w14:textId="77777777" w:rsidR="003824E3" w:rsidRDefault="004C0B64">
            <w:pPr>
              <w:jc w:val="center"/>
              <w:rPr>
                <w:sz w:val="20"/>
                <w:szCs w:val="20"/>
                <w:lang w:val="da-DK"/>
              </w:rPr>
            </w:pPr>
            <w:r>
              <w:rPr>
                <w:sz w:val="20"/>
                <w:szCs w:val="20"/>
                <w:lang w:val="da-DK"/>
              </w:rPr>
              <w:t>50 (53 %)</w:t>
            </w:r>
          </w:p>
        </w:tc>
      </w:tr>
      <w:tr w:rsidR="003824E3" w14:paraId="34C2321D" w14:textId="77777777" w:rsidTr="011E18B8">
        <w:trPr>
          <w:trHeight w:val="266"/>
        </w:trPr>
        <w:tc>
          <w:tcPr>
            <w:tcW w:w="8505" w:type="dxa"/>
            <w:gridSpan w:val="2"/>
          </w:tcPr>
          <w:p w14:paraId="208BF852" w14:textId="77777777" w:rsidR="003824E3" w:rsidRDefault="004C0B64">
            <w:pPr>
              <w:rPr>
                <w:sz w:val="20"/>
                <w:szCs w:val="20"/>
                <w:lang w:val="da-DK"/>
              </w:rPr>
            </w:pPr>
            <w:r>
              <w:rPr>
                <w:b/>
                <w:sz w:val="20"/>
                <w:szCs w:val="20"/>
                <w:lang w:val="da-DK"/>
              </w:rPr>
              <w:t>Race, n (%)</w:t>
            </w:r>
          </w:p>
        </w:tc>
      </w:tr>
      <w:tr w:rsidR="003824E3" w14:paraId="2B6563FF" w14:textId="77777777" w:rsidTr="011E18B8">
        <w:trPr>
          <w:trHeight w:val="266"/>
        </w:trPr>
        <w:tc>
          <w:tcPr>
            <w:tcW w:w="6237" w:type="dxa"/>
          </w:tcPr>
          <w:p w14:paraId="19095196" w14:textId="77777777" w:rsidR="003824E3" w:rsidRDefault="004C0B64">
            <w:pPr>
              <w:ind w:left="318"/>
              <w:rPr>
                <w:sz w:val="20"/>
                <w:szCs w:val="20"/>
                <w:lang w:val="da-DK"/>
              </w:rPr>
            </w:pPr>
            <w:r>
              <w:rPr>
                <w:sz w:val="20"/>
                <w:szCs w:val="20"/>
                <w:lang w:val="da-DK"/>
              </w:rPr>
              <w:t>Hvid</w:t>
            </w:r>
          </w:p>
        </w:tc>
        <w:tc>
          <w:tcPr>
            <w:tcW w:w="2268" w:type="dxa"/>
            <w:vAlign w:val="center"/>
          </w:tcPr>
          <w:p w14:paraId="158BB32C" w14:textId="77777777" w:rsidR="003824E3" w:rsidRDefault="004C0B64">
            <w:pPr>
              <w:jc w:val="center"/>
              <w:rPr>
                <w:sz w:val="20"/>
                <w:szCs w:val="20"/>
                <w:lang w:val="da-DK"/>
              </w:rPr>
            </w:pPr>
            <w:r>
              <w:rPr>
                <w:sz w:val="20"/>
                <w:szCs w:val="20"/>
                <w:lang w:val="da-DK"/>
              </w:rPr>
              <w:t>73 (78 %)</w:t>
            </w:r>
          </w:p>
        </w:tc>
      </w:tr>
      <w:tr w:rsidR="003824E3" w14:paraId="5A97576D" w14:textId="77777777" w:rsidTr="011E18B8">
        <w:trPr>
          <w:trHeight w:val="266"/>
        </w:trPr>
        <w:tc>
          <w:tcPr>
            <w:tcW w:w="6237" w:type="dxa"/>
          </w:tcPr>
          <w:p w14:paraId="6BB9EC46" w14:textId="77777777" w:rsidR="003824E3" w:rsidRDefault="004C0B64">
            <w:pPr>
              <w:ind w:left="318"/>
              <w:rPr>
                <w:sz w:val="20"/>
                <w:szCs w:val="20"/>
                <w:lang w:val="da-DK"/>
              </w:rPr>
            </w:pPr>
            <w:r>
              <w:rPr>
                <w:sz w:val="20"/>
                <w:szCs w:val="20"/>
                <w:lang w:val="da-DK"/>
              </w:rPr>
              <w:t>Asiatisk</w:t>
            </w:r>
          </w:p>
        </w:tc>
        <w:tc>
          <w:tcPr>
            <w:tcW w:w="2268" w:type="dxa"/>
            <w:vAlign w:val="center"/>
          </w:tcPr>
          <w:p w14:paraId="56AA33F0" w14:textId="77777777" w:rsidR="003824E3" w:rsidRDefault="004C0B64">
            <w:pPr>
              <w:jc w:val="center"/>
              <w:rPr>
                <w:sz w:val="20"/>
                <w:szCs w:val="20"/>
                <w:lang w:val="da-DK"/>
              </w:rPr>
            </w:pPr>
            <w:r>
              <w:rPr>
                <w:sz w:val="20"/>
                <w:szCs w:val="20"/>
                <w:lang w:val="da-DK"/>
              </w:rPr>
              <w:t>16 (17 %)</w:t>
            </w:r>
          </w:p>
        </w:tc>
      </w:tr>
      <w:tr w:rsidR="003824E3" w14:paraId="1F49EA31" w14:textId="77777777" w:rsidTr="011E18B8">
        <w:trPr>
          <w:trHeight w:val="266"/>
        </w:trPr>
        <w:tc>
          <w:tcPr>
            <w:tcW w:w="6237" w:type="dxa"/>
          </w:tcPr>
          <w:p w14:paraId="7B01D73F" w14:textId="77777777" w:rsidR="003824E3" w:rsidRDefault="004C0B64">
            <w:pPr>
              <w:ind w:left="318"/>
              <w:rPr>
                <w:sz w:val="20"/>
                <w:szCs w:val="20"/>
                <w:lang w:val="da-DK"/>
              </w:rPr>
            </w:pPr>
            <w:r>
              <w:rPr>
                <w:sz w:val="20"/>
                <w:szCs w:val="20"/>
                <w:lang w:val="da-DK"/>
              </w:rPr>
              <w:t>Andet/ukendt</w:t>
            </w:r>
          </w:p>
        </w:tc>
        <w:tc>
          <w:tcPr>
            <w:tcW w:w="2268" w:type="dxa"/>
            <w:vAlign w:val="center"/>
          </w:tcPr>
          <w:p w14:paraId="10AB863F" w14:textId="77777777" w:rsidR="003824E3" w:rsidRDefault="004C0B64">
            <w:pPr>
              <w:jc w:val="center"/>
              <w:rPr>
                <w:sz w:val="20"/>
                <w:szCs w:val="20"/>
                <w:lang w:val="da-DK"/>
              </w:rPr>
            </w:pPr>
            <w:r>
              <w:rPr>
                <w:sz w:val="20"/>
                <w:szCs w:val="20"/>
                <w:lang w:val="da-DK"/>
              </w:rPr>
              <w:t>4 (4 %)</w:t>
            </w:r>
          </w:p>
        </w:tc>
      </w:tr>
      <w:tr w:rsidR="003824E3" w14:paraId="76699FF8" w14:textId="77777777" w:rsidTr="011E18B8">
        <w:trPr>
          <w:trHeight w:val="266"/>
        </w:trPr>
        <w:tc>
          <w:tcPr>
            <w:tcW w:w="6237" w:type="dxa"/>
          </w:tcPr>
          <w:p w14:paraId="71AA2254" w14:textId="77777777" w:rsidR="003824E3" w:rsidRDefault="004C0B64">
            <w:pPr>
              <w:ind w:left="318"/>
              <w:rPr>
                <w:sz w:val="20"/>
                <w:szCs w:val="20"/>
                <w:lang w:val="da-DK"/>
              </w:rPr>
            </w:pPr>
            <w:r>
              <w:rPr>
                <w:sz w:val="20"/>
                <w:szCs w:val="20"/>
                <w:lang w:val="da-DK"/>
              </w:rPr>
              <w:t>Sort eller afroamerikaner</w:t>
            </w:r>
          </w:p>
        </w:tc>
        <w:tc>
          <w:tcPr>
            <w:tcW w:w="2268" w:type="dxa"/>
            <w:vAlign w:val="center"/>
          </w:tcPr>
          <w:p w14:paraId="26F3EA20" w14:textId="77777777" w:rsidR="003824E3" w:rsidRDefault="004C0B64">
            <w:pPr>
              <w:jc w:val="center"/>
              <w:rPr>
                <w:sz w:val="20"/>
                <w:szCs w:val="20"/>
                <w:lang w:val="da-DK"/>
              </w:rPr>
            </w:pPr>
            <w:r>
              <w:rPr>
                <w:sz w:val="20"/>
                <w:szCs w:val="20"/>
                <w:lang w:val="da-DK"/>
              </w:rPr>
              <w:t>1 (1 %)</w:t>
            </w:r>
          </w:p>
        </w:tc>
      </w:tr>
      <w:tr w:rsidR="003824E3" w14:paraId="00B38765" w14:textId="77777777" w:rsidTr="011E18B8">
        <w:trPr>
          <w:trHeight w:val="266"/>
        </w:trPr>
        <w:tc>
          <w:tcPr>
            <w:tcW w:w="8505" w:type="dxa"/>
            <w:gridSpan w:val="2"/>
          </w:tcPr>
          <w:p w14:paraId="4D2ADED6" w14:textId="77777777" w:rsidR="003824E3" w:rsidRDefault="004C0B64">
            <w:pPr>
              <w:rPr>
                <w:b/>
                <w:sz w:val="20"/>
                <w:szCs w:val="20"/>
                <w:lang w:val="da-DK"/>
              </w:rPr>
            </w:pPr>
            <w:r>
              <w:rPr>
                <w:b/>
                <w:sz w:val="20"/>
                <w:szCs w:val="20"/>
                <w:lang w:val="da-DK"/>
              </w:rPr>
              <w:t>ECOG Performance Status, n (%)</w:t>
            </w:r>
          </w:p>
        </w:tc>
      </w:tr>
      <w:tr w:rsidR="003824E3" w14:paraId="5CAFEB6F" w14:textId="77777777" w:rsidTr="011E18B8">
        <w:trPr>
          <w:trHeight w:val="266"/>
        </w:trPr>
        <w:tc>
          <w:tcPr>
            <w:tcW w:w="6237" w:type="dxa"/>
          </w:tcPr>
          <w:p w14:paraId="025DE465" w14:textId="77777777" w:rsidR="003824E3" w:rsidRDefault="004C0B64">
            <w:pPr>
              <w:ind w:left="318"/>
              <w:rPr>
                <w:sz w:val="20"/>
                <w:szCs w:val="20"/>
                <w:lang w:val="da-DK"/>
              </w:rPr>
            </w:pPr>
            <w:r>
              <w:rPr>
                <w:sz w:val="20"/>
                <w:szCs w:val="20"/>
                <w:lang w:val="da-DK"/>
              </w:rPr>
              <w:t>ECOG 0 eller 1</w:t>
            </w:r>
          </w:p>
        </w:tc>
        <w:tc>
          <w:tcPr>
            <w:tcW w:w="2268" w:type="dxa"/>
            <w:vAlign w:val="center"/>
          </w:tcPr>
          <w:p w14:paraId="670F9ABB" w14:textId="77777777" w:rsidR="003824E3" w:rsidRDefault="004C0B64">
            <w:pPr>
              <w:jc w:val="center"/>
              <w:rPr>
                <w:sz w:val="20"/>
                <w:szCs w:val="20"/>
                <w:lang w:val="da-DK"/>
              </w:rPr>
            </w:pPr>
            <w:r>
              <w:rPr>
                <w:sz w:val="20"/>
                <w:szCs w:val="20"/>
                <w:lang w:val="da-DK"/>
              </w:rPr>
              <w:t>93 (99 %)</w:t>
            </w:r>
          </w:p>
        </w:tc>
      </w:tr>
      <w:tr w:rsidR="003824E3" w14:paraId="503D1286" w14:textId="77777777" w:rsidTr="011E18B8">
        <w:trPr>
          <w:trHeight w:val="266"/>
        </w:trPr>
        <w:tc>
          <w:tcPr>
            <w:tcW w:w="8505" w:type="dxa"/>
            <w:gridSpan w:val="2"/>
          </w:tcPr>
          <w:p w14:paraId="63E7D757" w14:textId="77777777" w:rsidR="003824E3" w:rsidRDefault="004C0B64">
            <w:pPr>
              <w:rPr>
                <w:b/>
                <w:sz w:val="20"/>
                <w:szCs w:val="20"/>
                <w:lang w:val="da-DK"/>
              </w:rPr>
            </w:pPr>
            <w:r>
              <w:rPr>
                <w:b/>
                <w:sz w:val="20"/>
                <w:szCs w:val="20"/>
                <w:lang w:val="da-DK"/>
              </w:rPr>
              <w:t>Anamnese</w:t>
            </w:r>
          </w:p>
        </w:tc>
      </w:tr>
      <w:tr w:rsidR="003824E3" w14:paraId="12013A2C" w14:textId="77777777" w:rsidTr="011E18B8">
        <w:trPr>
          <w:trHeight w:val="266"/>
        </w:trPr>
        <w:tc>
          <w:tcPr>
            <w:tcW w:w="6237" w:type="dxa"/>
          </w:tcPr>
          <w:p w14:paraId="51FC8A6D" w14:textId="77777777" w:rsidR="003824E3" w:rsidRDefault="004C0B64">
            <w:pPr>
              <w:ind w:left="318"/>
              <w:rPr>
                <w:sz w:val="20"/>
                <w:szCs w:val="20"/>
                <w:lang w:val="da-DK"/>
              </w:rPr>
            </w:pPr>
            <w:r>
              <w:rPr>
                <w:sz w:val="20"/>
                <w:szCs w:val="20"/>
                <w:lang w:val="da-DK"/>
              </w:rPr>
              <w:t>Median tid fra diagnose til først dosis, år (interval)</w:t>
            </w:r>
          </w:p>
        </w:tc>
        <w:tc>
          <w:tcPr>
            <w:tcW w:w="2268" w:type="dxa"/>
            <w:vAlign w:val="center"/>
          </w:tcPr>
          <w:p w14:paraId="60575914" w14:textId="77777777" w:rsidR="003824E3" w:rsidRDefault="004C0B64">
            <w:pPr>
              <w:jc w:val="center"/>
              <w:rPr>
                <w:sz w:val="20"/>
                <w:szCs w:val="20"/>
                <w:lang w:val="da-DK"/>
              </w:rPr>
            </w:pPr>
            <w:r>
              <w:rPr>
                <w:sz w:val="20"/>
                <w:szCs w:val="20"/>
                <w:lang w:val="da-DK"/>
              </w:rPr>
              <w:t>5,5 (1 til 21)</w:t>
            </w:r>
          </w:p>
        </w:tc>
      </w:tr>
      <w:tr w:rsidR="003824E3" w14:paraId="7377AAC5" w14:textId="77777777" w:rsidTr="011E18B8">
        <w:trPr>
          <w:trHeight w:val="266"/>
        </w:trPr>
        <w:tc>
          <w:tcPr>
            <w:tcW w:w="6237" w:type="dxa"/>
          </w:tcPr>
          <w:p w14:paraId="54215EA8" w14:textId="77777777" w:rsidR="003824E3" w:rsidRDefault="004C0B64">
            <w:pPr>
              <w:ind w:left="318"/>
              <w:rPr>
                <w:sz w:val="20"/>
                <w:szCs w:val="20"/>
                <w:lang w:val="da-DK"/>
              </w:rPr>
            </w:pPr>
            <w:r>
              <w:rPr>
                <w:sz w:val="20"/>
                <w:szCs w:val="20"/>
                <w:lang w:val="da-DK"/>
              </w:rPr>
              <w:t>Resistens over for tidligere kinasehæmmer, n (%)</w:t>
            </w:r>
          </w:p>
        </w:tc>
        <w:tc>
          <w:tcPr>
            <w:tcW w:w="2268" w:type="dxa"/>
            <w:vAlign w:val="center"/>
          </w:tcPr>
          <w:p w14:paraId="1F394779" w14:textId="77777777" w:rsidR="003824E3" w:rsidRDefault="004C0B64">
            <w:pPr>
              <w:jc w:val="center"/>
              <w:rPr>
                <w:sz w:val="20"/>
                <w:szCs w:val="20"/>
                <w:lang w:val="da-DK"/>
              </w:rPr>
            </w:pPr>
            <w:r>
              <w:rPr>
                <w:sz w:val="20"/>
                <w:szCs w:val="20"/>
                <w:lang w:val="da-DK"/>
              </w:rPr>
              <w:t>92 (98 %)</w:t>
            </w:r>
          </w:p>
        </w:tc>
      </w:tr>
      <w:tr w:rsidR="003824E3" w14:paraId="437A51C0" w14:textId="77777777" w:rsidTr="011E18B8">
        <w:trPr>
          <w:trHeight w:val="266"/>
        </w:trPr>
        <w:tc>
          <w:tcPr>
            <w:tcW w:w="6237" w:type="dxa"/>
          </w:tcPr>
          <w:p w14:paraId="50DF4226" w14:textId="3BCBDFF4" w:rsidR="003824E3" w:rsidRDefault="011E18B8">
            <w:pPr>
              <w:ind w:left="318"/>
              <w:rPr>
                <w:sz w:val="20"/>
                <w:szCs w:val="20"/>
                <w:lang w:val="da-DK"/>
              </w:rPr>
            </w:pPr>
            <w:r w:rsidRPr="011E18B8">
              <w:rPr>
                <w:sz w:val="20"/>
                <w:szCs w:val="20"/>
                <w:lang w:val="da-DK"/>
              </w:rPr>
              <w:t>Tilstedeværelse af én eller flere BCRABL</w:t>
            </w:r>
            <w:ins w:id="519" w:author="Guest User" w:date="2026-01-26T10:38:00Z">
              <w:r w:rsidRPr="011E18B8">
                <w:rPr>
                  <w:sz w:val="20"/>
                  <w:szCs w:val="20"/>
                  <w:lang w:val="da-DK"/>
                </w:rPr>
                <w:t>-</w:t>
              </w:r>
            </w:ins>
            <w:r w:rsidRPr="011E18B8">
              <w:rPr>
                <w:sz w:val="20"/>
                <w:szCs w:val="20"/>
                <w:lang w:val="da-DK"/>
              </w:rPr>
              <w:t>kinasedomænemutationer, n (%)</w:t>
            </w:r>
          </w:p>
        </w:tc>
        <w:tc>
          <w:tcPr>
            <w:tcW w:w="2268" w:type="dxa"/>
            <w:vAlign w:val="center"/>
          </w:tcPr>
          <w:p w14:paraId="1FF98BF1" w14:textId="77777777" w:rsidR="003824E3" w:rsidRDefault="004C0B64">
            <w:pPr>
              <w:jc w:val="center"/>
              <w:rPr>
                <w:sz w:val="20"/>
                <w:szCs w:val="20"/>
                <w:lang w:val="da-DK"/>
              </w:rPr>
            </w:pPr>
            <w:r>
              <w:rPr>
                <w:sz w:val="20"/>
                <w:szCs w:val="20"/>
                <w:lang w:val="da-DK"/>
              </w:rPr>
              <w:t>41 (44 %)</w:t>
            </w:r>
          </w:p>
        </w:tc>
      </w:tr>
      <w:tr w:rsidR="003824E3" w14:paraId="4BB67866" w14:textId="77777777" w:rsidTr="011E18B8">
        <w:trPr>
          <w:trHeight w:val="266"/>
        </w:trPr>
        <w:tc>
          <w:tcPr>
            <w:tcW w:w="6237" w:type="dxa"/>
          </w:tcPr>
          <w:p w14:paraId="469F0B3E" w14:textId="77777777" w:rsidR="003824E3" w:rsidRDefault="004C0B64">
            <w:pPr>
              <w:ind w:left="318"/>
              <w:rPr>
                <w:sz w:val="20"/>
                <w:szCs w:val="20"/>
                <w:lang w:val="da-DK"/>
              </w:rPr>
            </w:pPr>
            <w:r>
              <w:rPr>
                <w:sz w:val="20"/>
                <w:szCs w:val="20"/>
                <w:lang w:val="da-DK"/>
              </w:rPr>
              <w:t>Antal tidligere kinasehæmmere, n (%)</w:t>
            </w:r>
          </w:p>
        </w:tc>
        <w:tc>
          <w:tcPr>
            <w:tcW w:w="2268" w:type="dxa"/>
            <w:vAlign w:val="center"/>
          </w:tcPr>
          <w:p w14:paraId="5E7F10DB" w14:textId="77777777" w:rsidR="003824E3" w:rsidRDefault="003824E3">
            <w:pPr>
              <w:jc w:val="center"/>
              <w:rPr>
                <w:sz w:val="20"/>
                <w:szCs w:val="20"/>
                <w:lang w:val="da-DK"/>
              </w:rPr>
            </w:pPr>
          </w:p>
        </w:tc>
      </w:tr>
      <w:tr w:rsidR="003824E3" w14:paraId="5A4ACC7B" w14:textId="77777777" w:rsidTr="011E18B8">
        <w:trPr>
          <w:trHeight w:val="266"/>
        </w:trPr>
        <w:tc>
          <w:tcPr>
            <w:tcW w:w="6237" w:type="dxa"/>
          </w:tcPr>
          <w:p w14:paraId="3235CEE7" w14:textId="77777777" w:rsidR="003824E3" w:rsidRDefault="004C0B64">
            <w:pPr>
              <w:ind w:left="601"/>
              <w:rPr>
                <w:sz w:val="20"/>
                <w:szCs w:val="20"/>
                <w:lang w:val="da-DK"/>
              </w:rPr>
            </w:pPr>
            <w:r>
              <w:rPr>
                <w:sz w:val="20"/>
                <w:szCs w:val="20"/>
                <w:lang w:val="da-DK"/>
              </w:rPr>
              <w:t>1</w:t>
            </w:r>
          </w:p>
        </w:tc>
        <w:tc>
          <w:tcPr>
            <w:tcW w:w="2268" w:type="dxa"/>
            <w:vAlign w:val="center"/>
          </w:tcPr>
          <w:p w14:paraId="554F3255" w14:textId="77777777" w:rsidR="003824E3" w:rsidRDefault="004C0B64">
            <w:pPr>
              <w:jc w:val="center"/>
              <w:rPr>
                <w:sz w:val="20"/>
                <w:szCs w:val="20"/>
                <w:lang w:val="da-DK"/>
              </w:rPr>
            </w:pPr>
            <w:r>
              <w:rPr>
                <w:sz w:val="20"/>
                <w:szCs w:val="20"/>
                <w:lang w:val="da-DK"/>
              </w:rPr>
              <w:t>1 (1 %)</w:t>
            </w:r>
          </w:p>
        </w:tc>
      </w:tr>
      <w:tr w:rsidR="003824E3" w14:paraId="7DA7EF07" w14:textId="77777777" w:rsidTr="011E18B8">
        <w:trPr>
          <w:trHeight w:val="266"/>
        </w:trPr>
        <w:tc>
          <w:tcPr>
            <w:tcW w:w="6237" w:type="dxa"/>
          </w:tcPr>
          <w:p w14:paraId="02937037" w14:textId="77777777" w:rsidR="003824E3" w:rsidRDefault="004C0B64">
            <w:pPr>
              <w:ind w:left="601"/>
              <w:rPr>
                <w:sz w:val="20"/>
                <w:szCs w:val="20"/>
                <w:lang w:val="da-DK"/>
              </w:rPr>
            </w:pPr>
            <w:r>
              <w:rPr>
                <w:sz w:val="20"/>
                <w:szCs w:val="20"/>
                <w:lang w:val="da-DK"/>
              </w:rPr>
              <w:t>2</w:t>
            </w:r>
          </w:p>
        </w:tc>
        <w:tc>
          <w:tcPr>
            <w:tcW w:w="2268" w:type="dxa"/>
            <w:vAlign w:val="center"/>
          </w:tcPr>
          <w:p w14:paraId="6D44A62D" w14:textId="77777777" w:rsidR="003824E3" w:rsidRDefault="004C0B64">
            <w:pPr>
              <w:jc w:val="center"/>
              <w:rPr>
                <w:sz w:val="20"/>
                <w:szCs w:val="20"/>
                <w:lang w:val="da-DK"/>
              </w:rPr>
            </w:pPr>
            <w:r>
              <w:rPr>
                <w:sz w:val="20"/>
                <w:szCs w:val="20"/>
                <w:lang w:val="da-DK"/>
              </w:rPr>
              <w:t>43 (46 %)</w:t>
            </w:r>
          </w:p>
        </w:tc>
      </w:tr>
      <w:tr w:rsidR="003824E3" w14:paraId="337B0EC5" w14:textId="77777777" w:rsidTr="011E18B8">
        <w:trPr>
          <w:trHeight w:val="266"/>
        </w:trPr>
        <w:tc>
          <w:tcPr>
            <w:tcW w:w="6237" w:type="dxa"/>
          </w:tcPr>
          <w:p w14:paraId="2E89D8DA" w14:textId="77777777" w:rsidR="003824E3" w:rsidRDefault="004C0B64">
            <w:pPr>
              <w:ind w:left="601"/>
              <w:rPr>
                <w:sz w:val="20"/>
                <w:szCs w:val="20"/>
                <w:lang w:val="da-DK"/>
              </w:rPr>
            </w:pPr>
            <w:r>
              <w:rPr>
                <w:sz w:val="20"/>
                <w:szCs w:val="20"/>
                <w:lang w:val="da-DK"/>
              </w:rPr>
              <w:t>≥ 3</w:t>
            </w:r>
          </w:p>
        </w:tc>
        <w:tc>
          <w:tcPr>
            <w:tcW w:w="2268" w:type="dxa"/>
            <w:vAlign w:val="center"/>
          </w:tcPr>
          <w:p w14:paraId="79510007" w14:textId="77777777" w:rsidR="003824E3" w:rsidRDefault="004C0B64">
            <w:pPr>
              <w:jc w:val="center"/>
              <w:rPr>
                <w:sz w:val="20"/>
                <w:szCs w:val="20"/>
                <w:lang w:val="da-DK"/>
              </w:rPr>
            </w:pPr>
            <w:r>
              <w:rPr>
                <w:sz w:val="20"/>
                <w:szCs w:val="20"/>
                <w:lang w:val="da-DK"/>
              </w:rPr>
              <w:t>50 (53 %)</w:t>
            </w:r>
          </w:p>
        </w:tc>
      </w:tr>
      <w:tr w:rsidR="003824E3" w14:paraId="248FFC97" w14:textId="77777777" w:rsidTr="011E18B8">
        <w:trPr>
          <w:trHeight w:val="266"/>
        </w:trPr>
        <w:tc>
          <w:tcPr>
            <w:tcW w:w="6237" w:type="dxa"/>
          </w:tcPr>
          <w:p w14:paraId="12F269B8" w14:textId="77777777" w:rsidR="003824E3" w:rsidRDefault="004C0B64">
            <w:pPr>
              <w:ind w:left="318"/>
              <w:rPr>
                <w:sz w:val="20"/>
                <w:szCs w:val="20"/>
                <w:lang w:val="da-DK"/>
              </w:rPr>
            </w:pPr>
            <w:r>
              <w:rPr>
                <w:sz w:val="20"/>
                <w:szCs w:val="20"/>
                <w:lang w:val="da-DK"/>
              </w:rPr>
              <w:t>T315I</w:t>
            </w:r>
            <w:r>
              <w:rPr>
                <w:sz w:val="20"/>
                <w:szCs w:val="20"/>
                <w:lang w:val="da-DK"/>
              </w:rPr>
              <w:noBreakHyphen/>
              <w:t>mutation ved baseline</w:t>
            </w:r>
          </w:p>
        </w:tc>
        <w:tc>
          <w:tcPr>
            <w:tcW w:w="2268" w:type="dxa"/>
            <w:vAlign w:val="center"/>
          </w:tcPr>
          <w:p w14:paraId="78CE7CA0" w14:textId="77777777" w:rsidR="003824E3" w:rsidRDefault="004C0B64">
            <w:pPr>
              <w:jc w:val="center"/>
              <w:rPr>
                <w:sz w:val="20"/>
                <w:szCs w:val="20"/>
                <w:lang w:val="da-DK"/>
              </w:rPr>
            </w:pPr>
            <w:r>
              <w:rPr>
                <w:sz w:val="20"/>
                <w:szCs w:val="20"/>
                <w:lang w:val="da-DK"/>
              </w:rPr>
              <w:t>25 (27 %)</w:t>
            </w:r>
          </w:p>
        </w:tc>
      </w:tr>
      <w:tr w:rsidR="003824E3" w14:paraId="3C82A2E9" w14:textId="77777777" w:rsidTr="011E18B8">
        <w:trPr>
          <w:trHeight w:val="266"/>
        </w:trPr>
        <w:tc>
          <w:tcPr>
            <w:tcW w:w="8505" w:type="dxa"/>
            <w:gridSpan w:val="2"/>
          </w:tcPr>
          <w:p w14:paraId="42D9E713" w14:textId="77777777" w:rsidR="003824E3" w:rsidRDefault="004C0B64">
            <w:pPr>
              <w:rPr>
                <w:sz w:val="20"/>
                <w:szCs w:val="20"/>
                <w:lang w:val="da-DK"/>
              </w:rPr>
            </w:pPr>
            <w:r>
              <w:rPr>
                <w:b/>
                <w:bCs/>
                <w:sz w:val="20"/>
                <w:szCs w:val="20"/>
                <w:lang w:val="da-DK"/>
              </w:rPr>
              <w:t>Komorbiditeter</w:t>
            </w:r>
          </w:p>
        </w:tc>
      </w:tr>
      <w:tr w:rsidR="003824E3" w14:paraId="5F225E73" w14:textId="77777777" w:rsidTr="011E18B8">
        <w:trPr>
          <w:trHeight w:val="266"/>
        </w:trPr>
        <w:tc>
          <w:tcPr>
            <w:tcW w:w="6237" w:type="dxa"/>
          </w:tcPr>
          <w:p w14:paraId="7AB0AAC5" w14:textId="77777777" w:rsidR="003824E3" w:rsidRDefault="004C0B64">
            <w:pPr>
              <w:ind w:left="318"/>
              <w:rPr>
                <w:sz w:val="20"/>
                <w:szCs w:val="20"/>
                <w:lang w:val="da-DK"/>
              </w:rPr>
            </w:pPr>
            <w:r>
              <w:rPr>
                <w:sz w:val="20"/>
                <w:szCs w:val="20"/>
                <w:lang w:val="da-DK"/>
              </w:rPr>
              <w:t>Hypertension</w:t>
            </w:r>
          </w:p>
        </w:tc>
        <w:tc>
          <w:tcPr>
            <w:tcW w:w="2268" w:type="dxa"/>
            <w:vAlign w:val="center"/>
          </w:tcPr>
          <w:p w14:paraId="66943782" w14:textId="77777777" w:rsidR="003824E3" w:rsidRDefault="004C0B64">
            <w:pPr>
              <w:jc w:val="center"/>
              <w:rPr>
                <w:sz w:val="20"/>
                <w:szCs w:val="20"/>
                <w:lang w:val="da-DK"/>
              </w:rPr>
            </w:pPr>
            <w:r>
              <w:rPr>
                <w:sz w:val="20"/>
                <w:szCs w:val="20"/>
                <w:lang w:val="da-DK"/>
              </w:rPr>
              <w:t>29 (31 %)</w:t>
            </w:r>
          </w:p>
        </w:tc>
      </w:tr>
      <w:tr w:rsidR="003824E3" w14:paraId="43A53ADD" w14:textId="77777777" w:rsidTr="011E18B8">
        <w:trPr>
          <w:trHeight w:val="266"/>
        </w:trPr>
        <w:tc>
          <w:tcPr>
            <w:tcW w:w="6237" w:type="dxa"/>
          </w:tcPr>
          <w:p w14:paraId="448E5504" w14:textId="77777777" w:rsidR="003824E3" w:rsidRDefault="004C0B64">
            <w:pPr>
              <w:ind w:left="318"/>
              <w:rPr>
                <w:sz w:val="20"/>
                <w:szCs w:val="20"/>
                <w:lang w:val="da-DK"/>
              </w:rPr>
            </w:pPr>
            <w:r>
              <w:rPr>
                <w:sz w:val="20"/>
                <w:szCs w:val="20"/>
                <w:lang w:val="da-DK"/>
              </w:rPr>
              <w:t>Diabetes</w:t>
            </w:r>
          </w:p>
        </w:tc>
        <w:tc>
          <w:tcPr>
            <w:tcW w:w="2268" w:type="dxa"/>
            <w:vAlign w:val="center"/>
          </w:tcPr>
          <w:p w14:paraId="2360623B" w14:textId="77777777" w:rsidR="003824E3" w:rsidRDefault="004C0B64">
            <w:pPr>
              <w:jc w:val="center"/>
              <w:rPr>
                <w:sz w:val="20"/>
                <w:szCs w:val="20"/>
                <w:lang w:val="da-DK"/>
              </w:rPr>
            </w:pPr>
            <w:r>
              <w:rPr>
                <w:sz w:val="20"/>
                <w:szCs w:val="20"/>
                <w:lang w:val="da-DK"/>
              </w:rPr>
              <w:t>5 (5 %)</w:t>
            </w:r>
          </w:p>
        </w:tc>
      </w:tr>
      <w:tr w:rsidR="003824E3" w14:paraId="4B9FC790" w14:textId="77777777" w:rsidTr="011E18B8">
        <w:trPr>
          <w:trHeight w:val="266"/>
        </w:trPr>
        <w:tc>
          <w:tcPr>
            <w:tcW w:w="6237" w:type="dxa"/>
          </w:tcPr>
          <w:p w14:paraId="34D00A6D" w14:textId="77777777" w:rsidR="003824E3" w:rsidRDefault="004C0B64">
            <w:pPr>
              <w:ind w:left="318"/>
              <w:rPr>
                <w:sz w:val="20"/>
                <w:szCs w:val="20"/>
                <w:lang w:val="da-DK"/>
              </w:rPr>
            </w:pPr>
            <w:r>
              <w:rPr>
                <w:sz w:val="20"/>
                <w:szCs w:val="20"/>
                <w:lang w:val="da-DK"/>
              </w:rPr>
              <w:t>Hyperkolesterolæmi</w:t>
            </w:r>
          </w:p>
        </w:tc>
        <w:tc>
          <w:tcPr>
            <w:tcW w:w="2268" w:type="dxa"/>
            <w:vAlign w:val="center"/>
          </w:tcPr>
          <w:p w14:paraId="2C2CBEC8" w14:textId="77777777" w:rsidR="003824E3" w:rsidRDefault="004C0B64">
            <w:pPr>
              <w:jc w:val="center"/>
              <w:rPr>
                <w:sz w:val="20"/>
                <w:szCs w:val="20"/>
                <w:lang w:val="da-DK"/>
              </w:rPr>
            </w:pPr>
            <w:r>
              <w:rPr>
                <w:sz w:val="20"/>
                <w:szCs w:val="20"/>
                <w:lang w:val="da-DK"/>
              </w:rPr>
              <w:t>3 (3 %)</w:t>
            </w:r>
          </w:p>
        </w:tc>
      </w:tr>
      <w:tr w:rsidR="003824E3" w14:paraId="2CBDE042" w14:textId="77777777" w:rsidTr="011E18B8">
        <w:trPr>
          <w:trHeight w:val="266"/>
        </w:trPr>
        <w:tc>
          <w:tcPr>
            <w:tcW w:w="6237" w:type="dxa"/>
          </w:tcPr>
          <w:p w14:paraId="4BB7AF09" w14:textId="77777777" w:rsidR="003824E3" w:rsidRDefault="004C0B64">
            <w:pPr>
              <w:ind w:left="318"/>
              <w:rPr>
                <w:sz w:val="20"/>
                <w:szCs w:val="20"/>
                <w:lang w:val="da-DK"/>
              </w:rPr>
            </w:pPr>
            <w:r>
              <w:rPr>
                <w:sz w:val="20"/>
                <w:szCs w:val="20"/>
                <w:lang w:val="da-DK"/>
              </w:rPr>
              <w:t>Iskæmisk hjertesygdom i anamnesen</w:t>
            </w:r>
          </w:p>
        </w:tc>
        <w:tc>
          <w:tcPr>
            <w:tcW w:w="2268" w:type="dxa"/>
            <w:vAlign w:val="center"/>
          </w:tcPr>
          <w:p w14:paraId="60C2D04C" w14:textId="77777777" w:rsidR="003824E3" w:rsidRDefault="004C0B64">
            <w:pPr>
              <w:jc w:val="center"/>
              <w:rPr>
                <w:sz w:val="20"/>
                <w:szCs w:val="20"/>
                <w:lang w:val="da-DK"/>
              </w:rPr>
            </w:pPr>
            <w:r>
              <w:rPr>
                <w:sz w:val="20"/>
                <w:szCs w:val="20"/>
                <w:lang w:val="da-DK"/>
              </w:rPr>
              <w:t>3 (3 %)</w:t>
            </w:r>
          </w:p>
        </w:tc>
      </w:tr>
    </w:tbl>
    <w:p w14:paraId="0B5105FE" w14:textId="77777777" w:rsidR="003824E3" w:rsidRDefault="003824E3">
      <w:pPr>
        <w:rPr>
          <w:szCs w:val="20"/>
          <w:lang w:val="da-DK"/>
        </w:rPr>
      </w:pPr>
    </w:p>
    <w:p w14:paraId="3E5F95B9" w14:textId="623714B7" w:rsidR="003824E3" w:rsidRDefault="004C0B64">
      <w:pPr>
        <w:rPr>
          <w:szCs w:val="22"/>
          <w:lang w:val="da-DK"/>
        </w:rPr>
      </w:pPr>
      <w:r>
        <w:rPr>
          <w:szCs w:val="22"/>
          <w:lang w:val="da-DK"/>
        </w:rPr>
        <w:t>Effektresultater er sammenfattet i tabel </w:t>
      </w:r>
      <w:del w:id="520" w:author="translator-LT" w:date="2026-01-07T10:12:00Z">
        <w:r w:rsidDel="00DB6D01">
          <w:rPr>
            <w:szCs w:val="22"/>
            <w:lang w:val="da-DK"/>
          </w:rPr>
          <w:delText>13</w:delText>
        </w:r>
      </w:del>
      <w:ins w:id="521" w:author="translator-LT" w:date="2026-01-07T10:12:00Z">
        <w:r w:rsidR="00DB6D01">
          <w:rPr>
            <w:szCs w:val="22"/>
            <w:lang w:val="da-DK"/>
          </w:rPr>
          <w:t>14</w:t>
        </w:r>
      </w:ins>
      <w:r>
        <w:rPr>
          <w:szCs w:val="22"/>
          <w:lang w:val="da-DK"/>
        </w:rPr>
        <w:t>.</w:t>
      </w:r>
    </w:p>
    <w:p w14:paraId="73FFB9BD" w14:textId="77777777" w:rsidR="003824E3" w:rsidRDefault="003824E3">
      <w:pPr>
        <w:rPr>
          <w:szCs w:val="22"/>
          <w:lang w:val="da-DK"/>
        </w:rPr>
      </w:pPr>
    </w:p>
    <w:p w14:paraId="34857834" w14:textId="77777777" w:rsidR="003824E3" w:rsidRDefault="004C0B64">
      <w:pPr>
        <w:rPr>
          <w:szCs w:val="22"/>
          <w:lang w:val="da-DK"/>
        </w:rPr>
      </w:pPr>
      <w:r>
        <w:rPr>
          <w:szCs w:val="22"/>
          <w:lang w:val="da-DK"/>
        </w:rPr>
        <w:lastRenderedPageBreak/>
        <w:t>Det primære endepunkt blev nået af patienter, som fik en dosis på 45 mg.</w:t>
      </w:r>
    </w:p>
    <w:p w14:paraId="7F613622" w14:textId="77777777" w:rsidR="003824E3" w:rsidRDefault="003824E3">
      <w:pPr>
        <w:rPr>
          <w:szCs w:val="20"/>
          <w:lang w:val="da-DK"/>
        </w:rPr>
      </w:pPr>
    </w:p>
    <w:p w14:paraId="4F66AEFC" w14:textId="7FA9983A" w:rsidR="003824E3" w:rsidRDefault="011E18B8" w:rsidP="011E18B8">
      <w:pPr>
        <w:rPr>
          <w:lang w:val="da-DK"/>
        </w:rPr>
      </w:pPr>
      <w:r w:rsidRPr="011E18B8">
        <w:rPr>
          <w:lang w:val="da-DK"/>
        </w:rPr>
        <w:t>I alt havde 44 % af patienterne én eller flere BCRABL</w:t>
      </w:r>
      <w:ins w:id="522" w:author="Guest User" w:date="2026-01-26T10:38:00Z">
        <w:r w:rsidRPr="011E18B8">
          <w:rPr>
            <w:lang w:val="da-DK"/>
          </w:rPr>
          <w:t>-</w:t>
        </w:r>
      </w:ins>
      <w:r w:rsidRPr="011E18B8">
        <w:rPr>
          <w:lang w:val="da-DK"/>
        </w:rPr>
        <w:t xml:space="preserve">kinasedomænemutationer ved indtræden i forsøget, hvoraf den hyppigste var T315I (27 %). Subgruppeanalysen på grundlag af status for T315Imutationen ved baseline viste lignende rater for </w:t>
      </w:r>
      <w:r w:rsidRPr="011E18B8">
        <w:rPr>
          <w:rFonts w:eastAsia="TimesNewRomanPSMT"/>
          <w:lang w:val="da-DK"/>
        </w:rPr>
        <w:t>≤ </w:t>
      </w:r>
      <w:r w:rsidRPr="011E18B8">
        <w:rPr>
          <w:lang w:val="da-DK"/>
        </w:rPr>
        <w:t>1 % BCRABL1</w:t>
      </w:r>
      <w:r w:rsidRPr="011E18B8">
        <w:rPr>
          <w:vertAlign w:val="superscript"/>
          <w:lang w:val="da-DK"/>
        </w:rPr>
        <w:t xml:space="preserve">IS </w:t>
      </w:r>
      <w:r w:rsidRPr="011E18B8">
        <w:rPr>
          <w:lang w:val="da-DK"/>
        </w:rPr>
        <w:t>efter 2 måneder hos patienter med og uden T315I (se tabel 1</w:t>
      </w:r>
      <w:ins w:id="523" w:author="QA check_KC" w:date="2026-01-08T10:05:00Z">
        <w:r w:rsidRPr="011E18B8">
          <w:rPr>
            <w:lang w:val="da-DK"/>
          </w:rPr>
          <w:t>4</w:t>
        </w:r>
      </w:ins>
      <w:del w:id="524" w:author="QA check_KC" w:date="2026-01-08T10:05:00Z">
        <w:r w:rsidR="004C0B64" w:rsidRPr="011E18B8" w:rsidDel="011E18B8">
          <w:rPr>
            <w:lang w:val="da-DK"/>
          </w:rPr>
          <w:delText>3</w:delText>
        </w:r>
      </w:del>
      <w:r w:rsidRPr="011E18B8">
        <w:rPr>
          <w:lang w:val="da-DK"/>
        </w:rPr>
        <w:t xml:space="preserve"> nedenfor). Der blev ikke fundet mutationer ved indtræden i forsøget hos 54 % af de patienter, som fik startdosis på 45 mg.</w:t>
      </w:r>
    </w:p>
    <w:p w14:paraId="3153E479" w14:textId="77777777" w:rsidR="003824E3" w:rsidRDefault="003824E3">
      <w:pPr>
        <w:rPr>
          <w:szCs w:val="22"/>
          <w:lang w:val="da-DK"/>
        </w:rPr>
      </w:pPr>
    </w:p>
    <w:p w14:paraId="7A70B126" w14:textId="1FB3FB66" w:rsidR="003824E3" w:rsidRDefault="004C0B64">
      <w:pPr>
        <w:rPr>
          <w:szCs w:val="22"/>
          <w:lang w:val="da-DK"/>
        </w:rPr>
      </w:pPr>
      <w:r>
        <w:rPr>
          <w:szCs w:val="22"/>
          <w:lang w:val="da-DK"/>
        </w:rPr>
        <w:t xml:space="preserve">Ved </w:t>
      </w:r>
      <w:r w:rsidR="003F71DD">
        <w:rPr>
          <w:szCs w:val="22"/>
          <w:lang w:val="da-DK"/>
        </w:rPr>
        <w:t xml:space="preserve">en median </w:t>
      </w:r>
      <w:r>
        <w:rPr>
          <w:szCs w:val="22"/>
          <w:lang w:val="da-DK"/>
        </w:rPr>
        <w:t xml:space="preserve">opfølgning på </w:t>
      </w:r>
      <w:r w:rsidR="003F71DD">
        <w:rPr>
          <w:szCs w:val="22"/>
          <w:lang w:val="da-DK"/>
        </w:rPr>
        <w:t>6,5 </w:t>
      </w:r>
      <w:r>
        <w:rPr>
          <w:szCs w:val="22"/>
          <w:lang w:val="da-DK"/>
        </w:rPr>
        <w:t>år hos patienter med CP</w:t>
      </w:r>
      <w:r>
        <w:rPr>
          <w:szCs w:val="22"/>
          <w:lang w:val="da-DK"/>
        </w:rPr>
        <w:noBreakHyphen/>
        <w:t>CML var andelen af patienter, der oplevede en forandring af deres sygdom til enten AP</w:t>
      </w:r>
      <w:r>
        <w:rPr>
          <w:szCs w:val="22"/>
          <w:lang w:val="da-DK"/>
        </w:rPr>
        <w:noBreakHyphen/>
        <w:t>CML eller BP</w:t>
      </w:r>
      <w:r>
        <w:rPr>
          <w:szCs w:val="22"/>
          <w:lang w:val="da-DK"/>
        </w:rPr>
        <w:noBreakHyphen/>
        <w:t xml:space="preserve">CML hhv. </w:t>
      </w:r>
      <w:r w:rsidR="003F71DD">
        <w:rPr>
          <w:szCs w:val="22"/>
          <w:lang w:val="da-DK"/>
        </w:rPr>
        <w:t>11,7</w:t>
      </w:r>
      <w:r>
        <w:rPr>
          <w:szCs w:val="22"/>
          <w:lang w:val="da-DK"/>
        </w:rPr>
        <w:t> % og 3,2 %.</w:t>
      </w:r>
    </w:p>
    <w:p w14:paraId="5048EBAD" w14:textId="77777777" w:rsidR="003824E3" w:rsidRDefault="003824E3">
      <w:pPr>
        <w:rPr>
          <w:szCs w:val="22"/>
          <w:lang w:val="da-DK"/>
        </w:rPr>
      </w:pPr>
    </w:p>
    <w:p w14:paraId="188622D8" w14:textId="11F158D8" w:rsidR="003824E3" w:rsidRDefault="248A08F2" w:rsidP="011E18B8">
      <w:pPr>
        <w:keepNext/>
        <w:autoSpaceDE w:val="0"/>
        <w:autoSpaceDN w:val="0"/>
        <w:adjustRightInd w:val="0"/>
        <w:ind w:left="1134" w:hanging="1134"/>
        <w:rPr>
          <w:b/>
          <w:bCs/>
          <w:lang w:val="da-DK"/>
        </w:rPr>
      </w:pPr>
      <w:r w:rsidRPr="248A08F2">
        <w:rPr>
          <w:b/>
          <w:bCs/>
          <w:lang w:val="da-DK"/>
        </w:rPr>
        <w:t>Tabel </w:t>
      </w:r>
      <w:del w:id="525" w:author="translator-LT" w:date="2026-01-06T21:28:00Z">
        <w:r w:rsidR="004C0B64" w:rsidRPr="248A08F2" w:rsidDel="248A08F2">
          <w:rPr>
            <w:b/>
            <w:bCs/>
            <w:lang w:val="da-DK"/>
          </w:rPr>
          <w:delText>13</w:delText>
        </w:r>
      </w:del>
      <w:ins w:id="526" w:author="translator-LT" w:date="2026-01-06T21:28:00Z">
        <w:r w:rsidRPr="248A08F2">
          <w:rPr>
            <w:b/>
            <w:bCs/>
            <w:lang w:val="da-DK"/>
          </w:rPr>
          <w:t>14</w:t>
        </w:r>
      </w:ins>
      <w:r w:rsidRPr="248A08F2">
        <w:rPr>
          <w:b/>
          <w:bCs/>
          <w:lang w:val="da-DK"/>
        </w:rPr>
        <w:t xml:space="preserve"> </w:t>
      </w:r>
      <w:r w:rsidR="004C0B64">
        <w:tab/>
      </w:r>
      <w:ins w:id="527" w:author="Guest User" w:date="2026-01-28T08:47:00Z">
        <w:r w:rsidR="004C0B64">
          <w:tab/>
        </w:r>
      </w:ins>
      <w:r w:rsidRPr="248A08F2">
        <w:rPr>
          <w:b/>
          <w:bCs/>
          <w:lang w:val="da-DK"/>
        </w:rPr>
        <w:t xml:space="preserve">Effektresultater hos patienter med CPCML, som fik en startdosis på 45 mg af </w:t>
      </w:r>
      <w:ins w:id="528" w:author="Guest User" w:date="2026-01-27T05:48:00Z">
        <w:r w:rsidRPr="248A08F2">
          <w:rPr>
            <w:b/>
            <w:bCs/>
            <w:lang w:val="da-DK"/>
          </w:rPr>
          <w:t xml:space="preserve">    </w:t>
        </w:r>
      </w:ins>
      <w:r w:rsidRPr="248A08F2">
        <w:rPr>
          <w:b/>
          <w:bCs/>
          <w:lang w:val="da-DK"/>
        </w:rPr>
        <w:t>Iclusig i OPTIC</w:t>
      </w:r>
      <w:ins w:id="529" w:author="Guest User" w:date="2026-01-26T10:38:00Z">
        <w:r w:rsidRPr="248A08F2">
          <w:rPr>
            <w:b/>
            <w:bCs/>
            <w:lang w:val="da-DK"/>
          </w:rPr>
          <w:t>-</w:t>
        </w:r>
      </w:ins>
      <w:r w:rsidRPr="248A08F2">
        <w:rPr>
          <w:b/>
          <w:bCs/>
          <w:lang w:val="da-DK"/>
        </w:rPr>
        <w:t>forsøget i fase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gridCol w:w="3914"/>
      </w:tblGrid>
      <w:tr w:rsidR="003824E3" w:rsidRPr="00AA0A54" w14:paraId="70F99068" w14:textId="77777777">
        <w:tc>
          <w:tcPr>
            <w:tcW w:w="5103" w:type="dxa"/>
          </w:tcPr>
          <w:p w14:paraId="6CF36785" w14:textId="77777777" w:rsidR="003824E3" w:rsidRDefault="003824E3">
            <w:pPr>
              <w:keepNext/>
              <w:rPr>
                <w:sz w:val="20"/>
                <w:szCs w:val="20"/>
                <w:lang w:val="da-DK"/>
              </w:rPr>
            </w:pPr>
          </w:p>
        </w:tc>
        <w:tc>
          <w:tcPr>
            <w:tcW w:w="3969" w:type="dxa"/>
          </w:tcPr>
          <w:p w14:paraId="50D75C37" w14:textId="77777777" w:rsidR="003824E3" w:rsidRPr="00B2108E" w:rsidRDefault="004C0B64">
            <w:pPr>
              <w:keepNext/>
              <w:autoSpaceDE w:val="0"/>
              <w:autoSpaceDN w:val="0"/>
              <w:adjustRightInd w:val="0"/>
              <w:jc w:val="center"/>
              <w:rPr>
                <w:sz w:val="20"/>
                <w:szCs w:val="20"/>
                <w:lang w:val="pt-BR"/>
              </w:rPr>
            </w:pPr>
            <w:r w:rsidRPr="00B2108E">
              <w:rPr>
                <w:b/>
                <w:bCs/>
                <w:sz w:val="20"/>
                <w:szCs w:val="20"/>
                <w:lang w:val="pt-BR"/>
              </w:rPr>
              <w:t>Iclusig</w:t>
            </w:r>
            <w:r w:rsidRPr="00B2108E">
              <w:rPr>
                <w:b/>
                <w:bCs/>
                <w:sz w:val="20"/>
                <w:szCs w:val="20"/>
                <w:lang w:val="pt-BR"/>
              </w:rPr>
              <w:br/>
              <w:t xml:space="preserve">45 mg </w:t>
            </w:r>
            <w:r w:rsidRPr="00B2108E">
              <w:rPr>
                <w:rFonts w:eastAsia="Wingdings-Regular"/>
                <w:sz w:val="20"/>
                <w:szCs w:val="20"/>
                <w:lang w:val="pt-BR"/>
              </w:rPr>
              <w:t xml:space="preserve">→ </w:t>
            </w:r>
            <w:r w:rsidRPr="00B2108E">
              <w:rPr>
                <w:b/>
                <w:bCs/>
                <w:sz w:val="20"/>
                <w:szCs w:val="20"/>
                <w:lang w:val="pt-BR"/>
              </w:rPr>
              <w:t>15 mg</w:t>
            </w:r>
            <w:r w:rsidRPr="00B2108E">
              <w:rPr>
                <w:b/>
                <w:bCs/>
                <w:sz w:val="20"/>
                <w:szCs w:val="20"/>
                <w:lang w:val="pt-BR"/>
              </w:rPr>
              <w:br/>
              <w:t>(N = 93)</w:t>
            </w:r>
            <w:r w:rsidRPr="00B2108E">
              <w:rPr>
                <w:b/>
                <w:bCs/>
                <w:sz w:val="20"/>
                <w:szCs w:val="20"/>
                <w:vertAlign w:val="superscript"/>
                <w:lang w:val="pt-BR"/>
              </w:rPr>
              <w:t>(a)</w:t>
            </w:r>
          </w:p>
        </w:tc>
      </w:tr>
      <w:tr w:rsidR="003824E3" w:rsidRPr="00AA0A54" w14:paraId="11F2948B" w14:textId="77777777">
        <w:tc>
          <w:tcPr>
            <w:tcW w:w="9072" w:type="dxa"/>
            <w:gridSpan w:val="2"/>
          </w:tcPr>
          <w:p w14:paraId="3125CB3C" w14:textId="77777777" w:rsidR="003824E3" w:rsidRDefault="004C0B64">
            <w:pPr>
              <w:keepNext/>
              <w:rPr>
                <w:sz w:val="20"/>
                <w:szCs w:val="20"/>
                <w:lang w:val="da-DK"/>
              </w:rPr>
            </w:pPr>
            <w:r>
              <w:rPr>
                <w:b/>
                <w:bCs/>
                <w:sz w:val="20"/>
                <w:szCs w:val="20"/>
                <w:lang w:val="da-DK"/>
              </w:rPr>
              <w:t>Molekylært respons efter 12 måneder</w:t>
            </w:r>
            <w:r>
              <w:rPr>
                <w:b/>
                <w:bCs/>
                <w:sz w:val="20"/>
                <w:szCs w:val="20"/>
                <w:vertAlign w:val="superscript"/>
                <w:lang w:val="da-DK"/>
              </w:rPr>
              <w:t>(b)</w:t>
            </w:r>
          </w:p>
        </w:tc>
      </w:tr>
      <w:tr w:rsidR="003824E3" w14:paraId="2599BF1C" w14:textId="77777777">
        <w:tc>
          <w:tcPr>
            <w:tcW w:w="5103" w:type="dxa"/>
          </w:tcPr>
          <w:p w14:paraId="22394083" w14:textId="77777777" w:rsidR="003824E3" w:rsidRDefault="004C0B64">
            <w:pPr>
              <w:keepNext/>
              <w:rPr>
                <w:sz w:val="20"/>
                <w:szCs w:val="20"/>
                <w:lang w:val="en-US"/>
              </w:rPr>
            </w:pPr>
            <w:r>
              <w:rPr>
                <w:sz w:val="20"/>
                <w:szCs w:val="20"/>
                <w:lang w:val="en-US"/>
              </w:rPr>
              <w:t xml:space="preserve">Samlet rate for </w:t>
            </w:r>
            <w:bookmarkStart w:id="530" w:name="_Hlk89693945"/>
            <w:r>
              <w:rPr>
                <w:sz w:val="20"/>
                <w:szCs w:val="20"/>
                <w:lang w:val="en-US"/>
              </w:rPr>
              <w:t>≤ 1% BCR-ABL1IS</w:t>
            </w:r>
            <w:r>
              <w:rPr>
                <w:sz w:val="20"/>
                <w:szCs w:val="20"/>
                <w:lang w:val="en-US"/>
              </w:rPr>
              <w:br/>
            </w:r>
            <w:bookmarkEnd w:id="530"/>
            <w:r>
              <w:rPr>
                <w:sz w:val="20"/>
                <w:szCs w:val="20"/>
                <w:lang w:val="en-US"/>
              </w:rPr>
              <w:t>% (n/N)</w:t>
            </w:r>
            <w:r>
              <w:rPr>
                <w:sz w:val="20"/>
                <w:szCs w:val="20"/>
                <w:lang w:val="en-US"/>
              </w:rPr>
              <w:br/>
              <w:t xml:space="preserve">(98,3 % </w:t>
            </w:r>
            <w:proofErr w:type="gramStart"/>
            <w:r>
              <w:rPr>
                <w:sz w:val="20"/>
                <w:szCs w:val="20"/>
                <w:lang w:val="en-US"/>
              </w:rPr>
              <w:t>CI)</w:t>
            </w:r>
            <w:r>
              <w:rPr>
                <w:sz w:val="20"/>
                <w:szCs w:val="20"/>
                <w:vertAlign w:val="superscript"/>
                <w:lang w:val="en-US"/>
              </w:rPr>
              <w:t>(</w:t>
            </w:r>
            <w:proofErr w:type="gramEnd"/>
            <w:r>
              <w:rPr>
                <w:sz w:val="20"/>
                <w:szCs w:val="20"/>
                <w:vertAlign w:val="superscript"/>
                <w:lang w:val="en-US"/>
              </w:rPr>
              <w:t>c)</w:t>
            </w:r>
          </w:p>
        </w:tc>
        <w:tc>
          <w:tcPr>
            <w:tcW w:w="3969" w:type="dxa"/>
          </w:tcPr>
          <w:p w14:paraId="096C94EB" w14:textId="77777777" w:rsidR="003824E3" w:rsidRDefault="004C0B64">
            <w:pPr>
              <w:keepNext/>
              <w:autoSpaceDE w:val="0"/>
              <w:autoSpaceDN w:val="0"/>
              <w:adjustRightInd w:val="0"/>
              <w:jc w:val="center"/>
              <w:rPr>
                <w:sz w:val="20"/>
                <w:szCs w:val="20"/>
                <w:lang w:val="da-DK"/>
              </w:rPr>
            </w:pPr>
            <w:r>
              <w:rPr>
                <w:sz w:val="20"/>
                <w:szCs w:val="20"/>
                <w:lang w:val="en-US"/>
              </w:rPr>
              <w:br/>
            </w:r>
            <w:r>
              <w:rPr>
                <w:sz w:val="20"/>
                <w:szCs w:val="20"/>
                <w:lang w:val="da-DK"/>
              </w:rPr>
              <w:t>44 % (41/93)</w:t>
            </w:r>
            <w:r>
              <w:rPr>
                <w:sz w:val="20"/>
                <w:szCs w:val="20"/>
                <w:lang w:val="da-DK"/>
              </w:rPr>
              <w:br/>
              <w:t>(32 %, 57 %)</w:t>
            </w:r>
          </w:p>
        </w:tc>
      </w:tr>
      <w:tr w:rsidR="003824E3" w14:paraId="375229D7" w14:textId="77777777">
        <w:tc>
          <w:tcPr>
            <w:tcW w:w="5103" w:type="dxa"/>
          </w:tcPr>
          <w:p w14:paraId="16455071" w14:textId="77777777" w:rsidR="003824E3" w:rsidRDefault="004C0B64">
            <w:pPr>
              <w:keepNext/>
              <w:ind w:left="720"/>
              <w:rPr>
                <w:sz w:val="20"/>
                <w:szCs w:val="20"/>
                <w:lang w:val="da-DK"/>
              </w:rPr>
            </w:pPr>
            <w:r>
              <w:rPr>
                <w:sz w:val="20"/>
                <w:szCs w:val="20"/>
                <w:lang w:val="da-DK"/>
              </w:rPr>
              <w:t>Patienter med T315I-mutation</w:t>
            </w:r>
            <w:r>
              <w:rPr>
                <w:sz w:val="20"/>
                <w:szCs w:val="20"/>
                <w:lang w:val="da-DK"/>
              </w:rPr>
              <w:br/>
              <w:t>% (n/N)</w:t>
            </w:r>
            <w:r>
              <w:rPr>
                <w:sz w:val="20"/>
                <w:szCs w:val="20"/>
                <w:lang w:val="da-DK"/>
              </w:rPr>
              <w:br/>
              <w:t>(95 % CI)</w:t>
            </w:r>
          </w:p>
        </w:tc>
        <w:tc>
          <w:tcPr>
            <w:tcW w:w="3969" w:type="dxa"/>
          </w:tcPr>
          <w:p w14:paraId="7C2BCC86" w14:textId="77777777" w:rsidR="003824E3" w:rsidRDefault="004C0B64">
            <w:pPr>
              <w:keepNext/>
              <w:autoSpaceDE w:val="0"/>
              <w:autoSpaceDN w:val="0"/>
              <w:adjustRightInd w:val="0"/>
              <w:jc w:val="center"/>
              <w:rPr>
                <w:sz w:val="20"/>
                <w:szCs w:val="20"/>
                <w:lang w:val="da-DK"/>
              </w:rPr>
            </w:pPr>
            <w:r>
              <w:rPr>
                <w:sz w:val="20"/>
                <w:szCs w:val="20"/>
                <w:lang w:val="da-DK"/>
              </w:rPr>
              <w:br/>
              <w:t>44 % (11/25)</w:t>
            </w:r>
            <w:r>
              <w:rPr>
                <w:sz w:val="20"/>
                <w:szCs w:val="20"/>
                <w:lang w:val="da-DK"/>
              </w:rPr>
              <w:br/>
              <w:t>(24 %, 65 %)</w:t>
            </w:r>
          </w:p>
        </w:tc>
      </w:tr>
      <w:tr w:rsidR="003824E3" w14:paraId="3B7FB6D8" w14:textId="77777777">
        <w:tc>
          <w:tcPr>
            <w:tcW w:w="5103" w:type="dxa"/>
          </w:tcPr>
          <w:p w14:paraId="661BEC01" w14:textId="77777777" w:rsidR="003824E3" w:rsidRDefault="004C0B64">
            <w:pPr>
              <w:keepNext/>
              <w:ind w:left="720"/>
              <w:rPr>
                <w:sz w:val="20"/>
                <w:szCs w:val="20"/>
                <w:lang w:val="da-DK"/>
              </w:rPr>
            </w:pPr>
            <w:r>
              <w:rPr>
                <w:sz w:val="20"/>
                <w:szCs w:val="20"/>
                <w:lang w:val="da-DK"/>
              </w:rPr>
              <w:t>Patienter uden T315I-mutation</w:t>
            </w:r>
            <w:r>
              <w:rPr>
                <w:sz w:val="20"/>
                <w:szCs w:val="20"/>
                <w:lang w:val="da-DK"/>
              </w:rPr>
              <w:br/>
              <w:t>% (n/N)</w:t>
            </w:r>
            <w:r>
              <w:rPr>
                <w:sz w:val="20"/>
                <w:szCs w:val="20"/>
                <w:lang w:val="da-DK"/>
              </w:rPr>
              <w:br/>
              <w:t>(95 % CI)</w:t>
            </w:r>
          </w:p>
        </w:tc>
        <w:tc>
          <w:tcPr>
            <w:tcW w:w="3969" w:type="dxa"/>
          </w:tcPr>
          <w:p w14:paraId="5839C677" w14:textId="77777777" w:rsidR="003824E3" w:rsidRDefault="004C0B64">
            <w:pPr>
              <w:keepNext/>
              <w:autoSpaceDE w:val="0"/>
              <w:autoSpaceDN w:val="0"/>
              <w:adjustRightInd w:val="0"/>
              <w:jc w:val="center"/>
              <w:rPr>
                <w:sz w:val="20"/>
                <w:szCs w:val="20"/>
                <w:lang w:val="da-DK"/>
              </w:rPr>
            </w:pPr>
            <w:r>
              <w:rPr>
                <w:sz w:val="20"/>
                <w:szCs w:val="20"/>
                <w:lang w:val="da-DK"/>
              </w:rPr>
              <w:br/>
              <w:t>44 % (29/66)</w:t>
            </w:r>
            <w:r>
              <w:rPr>
                <w:sz w:val="20"/>
                <w:szCs w:val="20"/>
                <w:vertAlign w:val="superscript"/>
                <w:lang w:val="da-DK"/>
              </w:rPr>
              <w:t>(d)</w:t>
            </w:r>
            <w:r>
              <w:rPr>
                <w:sz w:val="20"/>
                <w:szCs w:val="20"/>
                <w:lang w:val="da-DK"/>
              </w:rPr>
              <w:br/>
              <w:t>(32 %, 57 %)</w:t>
            </w:r>
          </w:p>
        </w:tc>
      </w:tr>
      <w:tr w:rsidR="003824E3" w14:paraId="7D097464" w14:textId="77777777">
        <w:tc>
          <w:tcPr>
            <w:tcW w:w="9072" w:type="dxa"/>
            <w:gridSpan w:val="2"/>
          </w:tcPr>
          <w:p w14:paraId="2D9660B9" w14:textId="77777777" w:rsidR="003824E3" w:rsidRDefault="004C0B64">
            <w:pPr>
              <w:rPr>
                <w:sz w:val="20"/>
                <w:szCs w:val="20"/>
                <w:lang w:val="da-DK"/>
              </w:rPr>
            </w:pPr>
            <w:r>
              <w:rPr>
                <w:b/>
                <w:sz w:val="20"/>
                <w:szCs w:val="20"/>
                <w:lang w:val="da-DK"/>
              </w:rPr>
              <w:t>Cytogenetisk respons efter 12 måneder</w:t>
            </w:r>
          </w:p>
        </w:tc>
      </w:tr>
      <w:tr w:rsidR="003824E3" w14:paraId="477F7E8F" w14:textId="77777777">
        <w:tc>
          <w:tcPr>
            <w:tcW w:w="5103" w:type="dxa"/>
          </w:tcPr>
          <w:p w14:paraId="6EC322B3" w14:textId="77777777" w:rsidR="003824E3" w:rsidRPr="00B2108E" w:rsidRDefault="004C0B64">
            <w:pPr>
              <w:autoSpaceDE w:val="0"/>
              <w:autoSpaceDN w:val="0"/>
              <w:adjustRightInd w:val="0"/>
              <w:rPr>
                <w:sz w:val="20"/>
                <w:szCs w:val="20"/>
                <w:lang w:val="pt-BR"/>
              </w:rPr>
            </w:pPr>
            <w:r w:rsidRPr="00B2108E">
              <w:rPr>
                <w:sz w:val="20"/>
                <w:szCs w:val="20"/>
                <w:lang w:val="pt-BR"/>
              </w:rPr>
              <w:t>Major (MCyR)</w:t>
            </w:r>
            <w:r w:rsidRPr="00B2108E">
              <w:rPr>
                <w:sz w:val="20"/>
                <w:szCs w:val="20"/>
                <w:vertAlign w:val="superscript"/>
                <w:lang w:val="pt-BR"/>
              </w:rPr>
              <w:t>(e)</w:t>
            </w:r>
            <w:r w:rsidRPr="00B2108E">
              <w:rPr>
                <w:sz w:val="20"/>
                <w:szCs w:val="20"/>
                <w:lang w:val="pt-BR"/>
              </w:rPr>
              <w:br/>
              <w:t>% (n/N)</w:t>
            </w:r>
            <w:r w:rsidRPr="00B2108E">
              <w:rPr>
                <w:sz w:val="20"/>
                <w:szCs w:val="20"/>
                <w:lang w:val="pt-BR"/>
              </w:rPr>
              <w:br/>
              <w:t>(95 % CI)</w:t>
            </w:r>
          </w:p>
        </w:tc>
        <w:tc>
          <w:tcPr>
            <w:tcW w:w="3969" w:type="dxa"/>
          </w:tcPr>
          <w:p w14:paraId="4F172F54" w14:textId="77777777" w:rsidR="003824E3" w:rsidRDefault="004C0B64">
            <w:pPr>
              <w:autoSpaceDE w:val="0"/>
              <w:autoSpaceDN w:val="0"/>
              <w:adjustRightInd w:val="0"/>
              <w:jc w:val="center"/>
              <w:rPr>
                <w:sz w:val="20"/>
                <w:szCs w:val="20"/>
                <w:lang w:val="da-DK"/>
              </w:rPr>
            </w:pPr>
            <w:r w:rsidRPr="00B2108E">
              <w:rPr>
                <w:sz w:val="20"/>
                <w:szCs w:val="20"/>
                <w:lang w:val="pt-BR"/>
              </w:rPr>
              <w:br/>
            </w:r>
            <w:r>
              <w:rPr>
                <w:sz w:val="20"/>
                <w:szCs w:val="20"/>
                <w:lang w:val="da-DK"/>
              </w:rPr>
              <w:t>48 % (44/91)</w:t>
            </w:r>
            <w:r>
              <w:rPr>
                <w:sz w:val="20"/>
                <w:szCs w:val="20"/>
                <w:vertAlign w:val="superscript"/>
                <w:lang w:val="da-DK"/>
              </w:rPr>
              <w:t>(f)</w:t>
            </w:r>
            <w:r>
              <w:rPr>
                <w:sz w:val="20"/>
                <w:szCs w:val="20"/>
                <w:lang w:val="da-DK"/>
              </w:rPr>
              <w:br/>
              <w:t>(38 %, 59 %)</w:t>
            </w:r>
          </w:p>
        </w:tc>
      </w:tr>
      <w:tr w:rsidR="003824E3" w14:paraId="0F36D768" w14:textId="77777777">
        <w:tc>
          <w:tcPr>
            <w:tcW w:w="5103" w:type="dxa"/>
          </w:tcPr>
          <w:p w14:paraId="01271403" w14:textId="77777777" w:rsidR="003824E3" w:rsidRDefault="004C0B64">
            <w:pPr>
              <w:autoSpaceDE w:val="0"/>
              <w:autoSpaceDN w:val="0"/>
              <w:adjustRightInd w:val="0"/>
              <w:rPr>
                <w:sz w:val="20"/>
                <w:szCs w:val="20"/>
                <w:lang w:val="da-DK"/>
              </w:rPr>
            </w:pPr>
            <w:r>
              <w:rPr>
                <w:sz w:val="20"/>
                <w:szCs w:val="20"/>
                <w:lang w:val="da-DK"/>
              </w:rPr>
              <w:t>Patienter med T315I-mutation</w:t>
            </w:r>
            <w:r>
              <w:rPr>
                <w:sz w:val="20"/>
                <w:szCs w:val="20"/>
                <w:lang w:val="da-DK"/>
              </w:rPr>
              <w:br/>
              <w:t>% (n/N)</w:t>
            </w:r>
            <w:r>
              <w:rPr>
                <w:sz w:val="20"/>
                <w:szCs w:val="20"/>
                <w:lang w:val="da-DK"/>
              </w:rPr>
              <w:br/>
              <w:t>(95 % CI)</w:t>
            </w:r>
          </w:p>
        </w:tc>
        <w:tc>
          <w:tcPr>
            <w:tcW w:w="3969" w:type="dxa"/>
          </w:tcPr>
          <w:p w14:paraId="53376552" w14:textId="77777777" w:rsidR="003824E3" w:rsidRDefault="004C0B64">
            <w:pPr>
              <w:autoSpaceDE w:val="0"/>
              <w:autoSpaceDN w:val="0"/>
              <w:adjustRightInd w:val="0"/>
              <w:jc w:val="center"/>
              <w:rPr>
                <w:sz w:val="20"/>
                <w:szCs w:val="20"/>
                <w:lang w:val="da-DK"/>
              </w:rPr>
            </w:pPr>
            <w:r>
              <w:rPr>
                <w:sz w:val="20"/>
                <w:szCs w:val="20"/>
                <w:lang w:val="da-DK"/>
              </w:rPr>
              <w:br/>
              <w:t>52 % (13/25)</w:t>
            </w:r>
            <w:r>
              <w:rPr>
                <w:sz w:val="20"/>
                <w:szCs w:val="20"/>
                <w:lang w:val="da-DK"/>
              </w:rPr>
              <w:br/>
              <w:t>(31 %, 72 %)</w:t>
            </w:r>
          </w:p>
        </w:tc>
      </w:tr>
      <w:tr w:rsidR="003824E3" w14:paraId="272D0B85" w14:textId="77777777">
        <w:tc>
          <w:tcPr>
            <w:tcW w:w="5103" w:type="dxa"/>
          </w:tcPr>
          <w:p w14:paraId="45F25CD7" w14:textId="77777777" w:rsidR="003824E3" w:rsidRDefault="004C0B64">
            <w:pPr>
              <w:autoSpaceDE w:val="0"/>
              <w:autoSpaceDN w:val="0"/>
              <w:adjustRightInd w:val="0"/>
              <w:rPr>
                <w:sz w:val="20"/>
                <w:szCs w:val="20"/>
                <w:lang w:val="da-DK"/>
              </w:rPr>
            </w:pPr>
            <w:r>
              <w:rPr>
                <w:sz w:val="20"/>
                <w:szCs w:val="20"/>
                <w:lang w:val="da-DK"/>
              </w:rPr>
              <w:t>Patienter uden T315I-mutation</w:t>
            </w:r>
            <w:r>
              <w:rPr>
                <w:sz w:val="20"/>
                <w:szCs w:val="20"/>
                <w:lang w:val="da-DK"/>
              </w:rPr>
              <w:br/>
              <w:t>% (n/N)</w:t>
            </w:r>
            <w:r>
              <w:rPr>
                <w:sz w:val="20"/>
                <w:szCs w:val="20"/>
                <w:lang w:val="da-DK"/>
              </w:rPr>
              <w:br/>
              <w:t>(95 % CI)</w:t>
            </w:r>
          </w:p>
        </w:tc>
        <w:tc>
          <w:tcPr>
            <w:tcW w:w="3969" w:type="dxa"/>
          </w:tcPr>
          <w:p w14:paraId="7DE07673" w14:textId="77777777" w:rsidR="003824E3" w:rsidRDefault="004C0B64">
            <w:pPr>
              <w:autoSpaceDE w:val="0"/>
              <w:autoSpaceDN w:val="0"/>
              <w:adjustRightInd w:val="0"/>
              <w:jc w:val="center"/>
              <w:rPr>
                <w:sz w:val="20"/>
                <w:szCs w:val="20"/>
                <w:lang w:val="da-DK"/>
              </w:rPr>
            </w:pPr>
            <w:r>
              <w:rPr>
                <w:sz w:val="20"/>
                <w:szCs w:val="20"/>
                <w:lang w:val="da-DK"/>
              </w:rPr>
              <w:br/>
              <w:t>46 % (30/65)</w:t>
            </w:r>
            <w:r>
              <w:rPr>
                <w:sz w:val="20"/>
                <w:szCs w:val="20"/>
                <w:vertAlign w:val="superscript"/>
                <w:lang w:val="da-DK"/>
              </w:rPr>
              <w:t>(g)</w:t>
            </w:r>
            <w:r>
              <w:rPr>
                <w:sz w:val="20"/>
                <w:szCs w:val="20"/>
                <w:lang w:val="da-DK"/>
              </w:rPr>
              <w:br/>
              <w:t>(34 %, 59 %)</w:t>
            </w:r>
          </w:p>
        </w:tc>
      </w:tr>
    </w:tbl>
    <w:p w14:paraId="061FBCF8" w14:textId="750CE97E" w:rsidR="003824E3" w:rsidRDefault="011E18B8">
      <w:pPr>
        <w:rPr>
          <w:sz w:val="20"/>
          <w:szCs w:val="20"/>
          <w:lang w:val="da-DK"/>
        </w:rPr>
      </w:pPr>
      <w:r w:rsidRPr="011E18B8">
        <w:rPr>
          <w:sz w:val="20"/>
          <w:szCs w:val="20"/>
          <w:vertAlign w:val="superscript"/>
          <w:lang w:val="da-DK"/>
        </w:rPr>
        <w:t>(a)</w:t>
      </w:r>
      <w:r w:rsidRPr="011E18B8">
        <w:rPr>
          <w:sz w:val="20"/>
          <w:szCs w:val="20"/>
          <w:lang w:val="da-DK"/>
        </w:rPr>
        <w:t xml:space="preserve"> ITT</w:t>
      </w:r>
      <w:ins w:id="531" w:author="Guest User" w:date="2026-01-26T10:38:00Z">
        <w:r w:rsidRPr="011E18B8">
          <w:rPr>
            <w:sz w:val="20"/>
            <w:szCs w:val="20"/>
            <w:lang w:val="da-DK"/>
          </w:rPr>
          <w:t>-</w:t>
        </w:r>
      </w:ins>
      <w:r w:rsidRPr="011E18B8">
        <w:rPr>
          <w:sz w:val="20"/>
          <w:szCs w:val="20"/>
          <w:lang w:val="da-DK"/>
        </w:rPr>
        <w:t>population (N = 93) defineret som patienter med b2a2/b3a2 BCR ABL1transkripter.</w:t>
      </w:r>
    </w:p>
    <w:p w14:paraId="0AA12CCC" w14:textId="6550B831" w:rsidR="003824E3" w:rsidRDefault="011E18B8">
      <w:pPr>
        <w:rPr>
          <w:sz w:val="20"/>
          <w:szCs w:val="20"/>
          <w:lang w:val="da-DK"/>
        </w:rPr>
      </w:pPr>
      <w:r w:rsidRPr="011E18B8">
        <w:rPr>
          <w:sz w:val="20"/>
          <w:szCs w:val="20"/>
          <w:vertAlign w:val="superscript"/>
          <w:lang w:val="da-DK"/>
        </w:rPr>
        <w:t>(b)</w:t>
      </w:r>
      <w:r w:rsidRPr="011E18B8">
        <w:rPr>
          <w:sz w:val="20"/>
          <w:szCs w:val="20"/>
          <w:lang w:val="da-DK"/>
        </w:rPr>
        <w:t xml:space="preserve"> Primært endepunkt var raten for ≤ 1 % BCRABL1</w:t>
      </w:r>
      <w:r w:rsidRPr="011E18B8">
        <w:rPr>
          <w:sz w:val="20"/>
          <w:szCs w:val="20"/>
          <w:vertAlign w:val="superscript"/>
          <w:lang w:val="da-DK"/>
        </w:rPr>
        <w:t>IS</w:t>
      </w:r>
      <w:r w:rsidRPr="011E18B8">
        <w:rPr>
          <w:sz w:val="20"/>
          <w:szCs w:val="20"/>
          <w:lang w:val="da-DK"/>
        </w:rPr>
        <w:t xml:space="preserve"> efter 12 måneder. Defineret som en ≤ 1 % ratio for BCR ABL til ABL</w:t>
      </w:r>
      <w:ins w:id="532" w:author="Guest User" w:date="2026-01-26T10:38:00Z">
        <w:r w:rsidRPr="011E18B8">
          <w:rPr>
            <w:sz w:val="20"/>
            <w:szCs w:val="20"/>
            <w:lang w:val="da-DK"/>
          </w:rPr>
          <w:t>-</w:t>
        </w:r>
      </w:ins>
      <w:r w:rsidRPr="011E18B8">
        <w:rPr>
          <w:sz w:val="20"/>
          <w:szCs w:val="20"/>
          <w:lang w:val="da-DK"/>
        </w:rPr>
        <w:t>transkripter</w:t>
      </w:r>
      <w:r w:rsidRPr="011E18B8">
        <w:rPr>
          <w:lang w:val="da-DK"/>
        </w:rPr>
        <w:t xml:space="preserve"> </w:t>
      </w:r>
      <w:r w:rsidRPr="011E18B8">
        <w:rPr>
          <w:sz w:val="20"/>
          <w:szCs w:val="20"/>
          <w:lang w:val="da-DK"/>
        </w:rPr>
        <w:t>på den internationale skala (IS) (dvs. ≤ 1 % BCRABL</w:t>
      </w:r>
      <w:r w:rsidRPr="011E18B8">
        <w:rPr>
          <w:sz w:val="20"/>
          <w:szCs w:val="20"/>
          <w:vertAlign w:val="superscript"/>
          <w:lang w:val="da-DK"/>
        </w:rPr>
        <w:t>IS</w:t>
      </w:r>
      <w:r w:rsidRPr="011E18B8">
        <w:rPr>
          <w:sz w:val="20"/>
          <w:szCs w:val="20"/>
          <w:lang w:val="da-DK"/>
        </w:rPr>
        <w:t>; patienter skal have b2a2/b3a2 (p210)</w:t>
      </w:r>
      <w:ins w:id="533" w:author="Guest User" w:date="2026-01-26T10:39:00Z">
        <w:r w:rsidRPr="011E18B8">
          <w:rPr>
            <w:sz w:val="20"/>
            <w:szCs w:val="20"/>
            <w:lang w:val="da-DK"/>
          </w:rPr>
          <w:t>-</w:t>
        </w:r>
      </w:ins>
      <w:r w:rsidRPr="011E18B8">
        <w:rPr>
          <w:sz w:val="20"/>
          <w:szCs w:val="20"/>
          <w:lang w:val="da-DK"/>
        </w:rPr>
        <w:t>transkriptet), i perifert blod målt ved kvantitativ reverstranskriptasepolymerasekædereaktion (qRT PCR).</w:t>
      </w:r>
    </w:p>
    <w:p w14:paraId="64403226" w14:textId="77777777" w:rsidR="003824E3" w:rsidRDefault="004C0B64">
      <w:pPr>
        <w:rPr>
          <w:sz w:val="20"/>
          <w:szCs w:val="20"/>
          <w:lang w:val="da-DK"/>
        </w:rPr>
      </w:pPr>
      <w:r>
        <w:rPr>
          <w:sz w:val="20"/>
          <w:szCs w:val="20"/>
          <w:vertAlign w:val="superscript"/>
          <w:lang w:val="da-DK"/>
        </w:rPr>
        <w:t>(c)</w:t>
      </w:r>
      <w:r>
        <w:rPr>
          <w:sz w:val="20"/>
          <w:szCs w:val="20"/>
          <w:lang w:val="da-DK"/>
        </w:rPr>
        <w:t xml:space="preserve"> 98,3 % CI er beregnet med den nøjagtige binomialmetode (Clopper</w:t>
      </w:r>
      <w:r>
        <w:rPr>
          <w:sz w:val="20"/>
          <w:szCs w:val="20"/>
          <w:lang w:val="da-DK"/>
        </w:rPr>
        <w:noBreakHyphen/>
        <w:t>Pearson).</w:t>
      </w:r>
    </w:p>
    <w:p w14:paraId="0DD0C3CF" w14:textId="77777777" w:rsidR="003824E3" w:rsidRDefault="004C0B64">
      <w:pPr>
        <w:rPr>
          <w:sz w:val="20"/>
          <w:szCs w:val="20"/>
          <w:lang w:val="da-DK"/>
        </w:rPr>
      </w:pPr>
      <w:r>
        <w:rPr>
          <w:sz w:val="20"/>
          <w:szCs w:val="20"/>
          <w:vertAlign w:val="superscript"/>
          <w:lang w:val="da-DK"/>
        </w:rPr>
        <w:t>(d)</w:t>
      </w:r>
      <w:r>
        <w:rPr>
          <w:sz w:val="20"/>
          <w:szCs w:val="20"/>
          <w:lang w:val="da-DK"/>
        </w:rPr>
        <w:t xml:space="preserve"> Ud af de 93 patienter var der to patienter, der ikke have en mutation ved baselinevurdering, og som blev udelukket fra respons</w:t>
      </w:r>
      <w:r>
        <w:rPr>
          <w:sz w:val="20"/>
          <w:szCs w:val="20"/>
          <w:lang w:val="da-DK"/>
        </w:rPr>
        <w:noBreakHyphen/>
        <w:t>ved</w:t>
      </w:r>
      <w:r>
        <w:rPr>
          <w:sz w:val="20"/>
          <w:szCs w:val="20"/>
          <w:lang w:val="da-DK"/>
        </w:rPr>
        <w:noBreakHyphen/>
        <w:t>mutation</w:t>
      </w:r>
      <w:r>
        <w:rPr>
          <w:sz w:val="20"/>
          <w:szCs w:val="20"/>
          <w:lang w:val="da-DK"/>
        </w:rPr>
        <w:noBreakHyphen/>
        <w:t>analysen.</w:t>
      </w:r>
    </w:p>
    <w:p w14:paraId="1CF4942C" w14:textId="77777777" w:rsidR="003824E3" w:rsidRDefault="004C0B64">
      <w:pPr>
        <w:rPr>
          <w:sz w:val="20"/>
          <w:szCs w:val="20"/>
          <w:lang w:val="da-DK"/>
        </w:rPr>
      </w:pPr>
      <w:r>
        <w:rPr>
          <w:sz w:val="20"/>
          <w:szCs w:val="20"/>
          <w:vertAlign w:val="superscript"/>
          <w:lang w:val="da-DK"/>
        </w:rPr>
        <w:t>(e)</w:t>
      </w:r>
      <w:r>
        <w:rPr>
          <w:sz w:val="20"/>
          <w:szCs w:val="20"/>
          <w:lang w:val="da-DK"/>
        </w:rPr>
        <w:t xml:space="preserve"> Sekundært endepunkt var MCyR efter 12 måneder, hvilket kombinerer både komplet (ingen detekterbare Ph+</w:t>
      </w:r>
      <w:r>
        <w:rPr>
          <w:sz w:val="20"/>
          <w:szCs w:val="20"/>
          <w:lang w:val="da-DK"/>
        </w:rPr>
        <w:noBreakHyphen/>
        <w:t>celler) og delvist (1 % til 35 % Ph+</w:t>
      </w:r>
      <w:r>
        <w:rPr>
          <w:sz w:val="20"/>
          <w:szCs w:val="20"/>
          <w:lang w:val="da-DK"/>
        </w:rPr>
        <w:noBreakHyphen/>
        <w:t>celler i mindst 20 metafaser) cytogenetisk respons.</w:t>
      </w:r>
    </w:p>
    <w:p w14:paraId="6DE529C2" w14:textId="77777777" w:rsidR="003824E3" w:rsidRDefault="004C0B64">
      <w:pPr>
        <w:rPr>
          <w:sz w:val="20"/>
          <w:szCs w:val="20"/>
          <w:lang w:val="da-DK"/>
        </w:rPr>
      </w:pPr>
      <w:r>
        <w:rPr>
          <w:sz w:val="20"/>
          <w:szCs w:val="20"/>
          <w:vertAlign w:val="superscript"/>
          <w:lang w:val="da-DK"/>
        </w:rPr>
        <w:t>(f)</w:t>
      </w:r>
      <w:r>
        <w:rPr>
          <w:sz w:val="20"/>
          <w:szCs w:val="20"/>
          <w:lang w:val="da-DK"/>
        </w:rPr>
        <w:t xml:space="preserve"> Analysen er baseret på ITT cytogenetisk population (N = 91), defineret som patienter, som havde en cytogenetisk vurdering ved baseline med mindst 20 undersøgte metafaser. Én patient, som have komplet cytogenetisk respons ved baseline, blev udelukket fra analysen.</w:t>
      </w:r>
    </w:p>
    <w:p w14:paraId="0B7FE626" w14:textId="77777777" w:rsidR="003824E3" w:rsidRDefault="004C0B64">
      <w:pPr>
        <w:rPr>
          <w:sz w:val="20"/>
          <w:szCs w:val="20"/>
          <w:lang w:val="da-DK"/>
        </w:rPr>
      </w:pPr>
      <w:r>
        <w:rPr>
          <w:sz w:val="20"/>
          <w:szCs w:val="20"/>
          <w:vertAlign w:val="superscript"/>
          <w:lang w:val="da-DK"/>
        </w:rPr>
        <w:t>(g)</w:t>
      </w:r>
      <w:r>
        <w:rPr>
          <w:sz w:val="20"/>
          <w:szCs w:val="20"/>
          <w:lang w:val="da-DK"/>
        </w:rPr>
        <w:t xml:space="preserve"> Ud af de 91 patienter var der én patient, som ikke fik en mutationsvurdering ved baseline, og som blev udelukket fra respons</w:t>
      </w:r>
      <w:r>
        <w:rPr>
          <w:sz w:val="20"/>
          <w:szCs w:val="20"/>
          <w:lang w:val="da-DK"/>
        </w:rPr>
        <w:noBreakHyphen/>
        <w:t>ved mutation</w:t>
      </w:r>
      <w:r>
        <w:rPr>
          <w:sz w:val="20"/>
          <w:szCs w:val="20"/>
          <w:lang w:val="da-DK"/>
        </w:rPr>
        <w:noBreakHyphen/>
        <w:t>analysen.</w:t>
      </w:r>
    </w:p>
    <w:p w14:paraId="44ACFE38" w14:textId="77777777" w:rsidR="003824E3" w:rsidRDefault="003824E3">
      <w:pPr>
        <w:rPr>
          <w:szCs w:val="22"/>
          <w:highlight w:val="green"/>
          <w:lang w:val="da-DK"/>
        </w:rPr>
      </w:pPr>
    </w:p>
    <w:p w14:paraId="3BA18FF2" w14:textId="257DF024" w:rsidR="003824E3" w:rsidRDefault="004C0B64">
      <w:pPr>
        <w:rPr>
          <w:szCs w:val="22"/>
          <w:lang w:val="da-DK"/>
        </w:rPr>
      </w:pPr>
      <w:r>
        <w:rPr>
          <w:szCs w:val="22"/>
          <w:lang w:val="da-DK"/>
        </w:rPr>
        <w:t>Det sekundære virkningsendepunkt omfattede komplet cytogenetisk respons (CCyR) efter 12 måneder, ”major” molekylært respons (MMR) efter 12 og 24 måneder, komplet hæmatologisk respons efter 3 måneder, tid</w:t>
      </w:r>
      <w:r>
        <w:rPr>
          <w:szCs w:val="22"/>
          <w:lang w:val="da-DK"/>
        </w:rPr>
        <w:noBreakHyphen/>
        <w:t>til</w:t>
      </w:r>
      <w:r>
        <w:rPr>
          <w:szCs w:val="22"/>
          <w:lang w:val="da-DK"/>
        </w:rPr>
        <w:noBreakHyphen/>
        <w:t xml:space="preserve">respons, varighed af respons, opretholdelse af respons, progressionsfri overlevelse (PFS) og samlet overlevelse (OS). </w:t>
      </w:r>
      <w:r w:rsidR="003F71DD">
        <w:rPr>
          <w:szCs w:val="22"/>
          <w:lang w:val="da-DK"/>
        </w:rPr>
        <w:t>E</w:t>
      </w:r>
      <w:r>
        <w:rPr>
          <w:szCs w:val="22"/>
          <w:lang w:val="da-DK"/>
        </w:rPr>
        <w:t xml:space="preserve">n yderligere vurdering </w:t>
      </w:r>
      <w:r w:rsidR="003F71DD">
        <w:rPr>
          <w:szCs w:val="22"/>
          <w:lang w:val="da-DK"/>
        </w:rPr>
        <w:t>omfattede</w:t>
      </w:r>
      <w:r>
        <w:rPr>
          <w:szCs w:val="22"/>
          <w:lang w:val="da-DK"/>
        </w:rPr>
        <w:t xml:space="preserve"> rater for molekylært respons ved hvert patientbesøg i intervaller på 3 måneder for i alt 36 måneder på basis af opnået ≤ 1 % BCR</w:t>
      </w:r>
      <w:r>
        <w:rPr>
          <w:szCs w:val="22"/>
          <w:lang w:val="da-DK"/>
        </w:rPr>
        <w:noBreakHyphen/>
        <w:t>ABL1</w:t>
      </w:r>
      <w:r>
        <w:rPr>
          <w:szCs w:val="22"/>
          <w:vertAlign w:val="superscript"/>
          <w:lang w:val="da-DK"/>
        </w:rPr>
        <w:t>IS</w:t>
      </w:r>
      <w:r>
        <w:rPr>
          <w:szCs w:val="22"/>
          <w:lang w:val="da-DK"/>
        </w:rPr>
        <w:t>.</w:t>
      </w:r>
    </w:p>
    <w:p w14:paraId="401C1C71" w14:textId="1D282F57" w:rsidR="003824E3" w:rsidRDefault="004C0B64">
      <w:pPr>
        <w:numPr>
          <w:ilvl w:val="0"/>
          <w:numId w:val="10"/>
        </w:numPr>
        <w:ind w:left="426" w:hanging="426"/>
        <w:rPr>
          <w:szCs w:val="22"/>
          <w:lang w:val="da-DK"/>
        </w:rPr>
      </w:pPr>
      <w:r>
        <w:rPr>
          <w:szCs w:val="22"/>
          <w:lang w:val="da-DK"/>
        </w:rPr>
        <w:lastRenderedPageBreak/>
        <w:t xml:space="preserve">Efter 12 måneder opnåede hhv. 34 % (31/91) og 17 % (16/93) af patienterne CCyR og MMR. Efter 24 måneder opnåede </w:t>
      </w:r>
      <w:r w:rsidR="003F71DD">
        <w:rPr>
          <w:szCs w:val="22"/>
          <w:lang w:val="da-DK"/>
        </w:rPr>
        <w:t>34</w:t>
      </w:r>
      <w:r>
        <w:rPr>
          <w:szCs w:val="22"/>
          <w:lang w:val="da-DK"/>
        </w:rPr>
        <w:t> % (</w:t>
      </w:r>
      <w:r w:rsidR="003F71DD">
        <w:rPr>
          <w:szCs w:val="22"/>
          <w:lang w:val="da-DK"/>
        </w:rPr>
        <w:t>32</w:t>
      </w:r>
      <w:r>
        <w:rPr>
          <w:szCs w:val="22"/>
          <w:lang w:val="da-DK"/>
        </w:rPr>
        <w:t>/</w:t>
      </w:r>
      <w:r w:rsidR="003F71DD">
        <w:rPr>
          <w:szCs w:val="22"/>
          <w:lang w:val="da-DK"/>
        </w:rPr>
        <w:t>93</w:t>
      </w:r>
      <w:r>
        <w:rPr>
          <w:szCs w:val="22"/>
          <w:lang w:val="da-DK"/>
        </w:rPr>
        <w:t>) af patienterne MMR. Median varighed af MMR var stadig ikke nået.</w:t>
      </w:r>
    </w:p>
    <w:p w14:paraId="117BF99D" w14:textId="29ACED61" w:rsidR="003824E3" w:rsidRDefault="004C0B64">
      <w:pPr>
        <w:numPr>
          <w:ilvl w:val="0"/>
          <w:numId w:val="10"/>
        </w:numPr>
        <w:ind w:left="426" w:hanging="426"/>
        <w:rPr>
          <w:szCs w:val="22"/>
          <w:lang w:val="da-DK"/>
        </w:rPr>
      </w:pPr>
      <w:r>
        <w:rPr>
          <w:szCs w:val="22"/>
          <w:lang w:val="da-DK"/>
        </w:rPr>
        <w:t>Median varighed af ponatinib</w:t>
      </w:r>
      <w:r>
        <w:rPr>
          <w:szCs w:val="22"/>
          <w:lang w:val="da-DK"/>
        </w:rPr>
        <w:noBreakHyphen/>
        <w:t xml:space="preserve">behandling var </w:t>
      </w:r>
      <w:r w:rsidR="003F71DD">
        <w:rPr>
          <w:szCs w:val="22"/>
          <w:lang w:val="da-DK"/>
        </w:rPr>
        <w:t>31 </w:t>
      </w:r>
      <w:r>
        <w:rPr>
          <w:szCs w:val="22"/>
          <w:lang w:val="da-DK"/>
        </w:rPr>
        <w:t>måneder.</w:t>
      </w:r>
    </w:p>
    <w:p w14:paraId="5C23B85A" w14:textId="79AE9D2B" w:rsidR="003824E3" w:rsidRDefault="004C0B64">
      <w:pPr>
        <w:numPr>
          <w:ilvl w:val="0"/>
          <w:numId w:val="10"/>
        </w:numPr>
        <w:ind w:left="426" w:hanging="426"/>
        <w:rPr>
          <w:szCs w:val="22"/>
          <w:lang w:val="da-DK"/>
        </w:rPr>
      </w:pPr>
      <w:bookmarkStart w:id="534" w:name="_Hlk90287724"/>
      <w:r>
        <w:rPr>
          <w:szCs w:val="22"/>
          <w:lang w:val="da-DK"/>
        </w:rPr>
        <w:t xml:space="preserve">Ud af de 45 patienter, som fik dosisreduktion </w:t>
      </w:r>
      <w:r w:rsidR="003F71DD">
        <w:rPr>
          <w:szCs w:val="22"/>
          <w:lang w:val="da-DK"/>
        </w:rPr>
        <w:t xml:space="preserve">fra 45 mg til 15 mg </w:t>
      </w:r>
      <w:r>
        <w:rPr>
          <w:szCs w:val="22"/>
          <w:lang w:val="da-DK"/>
        </w:rPr>
        <w:t>efter at have opnået ≤ 1 % BCR</w:t>
      </w:r>
      <w:r>
        <w:rPr>
          <w:szCs w:val="22"/>
          <w:lang w:val="da-DK"/>
        </w:rPr>
        <w:noBreakHyphen/>
        <w:t>ABL1</w:t>
      </w:r>
      <w:r>
        <w:rPr>
          <w:szCs w:val="22"/>
          <w:vertAlign w:val="superscript"/>
          <w:lang w:val="da-DK"/>
        </w:rPr>
        <w:t>IS</w:t>
      </w:r>
      <w:r>
        <w:rPr>
          <w:szCs w:val="22"/>
          <w:lang w:val="da-DK"/>
        </w:rPr>
        <w:t xml:space="preserve">, opretholdt </w:t>
      </w:r>
      <w:r w:rsidR="003F71DD">
        <w:rPr>
          <w:szCs w:val="22"/>
          <w:lang w:val="da-DK"/>
        </w:rPr>
        <w:t>25 </w:t>
      </w:r>
      <w:r>
        <w:rPr>
          <w:szCs w:val="22"/>
          <w:lang w:val="da-DK"/>
        </w:rPr>
        <w:t>patienter (</w:t>
      </w:r>
      <w:r w:rsidR="003F71DD">
        <w:rPr>
          <w:szCs w:val="22"/>
          <w:lang w:val="da-DK"/>
        </w:rPr>
        <w:t>55,6</w:t>
      </w:r>
      <w:r>
        <w:rPr>
          <w:szCs w:val="22"/>
          <w:lang w:val="da-DK"/>
        </w:rPr>
        <w:t xml:space="preserve"> %) deres respons ved reduceret dosis i mindst </w:t>
      </w:r>
      <w:r w:rsidR="003F71DD">
        <w:rPr>
          <w:szCs w:val="22"/>
          <w:lang w:val="da-DK"/>
        </w:rPr>
        <w:t>ét år</w:t>
      </w:r>
      <w:r>
        <w:rPr>
          <w:szCs w:val="22"/>
          <w:lang w:val="da-DK"/>
        </w:rPr>
        <w:t>. Ud af d</w:t>
      </w:r>
      <w:r w:rsidR="003F71DD">
        <w:rPr>
          <w:szCs w:val="22"/>
          <w:lang w:val="da-DK"/>
        </w:rPr>
        <w:t>iss</w:t>
      </w:r>
      <w:r>
        <w:rPr>
          <w:szCs w:val="22"/>
          <w:lang w:val="da-DK"/>
        </w:rPr>
        <w:t xml:space="preserve">e </w:t>
      </w:r>
      <w:r w:rsidR="003F71DD">
        <w:rPr>
          <w:szCs w:val="22"/>
          <w:lang w:val="da-DK"/>
        </w:rPr>
        <w:t>25 </w:t>
      </w:r>
      <w:r>
        <w:rPr>
          <w:szCs w:val="22"/>
          <w:lang w:val="da-DK"/>
        </w:rPr>
        <w:t xml:space="preserve">patienter opretholdt </w:t>
      </w:r>
      <w:r w:rsidR="003F71DD">
        <w:rPr>
          <w:szCs w:val="22"/>
          <w:lang w:val="da-DK"/>
        </w:rPr>
        <w:t>16 </w:t>
      </w:r>
      <w:r>
        <w:rPr>
          <w:szCs w:val="22"/>
          <w:lang w:val="da-DK"/>
        </w:rPr>
        <w:t xml:space="preserve">patienter (64 %) respons </w:t>
      </w:r>
      <w:r w:rsidR="003F71DD">
        <w:rPr>
          <w:szCs w:val="22"/>
          <w:lang w:val="da-DK"/>
        </w:rPr>
        <w:t xml:space="preserve">ved 15 mg </w:t>
      </w:r>
      <w:r>
        <w:rPr>
          <w:szCs w:val="22"/>
          <w:lang w:val="da-DK"/>
        </w:rPr>
        <w:t xml:space="preserve">i </w:t>
      </w:r>
      <w:r w:rsidR="003F71DD">
        <w:rPr>
          <w:szCs w:val="22"/>
          <w:lang w:val="da-DK"/>
        </w:rPr>
        <w:t>mere end 60 måneder</w:t>
      </w:r>
      <w:r>
        <w:rPr>
          <w:szCs w:val="22"/>
          <w:lang w:val="da-DK"/>
        </w:rPr>
        <w:t xml:space="preserve">. Median responsvarighed (MR2) blev ikke nået. Sandsynligheden for at opretholde MR2 efter </w:t>
      </w:r>
      <w:r w:rsidR="003F71DD">
        <w:rPr>
          <w:szCs w:val="22"/>
          <w:lang w:val="da-DK"/>
        </w:rPr>
        <w:t>60</w:t>
      </w:r>
      <w:r>
        <w:rPr>
          <w:szCs w:val="22"/>
          <w:lang w:val="da-DK"/>
        </w:rPr>
        <w:t xml:space="preserve"> måneder var </w:t>
      </w:r>
      <w:r w:rsidR="00267936">
        <w:rPr>
          <w:szCs w:val="22"/>
          <w:lang w:val="da-DK"/>
        </w:rPr>
        <w:t>68</w:t>
      </w:r>
      <w:r>
        <w:rPr>
          <w:szCs w:val="22"/>
          <w:lang w:val="da-DK"/>
        </w:rPr>
        <w:t>,</w:t>
      </w:r>
      <w:r w:rsidR="00267936">
        <w:rPr>
          <w:szCs w:val="22"/>
          <w:lang w:val="da-DK"/>
        </w:rPr>
        <w:t>8</w:t>
      </w:r>
      <w:r>
        <w:rPr>
          <w:szCs w:val="22"/>
          <w:lang w:val="da-DK"/>
        </w:rPr>
        <w:t xml:space="preserve"> % </w:t>
      </w:r>
      <w:r w:rsidR="00267936">
        <w:rPr>
          <w:szCs w:val="22"/>
          <w:lang w:val="da-DK"/>
        </w:rPr>
        <w:t>(95 % CI: 53,9; 79,8)</w:t>
      </w:r>
      <w:r>
        <w:rPr>
          <w:szCs w:val="22"/>
          <w:lang w:val="da-DK"/>
        </w:rPr>
        <w:t>.</w:t>
      </w:r>
    </w:p>
    <w:p w14:paraId="041479DE" w14:textId="198AC896" w:rsidR="00267936" w:rsidRDefault="00267936">
      <w:pPr>
        <w:numPr>
          <w:ilvl w:val="0"/>
          <w:numId w:val="10"/>
        </w:numPr>
        <w:ind w:left="426" w:hanging="426"/>
        <w:rPr>
          <w:szCs w:val="22"/>
          <w:lang w:val="da-DK"/>
        </w:rPr>
      </w:pPr>
      <w:r>
        <w:rPr>
          <w:szCs w:val="22"/>
          <w:lang w:val="da-DK"/>
        </w:rPr>
        <w:t>De molekylære responsrater (≤ 1 % BCR</w:t>
      </w:r>
      <w:r w:rsidR="00A10E66" w:rsidRPr="00E76AB0">
        <w:rPr>
          <w:szCs w:val="22"/>
          <w:lang w:val="da-DK"/>
        </w:rPr>
        <w:t>-</w:t>
      </w:r>
      <w:r>
        <w:rPr>
          <w:szCs w:val="22"/>
          <w:lang w:val="da-DK"/>
        </w:rPr>
        <w:t>ABL</w:t>
      </w:r>
      <w:r w:rsidR="008F19A5" w:rsidRPr="00E76AB0">
        <w:rPr>
          <w:szCs w:val="22"/>
          <w:vertAlign w:val="superscript"/>
          <w:lang w:val="da-DK"/>
        </w:rPr>
        <w:t>IS</w:t>
      </w:r>
      <w:r>
        <w:rPr>
          <w:szCs w:val="22"/>
          <w:lang w:val="da-DK"/>
        </w:rPr>
        <w:t xml:space="preserve">) efter 60 måneder var 64,0 % (95 % CI: 42,5; 82,0) hos patienter med </w:t>
      </w:r>
      <w:r w:rsidR="00ED6E57">
        <w:rPr>
          <w:szCs w:val="22"/>
          <w:lang w:val="da-DK"/>
        </w:rPr>
        <w:t>T315I</w:t>
      </w:r>
      <w:r>
        <w:rPr>
          <w:szCs w:val="22"/>
          <w:lang w:val="da-DK"/>
        </w:rPr>
        <w:t xml:space="preserve">-mutation og 59,1 % (95 % CI: 46,3; 71,0) hos patienter uden </w:t>
      </w:r>
      <w:r w:rsidR="00ED6E57">
        <w:rPr>
          <w:szCs w:val="22"/>
          <w:lang w:val="da-DK"/>
        </w:rPr>
        <w:t>T315I</w:t>
      </w:r>
      <w:r>
        <w:rPr>
          <w:szCs w:val="22"/>
          <w:lang w:val="da-DK"/>
        </w:rPr>
        <w:t>-mutation.</w:t>
      </w:r>
    </w:p>
    <w:bookmarkEnd w:id="534"/>
    <w:p w14:paraId="61643700" w14:textId="24F211F5" w:rsidR="003824E3" w:rsidRDefault="004C0B64">
      <w:pPr>
        <w:numPr>
          <w:ilvl w:val="0"/>
          <w:numId w:val="10"/>
        </w:numPr>
        <w:ind w:left="426" w:hanging="426"/>
        <w:rPr>
          <w:szCs w:val="22"/>
          <w:lang w:val="da-DK"/>
        </w:rPr>
      </w:pPr>
      <w:r>
        <w:rPr>
          <w:szCs w:val="22"/>
          <w:lang w:val="da-DK"/>
        </w:rPr>
        <w:t>De molekylære responsrater (≤ 1 % BCR</w:t>
      </w:r>
      <w:r>
        <w:rPr>
          <w:szCs w:val="22"/>
          <w:lang w:val="da-DK"/>
        </w:rPr>
        <w:noBreakHyphen/>
        <w:t>ABL1</w:t>
      </w:r>
      <w:r>
        <w:rPr>
          <w:szCs w:val="22"/>
          <w:vertAlign w:val="superscript"/>
          <w:lang w:val="da-DK"/>
        </w:rPr>
        <w:t>IS</w:t>
      </w:r>
      <w:r>
        <w:rPr>
          <w:szCs w:val="22"/>
          <w:lang w:val="da-DK"/>
        </w:rPr>
        <w:t>) efter 12 måneder var lavere blandt patienter, som havde fået behandling med ≤ 2 tidligere TKI’er, sammenlignet med patienter, som havde fået ≥ 3 tidligere TKI’er (hhv. 40 % vs. 48 %).</w:t>
      </w:r>
    </w:p>
    <w:p w14:paraId="21BEAEA2" w14:textId="77777777" w:rsidR="007D58C2" w:rsidRPr="007D58C2" w:rsidRDefault="007D58C2" w:rsidP="007D58C2">
      <w:pPr>
        <w:rPr>
          <w:ins w:id="535" w:author="translator-LT" w:date="2026-01-07T09:12:00Z"/>
          <w:rFonts w:eastAsia="Times New Roman"/>
          <w:szCs w:val="22"/>
          <w:lang w:val="da-DK" w:eastAsia="en-US"/>
        </w:rPr>
      </w:pPr>
    </w:p>
    <w:p w14:paraId="2B3E5139" w14:textId="77777777" w:rsidR="007D58C2" w:rsidRPr="007D58C2" w:rsidRDefault="007D58C2" w:rsidP="003232EE">
      <w:pPr>
        <w:keepNext/>
        <w:rPr>
          <w:ins w:id="536" w:author="translator-LT" w:date="2026-01-07T09:12:00Z"/>
          <w:rFonts w:eastAsia="Times New Roman"/>
          <w:i/>
          <w:iCs/>
          <w:szCs w:val="22"/>
          <w:u w:val="single"/>
          <w:lang w:val="da-DK" w:eastAsia="en-US"/>
        </w:rPr>
      </w:pPr>
      <w:ins w:id="537" w:author="translator-LT" w:date="2026-01-07T09:12:00Z">
        <w:r w:rsidRPr="007D58C2">
          <w:rPr>
            <w:rFonts w:eastAsia="Times New Roman"/>
            <w:i/>
            <w:iCs/>
            <w:szCs w:val="22"/>
            <w:u w:val="single"/>
            <w:lang w:val="da-DK" w:eastAsia="en-US"/>
          </w:rPr>
          <w:t>Patienter med nydiagnosticeret Ph+ ALL</w:t>
        </w:r>
      </w:ins>
    </w:p>
    <w:p w14:paraId="10BEBF6B" w14:textId="77777777" w:rsidR="007D58C2" w:rsidRPr="007D58C2" w:rsidRDefault="007D58C2" w:rsidP="007D58C2">
      <w:pPr>
        <w:rPr>
          <w:ins w:id="538" w:author="translator-LT" w:date="2026-01-07T09:12:00Z"/>
          <w:rFonts w:eastAsia="Times New Roman"/>
          <w:lang w:val="da-DK" w:eastAsia="en-US"/>
        </w:rPr>
      </w:pPr>
      <w:ins w:id="539" w:author="translator-LT" w:date="2026-01-07T09:12:00Z">
        <w:r w:rsidRPr="007D58C2">
          <w:rPr>
            <w:rFonts w:eastAsia="Times New Roman"/>
            <w:i/>
            <w:iCs/>
            <w:szCs w:val="22"/>
            <w:lang w:val="da-DK" w:eastAsia="en-US"/>
          </w:rPr>
          <w:t>PhALLCON-forsøg</w:t>
        </w:r>
      </w:ins>
    </w:p>
    <w:p w14:paraId="00C218D5" w14:textId="77777777" w:rsidR="007D58C2" w:rsidRPr="007D58C2" w:rsidRDefault="007D58C2" w:rsidP="007D58C2">
      <w:pPr>
        <w:rPr>
          <w:ins w:id="540" w:author="translator-LT" w:date="2026-01-07T09:12:00Z"/>
          <w:rFonts w:eastAsia="Times New Roman"/>
          <w:szCs w:val="22"/>
          <w:lang w:val="da-DK" w:eastAsia="en-US"/>
        </w:rPr>
      </w:pPr>
      <w:ins w:id="541" w:author="translator-LT" w:date="2026-01-07T09:12:00Z">
        <w:r w:rsidRPr="007D58C2">
          <w:rPr>
            <w:rFonts w:eastAsia="Times New Roman"/>
            <w:szCs w:val="22"/>
            <w:lang w:val="da-DK" w:eastAsia="en-US"/>
          </w:rPr>
          <w:t>Iclusigs virkning i kombination med kemoterapi med reduceret intensitet efterfulgt af fortsat behandling med Iclusig som enkeltstof blev evalueret i PhALLCON, et randomiseret, aktivt-kontrolleret, åbent multicenterforsøg.</w:t>
        </w:r>
      </w:ins>
    </w:p>
    <w:p w14:paraId="313F5642" w14:textId="77777777" w:rsidR="007D58C2" w:rsidRPr="007D58C2" w:rsidRDefault="007D58C2" w:rsidP="007D58C2">
      <w:pPr>
        <w:rPr>
          <w:ins w:id="542" w:author="translator-LT" w:date="2026-01-07T09:12:00Z"/>
          <w:rFonts w:eastAsia="Times New Roman"/>
          <w:szCs w:val="22"/>
          <w:lang w:val="da-DK" w:eastAsia="en-US"/>
        </w:rPr>
      </w:pPr>
    </w:p>
    <w:p w14:paraId="65DCE244" w14:textId="3215E4FD" w:rsidR="007D58C2" w:rsidRPr="00DC4DBE" w:rsidRDefault="011E18B8" w:rsidP="011E18B8">
      <w:pPr>
        <w:rPr>
          <w:ins w:id="543" w:author="translator-LT" w:date="2026-01-07T09:12:00Z"/>
          <w:rFonts w:eastAsia="Times New Roman"/>
          <w:lang w:val="da-DK" w:eastAsia="en-US"/>
        </w:rPr>
      </w:pPr>
      <w:ins w:id="544" w:author="translator-LT" w:date="2026-01-07T09:12:00Z">
        <w:r w:rsidRPr="011E18B8">
          <w:rPr>
            <w:rFonts w:eastAsia="Times New Roman"/>
            <w:lang w:val="da-DK" w:eastAsia="en-US"/>
          </w:rPr>
          <w:t>Egnede patienter havde nydiagnosticeret Ph+ ALL. Randomiseringen blev stratificeret efter alder på tidspunktet for induktionsbehandling (18 til &lt; 45 år, ≥ 45 til &lt; 60 år og ≥ 60 år). Patienterne blev randomiseret (2:1) til at få enten Iclusig 30 mg oralt én gang dagligt eller imatinib 600 mg oralt én gang dagligt i kombination med 20 serier af kemoterapiregimet, efterfulgt af Iclusig eller imatinib som monoterapi. Iclusig-dosen blev reduceret til 15 mg én gang dagligt efter afslutning af induktionsfasen og opnåelse af MRD</w:t>
        </w:r>
      </w:ins>
      <w:ins w:id="545" w:author="Guest User" w:date="2026-01-26T10:39:00Z">
        <w:r w:rsidRPr="011E18B8">
          <w:rPr>
            <w:rFonts w:eastAsia="Times New Roman"/>
            <w:lang w:val="da-DK" w:eastAsia="en-US"/>
          </w:rPr>
          <w:t>-</w:t>
        </w:r>
      </w:ins>
      <w:ins w:id="546" w:author="translator-LT" w:date="2026-01-07T09:12:00Z">
        <w:r w:rsidRPr="011E18B8">
          <w:rPr>
            <w:rFonts w:eastAsia="Times New Roman"/>
            <w:lang w:val="da-DK" w:eastAsia="en-US"/>
          </w:rPr>
          <w:t>negativt CR. Hvis en patient mistede MRD</w:t>
        </w:r>
      </w:ins>
      <w:ins w:id="547" w:author="Guest User" w:date="2026-01-26T10:39:00Z">
        <w:r w:rsidRPr="011E18B8">
          <w:rPr>
            <w:rFonts w:eastAsia="Times New Roman"/>
            <w:lang w:val="da-DK" w:eastAsia="en-US"/>
          </w:rPr>
          <w:t>-</w:t>
        </w:r>
      </w:ins>
      <w:ins w:id="548" w:author="translator-LT" w:date="2026-01-07T09:12:00Z">
        <w:r w:rsidRPr="011E18B8">
          <w:rPr>
            <w:rFonts w:eastAsia="Times New Roman"/>
            <w:lang w:val="da-DK" w:eastAsia="en-US"/>
          </w:rPr>
          <w:t>negativitet på noget tidspunkt efter en responsbaseret dosisreduktion til 15 mg, var reeskal</w:t>
        </w:r>
      </w:ins>
      <w:ins w:id="549" w:author="translator-LT" w:date="2026-01-07T10:17:00Z">
        <w:r w:rsidRPr="011E18B8">
          <w:rPr>
            <w:rFonts w:eastAsia="Times New Roman"/>
            <w:lang w:val="da-DK" w:eastAsia="en-US"/>
          </w:rPr>
          <w:t>ering</w:t>
        </w:r>
      </w:ins>
      <w:ins w:id="550" w:author="translator-LT" w:date="2026-01-07T09:12:00Z">
        <w:r w:rsidRPr="011E18B8">
          <w:rPr>
            <w:rFonts w:eastAsia="Times New Roman"/>
            <w:lang w:val="da-DK" w:eastAsia="en-US"/>
          </w:rPr>
          <w:t xml:space="preserve"> til 30 mg én gang dagligt tilladt. Kun patienter, som opnåede CR eller ikkekomplet komplet remission (CRi) med MRD</w:t>
        </w:r>
      </w:ins>
      <w:ins w:id="551" w:author="Guest User" w:date="2026-01-26T10:39:00Z">
        <w:r w:rsidRPr="011E18B8">
          <w:rPr>
            <w:rFonts w:eastAsia="Times New Roman"/>
            <w:lang w:val="da-DK" w:eastAsia="en-US"/>
          </w:rPr>
          <w:t>-</w:t>
        </w:r>
      </w:ins>
      <w:ins w:id="552" w:author="translator-LT" w:date="2026-01-07T09:12:00Z">
        <w:r w:rsidRPr="011E18B8">
          <w:rPr>
            <w:rFonts w:eastAsia="Times New Roman"/>
            <w:lang w:val="da-DK" w:eastAsia="en-US"/>
          </w:rPr>
          <w:t>negativitet ved afslutningen af induktion</w:t>
        </w:r>
      </w:ins>
      <w:ins w:id="553" w:author="translator-LT" w:date="2026-01-07T09:51:00Z">
        <w:r w:rsidRPr="011E18B8">
          <w:rPr>
            <w:rFonts w:eastAsia="Times New Roman"/>
            <w:lang w:val="da-DK" w:eastAsia="en-US"/>
          </w:rPr>
          <w:t>,</w:t>
        </w:r>
      </w:ins>
      <w:ins w:id="554" w:author="translator-LT" w:date="2026-01-07T09:12:00Z">
        <w:r w:rsidRPr="011E18B8">
          <w:rPr>
            <w:rFonts w:eastAsia="Times New Roman"/>
            <w:lang w:val="da-DK" w:eastAsia="en-US"/>
          </w:rPr>
          <w:t xml:space="preserve"> kunne fortsætte med forsøgsbehandlingen efter investigators skøn.</w:t>
        </w:r>
      </w:ins>
    </w:p>
    <w:p w14:paraId="65E12A32" w14:textId="77777777" w:rsidR="007D58C2" w:rsidRPr="00DC4DBE" w:rsidRDefault="007D58C2" w:rsidP="007D58C2">
      <w:pPr>
        <w:rPr>
          <w:ins w:id="555" w:author="translator-LT" w:date="2026-01-07T09:12:00Z"/>
          <w:rFonts w:eastAsia="Times New Roman"/>
          <w:iCs/>
          <w:szCs w:val="22"/>
          <w:lang w:val="da-DK" w:eastAsia="en-US"/>
        </w:rPr>
      </w:pPr>
    </w:p>
    <w:p w14:paraId="0A1CC072" w14:textId="77777777" w:rsidR="007D58C2" w:rsidRPr="00DC4DBE" w:rsidRDefault="007D58C2" w:rsidP="00895439">
      <w:pPr>
        <w:keepNext/>
        <w:rPr>
          <w:ins w:id="556" w:author="translator-LT" w:date="2026-01-07T09:12:00Z"/>
          <w:rFonts w:eastAsia="Times New Roman"/>
          <w:i/>
          <w:iCs/>
          <w:szCs w:val="22"/>
          <w:lang w:val="da-DK" w:eastAsia="en-US"/>
        </w:rPr>
      </w:pPr>
      <w:ins w:id="557" w:author="translator-LT" w:date="2026-01-07T09:12:00Z">
        <w:r w:rsidRPr="00DC4DBE">
          <w:rPr>
            <w:rFonts w:eastAsia="Times New Roman"/>
            <w:i/>
            <w:iCs/>
            <w:szCs w:val="22"/>
            <w:lang w:val="da-DK" w:eastAsia="en-US"/>
          </w:rPr>
          <w:t>Forsøgets faser og regimer</w:t>
        </w:r>
      </w:ins>
    </w:p>
    <w:p w14:paraId="0C0F87B2" w14:textId="7798E0F2" w:rsidR="007D58C2" w:rsidRPr="00DC4DBE" w:rsidRDefault="011E18B8" w:rsidP="011E18B8">
      <w:pPr>
        <w:numPr>
          <w:ilvl w:val="0"/>
          <w:numId w:val="33"/>
        </w:numPr>
        <w:rPr>
          <w:ins w:id="558" w:author="translator-LT" w:date="2026-01-07T09:12:00Z"/>
          <w:rFonts w:eastAsia="Times New Roman"/>
          <w:i/>
          <w:iCs/>
          <w:lang w:val="da-DK" w:eastAsia="en-US"/>
        </w:rPr>
      </w:pPr>
      <w:ins w:id="559" w:author="translator-LT" w:date="2026-01-07T09:12:00Z">
        <w:r w:rsidRPr="011E18B8">
          <w:rPr>
            <w:rFonts w:eastAsia="Times New Roman"/>
            <w:lang w:val="da-DK" w:eastAsia="en-US"/>
          </w:rPr>
          <w:t>Induktionsfase: Patienterne fik tre 28</w:t>
        </w:r>
      </w:ins>
      <w:ins w:id="560" w:author="Guest User" w:date="2026-01-26T10:39:00Z">
        <w:r w:rsidRPr="011E18B8">
          <w:rPr>
            <w:rFonts w:eastAsia="Times New Roman"/>
            <w:lang w:val="da-DK" w:eastAsia="en-US"/>
          </w:rPr>
          <w:t>-</w:t>
        </w:r>
      </w:ins>
      <w:ins w:id="561" w:author="translator-LT" w:date="2026-01-07T09:12:00Z">
        <w:r w:rsidRPr="011E18B8">
          <w:rPr>
            <w:rFonts w:eastAsia="Times New Roman"/>
            <w:lang w:val="da-DK" w:eastAsia="en-US"/>
          </w:rPr>
          <w:t>dages serier med en Iclusig-startdosis på 30 mg oralt én gang dagligt eller en imatinib-startdosis på 600 mg oralt én gang dagligt, administreret fra dag 1 til dag 28 i serie 1 til 3 af behandlingsregimet i kombination med:</w:t>
        </w:r>
      </w:ins>
    </w:p>
    <w:p w14:paraId="4AD56692" w14:textId="77777777" w:rsidR="007D58C2" w:rsidRPr="00DC4DBE" w:rsidRDefault="007D58C2" w:rsidP="003232EE">
      <w:pPr>
        <w:numPr>
          <w:ilvl w:val="0"/>
          <w:numId w:val="34"/>
        </w:numPr>
        <w:rPr>
          <w:ins w:id="562" w:author="translator-LT" w:date="2026-01-07T09:12:00Z"/>
          <w:rFonts w:eastAsia="Times New Roman"/>
          <w:i/>
          <w:szCs w:val="22"/>
          <w:lang w:val="da-DK" w:eastAsia="en-US"/>
        </w:rPr>
      </w:pPr>
      <w:ins w:id="563" w:author="translator-LT" w:date="2026-01-07T09:12:00Z">
        <w:r w:rsidRPr="00DC4DBE">
          <w:rPr>
            <w:rFonts w:eastAsia="Times New Roman"/>
            <w:szCs w:val="22"/>
            <w:lang w:val="da-DK" w:eastAsia="en-US"/>
          </w:rPr>
          <w:t>vincristin: 1,4 mg/m</w:t>
        </w:r>
        <w:r w:rsidRPr="00DC4DBE">
          <w:rPr>
            <w:rFonts w:eastAsia="Times New Roman"/>
            <w:szCs w:val="22"/>
            <w:vertAlign w:val="superscript"/>
            <w:lang w:val="da-DK" w:eastAsia="en-US"/>
          </w:rPr>
          <w:t>2</w:t>
        </w:r>
        <w:r w:rsidRPr="00DC4DBE">
          <w:rPr>
            <w:rFonts w:eastAsia="Times New Roman"/>
            <w:szCs w:val="22"/>
            <w:lang w:val="da-DK" w:eastAsia="en-US"/>
          </w:rPr>
          <w:t xml:space="preserve"> i.v. på dag 1 og 14; maks. 2 mg og</w:t>
        </w:r>
      </w:ins>
    </w:p>
    <w:p w14:paraId="77CCBDA3" w14:textId="77777777" w:rsidR="007D58C2" w:rsidRPr="00DC4DBE" w:rsidRDefault="007D58C2" w:rsidP="003232EE">
      <w:pPr>
        <w:numPr>
          <w:ilvl w:val="0"/>
          <w:numId w:val="34"/>
        </w:numPr>
        <w:rPr>
          <w:ins w:id="564" w:author="translator-LT" w:date="2026-01-07T09:12:00Z"/>
          <w:rFonts w:eastAsia="Times New Roman"/>
          <w:i/>
          <w:szCs w:val="22"/>
          <w:lang w:val="da-DK" w:eastAsia="en-US"/>
        </w:rPr>
      </w:pPr>
      <w:ins w:id="565" w:author="translator-LT" w:date="2026-01-07T09:12:00Z">
        <w:r w:rsidRPr="00DC4DBE">
          <w:rPr>
            <w:rFonts w:eastAsia="Times New Roman"/>
            <w:szCs w:val="22"/>
            <w:lang w:val="da-DK" w:eastAsia="en-US"/>
          </w:rPr>
          <w:t>dexamethason: Patienter &lt; 60 år fik 40 mg oralt på dag 1 til 4 og dag 11 til 14, patienter ≥ 60 år fik 20 mg oralt på dag 1 til 4 og dag 11 til 14.</w:t>
        </w:r>
      </w:ins>
    </w:p>
    <w:p w14:paraId="049404D0" w14:textId="3927E134" w:rsidR="007D58C2" w:rsidRPr="00DC4DBE" w:rsidRDefault="011E18B8" w:rsidP="011E18B8">
      <w:pPr>
        <w:numPr>
          <w:ilvl w:val="0"/>
          <w:numId w:val="35"/>
        </w:numPr>
        <w:rPr>
          <w:ins w:id="566" w:author="translator-LT" w:date="2026-01-07T09:12:00Z"/>
          <w:rFonts w:eastAsia="Times New Roman"/>
          <w:i/>
          <w:iCs/>
          <w:lang w:val="da-DK" w:eastAsia="en-US"/>
        </w:rPr>
      </w:pPr>
      <w:ins w:id="567" w:author="translator-LT" w:date="2026-01-07T09:12:00Z">
        <w:r w:rsidRPr="011E18B8">
          <w:rPr>
            <w:rFonts w:eastAsia="Times New Roman"/>
            <w:lang w:val="da-DK" w:eastAsia="en-US"/>
          </w:rPr>
          <w:t>Konsolideringsfase (skiftevis methotrexat og cytarabin): Patienterne fik seks 28dages serier med Iclusig startende med den sidste dosis i induktionsfasen, modificeret dosis baseret på MRD</w:t>
        </w:r>
      </w:ins>
      <w:ins w:id="568" w:author="Guest User" w:date="2026-01-26T10:40:00Z">
        <w:r w:rsidRPr="011E18B8">
          <w:rPr>
            <w:rFonts w:eastAsia="Times New Roman"/>
            <w:lang w:val="da-DK" w:eastAsia="en-US"/>
          </w:rPr>
          <w:t>-</w:t>
        </w:r>
      </w:ins>
      <w:ins w:id="569" w:author="translator-LT" w:date="2026-01-07T09:12:00Z">
        <w:r w:rsidRPr="011E18B8">
          <w:rPr>
            <w:rFonts w:eastAsia="Times New Roman"/>
            <w:lang w:val="da-DK" w:eastAsia="en-US"/>
          </w:rPr>
          <w:t>negative CR</w:t>
        </w:r>
      </w:ins>
      <w:ins w:id="570" w:author="Guest User" w:date="2026-01-26T10:40:00Z">
        <w:r w:rsidRPr="011E18B8">
          <w:rPr>
            <w:rFonts w:eastAsia="Times New Roman"/>
            <w:lang w:val="da-DK" w:eastAsia="en-US"/>
          </w:rPr>
          <w:t>-</w:t>
        </w:r>
      </w:ins>
      <w:ins w:id="571" w:author="translator-LT" w:date="2026-01-07T09:12:00Z">
        <w:r w:rsidRPr="011E18B8">
          <w:rPr>
            <w:rFonts w:eastAsia="Times New Roman"/>
            <w:lang w:val="da-DK" w:eastAsia="en-US"/>
          </w:rPr>
          <w:t>resultater eller imatinib startende med den sidste dosis i induktionsfasen, administreret fra dag 1 til dag 28 i serie 4 til 9 af behandlingsregimet i kombination med:</w:t>
        </w:r>
      </w:ins>
    </w:p>
    <w:p w14:paraId="3D8956EF" w14:textId="374CF754" w:rsidR="007D58C2" w:rsidRPr="00DC4DBE" w:rsidRDefault="011E18B8" w:rsidP="011E18B8">
      <w:pPr>
        <w:numPr>
          <w:ilvl w:val="0"/>
          <w:numId w:val="36"/>
        </w:numPr>
        <w:rPr>
          <w:ins w:id="572" w:author="translator-LT" w:date="2026-01-07T09:12:00Z"/>
          <w:rFonts w:eastAsia="Times New Roman"/>
          <w:i/>
          <w:iCs/>
          <w:lang w:val="da-DK" w:eastAsia="en-US"/>
        </w:rPr>
      </w:pPr>
      <w:ins w:id="573" w:author="translator-LT" w:date="2026-01-07T09:12:00Z">
        <w:r w:rsidRPr="011E18B8">
          <w:rPr>
            <w:rFonts w:eastAsia="Times New Roman"/>
            <w:lang w:val="da-DK" w:eastAsia="en-US"/>
          </w:rPr>
          <w:t>methotrexat: Patienter &lt; 60 år fik 1.000 mg/m</w:t>
        </w:r>
        <w:r w:rsidRPr="011E18B8">
          <w:rPr>
            <w:rFonts w:eastAsia="Times New Roman"/>
            <w:vertAlign w:val="superscript"/>
            <w:lang w:val="da-DK" w:eastAsia="en-US"/>
          </w:rPr>
          <w:t>2</w:t>
        </w:r>
        <w:r w:rsidRPr="011E18B8">
          <w:rPr>
            <w:rFonts w:eastAsia="Times New Roman"/>
            <w:lang w:val="da-DK" w:eastAsia="en-US"/>
          </w:rPr>
          <w:t xml:space="preserve"> i.v. på dag 1 som 24</w:t>
        </w:r>
      </w:ins>
      <w:ins w:id="574" w:author="Guest User" w:date="2026-01-26T10:40:00Z">
        <w:r w:rsidRPr="011E18B8">
          <w:rPr>
            <w:rFonts w:eastAsia="Times New Roman"/>
            <w:lang w:val="da-DK" w:eastAsia="en-US"/>
          </w:rPr>
          <w:t>-</w:t>
        </w:r>
      </w:ins>
      <w:ins w:id="575" w:author="translator-LT" w:date="2026-01-07T09:12:00Z">
        <w:r w:rsidRPr="011E18B8">
          <w:rPr>
            <w:rFonts w:eastAsia="Times New Roman"/>
            <w:lang w:val="da-DK" w:eastAsia="en-US"/>
          </w:rPr>
          <w:t>timers infusion, og patienter ≥ 60 år fik 250 mg/m</w:t>
        </w:r>
        <w:r w:rsidRPr="011E18B8">
          <w:rPr>
            <w:rFonts w:eastAsia="Times New Roman"/>
            <w:vertAlign w:val="superscript"/>
            <w:lang w:val="da-DK" w:eastAsia="en-US"/>
          </w:rPr>
          <w:t>2</w:t>
        </w:r>
        <w:r w:rsidRPr="011E18B8">
          <w:rPr>
            <w:rFonts w:eastAsia="Times New Roman"/>
            <w:lang w:val="da-DK" w:eastAsia="en-US"/>
          </w:rPr>
          <w:t xml:space="preserve"> i.v. på dag 1 som 24</w:t>
        </w:r>
      </w:ins>
      <w:ins w:id="576" w:author="Guest User" w:date="2026-01-26T10:40:00Z">
        <w:r w:rsidRPr="011E18B8">
          <w:rPr>
            <w:rFonts w:eastAsia="Times New Roman"/>
            <w:lang w:val="da-DK" w:eastAsia="en-US"/>
          </w:rPr>
          <w:t>-</w:t>
        </w:r>
      </w:ins>
      <w:ins w:id="577" w:author="translator-LT" w:date="2026-01-07T09:12:00Z">
        <w:r w:rsidRPr="011E18B8">
          <w:rPr>
            <w:rFonts w:eastAsia="Times New Roman"/>
            <w:lang w:val="da-DK" w:eastAsia="en-US"/>
          </w:rPr>
          <w:t xml:space="preserve">timers infusion. </w:t>
        </w:r>
        <w:r w:rsidRPr="011E18B8">
          <w:rPr>
            <w:rFonts w:eastAsia="Times New Roman"/>
            <w:i/>
            <w:iCs/>
            <w:lang w:val="da-DK" w:eastAsia="en-US"/>
          </w:rPr>
          <w:t>Rescue</w:t>
        </w:r>
        <w:r w:rsidRPr="011E18B8">
          <w:rPr>
            <w:rFonts w:eastAsia="Times New Roman"/>
            <w:lang w:val="da-DK" w:eastAsia="en-US"/>
          </w:rPr>
          <w:t>: folinsyre. Forsøgsserie 4, 6 og 8.</w:t>
        </w:r>
      </w:ins>
    </w:p>
    <w:p w14:paraId="58D8F194" w14:textId="1B23F074" w:rsidR="007D58C2" w:rsidRPr="00DC4DBE" w:rsidRDefault="011E18B8" w:rsidP="011E18B8">
      <w:pPr>
        <w:numPr>
          <w:ilvl w:val="0"/>
          <w:numId w:val="36"/>
        </w:numPr>
        <w:rPr>
          <w:ins w:id="578" w:author="translator-LT" w:date="2026-01-07T09:12:00Z"/>
          <w:rFonts w:eastAsia="Times New Roman"/>
          <w:i/>
          <w:iCs/>
          <w:lang w:val="da-DK" w:eastAsia="en-US"/>
        </w:rPr>
      </w:pPr>
      <w:ins w:id="579" w:author="translator-LT" w:date="2026-01-07T09:12:00Z">
        <w:r w:rsidRPr="011E18B8">
          <w:rPr>
            <w:rFonts w:eastAsia="Times New Roman"/>
            <w:lang w:val="da-DK" w:eastAsia="en-US"/>
          </w:rPr>
          <w:t>cytarabin: Patienter &lt; 60 år fik 1.000 mg/m</w:t>
        </w:r>
        <w:r w:rsidRPr="011E18B8">
          <w:rPr>
            <w:rFonts w:eastAsia="Times New Roman"/>
            <w:vertAlign w:val="superscript"/>
            <w:lang w:val="da-DK" w:eastAsia="en-US"/>
          </w:rPr>
          <w:t>2</w:t>
        </w:r>
        <w:r w:rsidRPr="011E18B8">
          <w:rPr>
            <w:rFonts w:eastAsia="Times New Roman"/>
            <w:lang w:val="da-DK" w:eastAsia="en-US"/>
          </w:rPr>
          <w:t xml:space="preserve"> hver 12. time i.v. på dag 1, 3 og 5 som 2</w:t>
        </w:r>
      </w:ins>
      <w:ins w:id="580" w:author="Guest User" w:date="2026-01-26T10:40:00Z">
        <w:r w:rsidRPr="011E18B8">
          <w:rPr>
            <w:rFonts w:eastAsia="Times New Roman"/>
            <w:lang w:val="da-DK" w:eastAsia="en-US"/>
          </w:rPr>
          <w:t>-</w:t>
        </w:r>
      </w:ins>
      <w:ins w:id="581" w:author="translator-LT" w:date="2026-01-07T09:12:00Z">
        <w:r w:rsidRPr="011E18B8">
          <w:rPr>
            <w:rFonts w:eastAsia="Times New Roman"/>
            <w:lang w:val="da-DK" w:eastAsia="en-US"/>
          </w:rPr>
          <w:t>timers infusion, patienter ≥ 60 år fik 250 mg/m</w:t>
        </w:r>
        <w:r w:rsidRPr="011E18B8">
          <w:rPr>
            <w:rFonts w:eastAsia="Times New Roman"/>
            <w:vertAlign w:val="superscript"/>
            <w:lang w:val="da-DK" w:eastAsia="en-US"/>
          </w:rPr>
          <w:t>2</w:t>
        </w:r>
        <w:r w:rsidRPr="011E18B8">
          <w:rPr>
            <w:rFonts w:eastAsia="Times New Roman"/>
            <w:lang w:val="da-DK" w:eastAsia="en-US"/>
          </w:rPr>
          <w:t xml:space="preserve"> hver 12. time i.v. på dag 1, 3 og 5 som 2</w:t>
        </w:r>
      </w:ins>
      <w:ins w:id="582" w:author="Guest User" w:date="2026-01-26T10:40:00Z">
        <w:r w:rsidRPr="011E18B8">
          <w:rPr>
            <w:rFonts w:eastAsia="Times New Roman"/>
            <w:lang w:val="da-DK" w:eastAsia="en-US"/>
          </w:rPr>
          <w:t>-</w:t>
        </w:r>
      </w:ins>
      <w:ins w:id="583" w:author="translator-LT" w:date="2026-01-07T09:12:00Z">
        <w:r w:rsidRPr="011E18B8">
          <w:rPr>
            <w:rFonts w:eastAsia="Times New Roman"/>
            <w:lang w:val="da-DK" w:eastAsia="en-US"/>
          </w:rPr>
          <w:t>timers infusion. Forsøgsserier 5, 7 og 9.</w:t>
        </w:r>
      </w:ins>
    </w:p>
    <w:p w14:paraId="15B8A40B" w14:textId="3964AE88" w:rsidR="007D58C2" w:rsidRPr="00DC4DBE" w:rsidRDefault="011E18B8" w:rsidP="011E18B8">
      <w:pPr>
        <w:numPr>
          <w:ilvl w:val="0"/>
          <w:numId w:val="37"/>
        </w:numPr>
        <w:rPr>
          <w:ins w:id="584" w:author="translator-LT" w:date="2026-01-07T09:12:00Z"/>
          <w:rFonts w:eastAsia="Times New Roman"/>
          <w:i/>
          <w:iCs/>
          <w:lang w:val="da-DK" w:eastAsia="en-US"/>
        </w:rPr>
      </w:pPr>
      <w:ins w:id="585" w:author="translator-LT" w:date="2026-01-07T09:12:00Z">
        <w:r w:rsidRPr="011E18B8">
          <w:rPr>
            <w:rFonts w:eastAsia="Times New Roman"/>
            <w:lang w:val="da-DK" w:eastAsia="en-US"/>
          </w:rPr>
          <w:t>Vedligeholdelsesfase: Patienterne fik elleve 28</w:t>
        </w:r>
      </w:ins>
      <w:ins w:id="586" w:author="Guest User" w:date="2026-01-26T10:40:00Z">
        <w:r w:rsidRPr="011E18B8">
          <w:rPr>
            <w:rFonts w:eastAsia="Times New Roman"/>
            <w:lang w:val="da-DK" w:eastAsia="en-US"/>
          </w:rPr>
          <w:t>-</w:t>
        </w:r>
      </w:ins>
      <w:ins w:id="587" w:author="translator-LT" w:date="2026-01-07T09:12:00Z">
        <w:r w:rsidRPr="011E18B8">
          <w:rPr>
            <w:rFonts w:eastAsia="Times New Roman"/>
            <w:lang w:val="da-DK" w:eastAsia="en-US"/>
          </w:rPr>
          <w:t>dages serier med Iclusig startende med den sidste dosis i konsolideringsfasen, modificeret dosis baseret på MRD</w:t>
        </w:r>
      </w:ins>
      <w:ins w:id="588" w:author="Guest User" w:date="2026-01-26T10:40:00Z">
        <w:r w:rsidRPr="011E18B8">
          <w:rPr>
            <w:rFonts w:eastAsia="Times New Roman"/>
            <w:lang w:val="da-DK" w:eastAsia="en-US"/>
          </w:rPr>
          <w:t>-</w:t>
        </w:r>
      </w:ins>
      <w:ins w:id="589" w:author="translator-LT" w:date="2026-01-07T09:12:00Z">
        <w:r w:rsidRPr="011E18B8">
          <w:rPr>
            <w:rFonts w:eastAsia="Times New Roman"/>
            <w:lang w:val="da-DK" w:eastAsia="en-US"/>
          </w:rPr>
          <w:t>negative CR</w:t>
        </w:r>
      </w:ins>
      <w:ins w:id="590" w:author="Guest User" w:date="2026-01-26T10:40:00Z">
        <w:r w:rsidRPr="011E18B8">
          <w:rPr>
            <w:rFonts w:eastAsia="Times New Roman"/>
            <w:lang w:val="da-DK" w:eastAsia="en-US"/>
          </w:rPr>
          <w:t>-</w:t>
        </w:r>
      </w:ins>
      <w:ins w:id="591" w:author="translator-LT" w:date="2026-01-07T09:12:00Z">
        <w:r w:rsidRPr="011E18B8">
          <w:rPr>
            <w:rFonts w:eastAsia="Times New Roman"/>
            <w:lang w:val="da-DK" w:eastAsia="en-US"/>
          </w:rPr>
          <w:t>resultater eller imatinib startende med den sidste dosis i konsolideringsfasen, administreret fra dag 1 til dag 28 i serie 10 til 20 af behandlingsregimet i kombination med:</w:t>
        </w:r>
      </w:ins>
    </w:p>
    <w:p w14:paraId="6779F556" w14:textId="77777777" w:rsidR="007D58C2" w:rsidRPr="00DC4DBE" w:rsidRDefault="007D58C2" w:rsidP="003232EE">
      <w:pPr>
        <w:numPr>
          <w:ilvl w:val="0"/>
          <w:numId w:val="38"/>
        </w:numPr>
        <w:rPr>
          <w:ins w:id="592" w:author="translator-LT" w:date="2026-01-07T09:12:00Z"/>
          <w:rFonts w:eastAsia="Times New Roman"/>
          <w:i/>
          <w:szCs w:val="22"/>
          <w:lang w:val="da-DK" w:eastAsia="en-US"/>
        </w:rPr>
      </w:pPr>
      <w:ins w:id="593" w:author="translator-LT" w:date="2026-01-07T09:12:00Z">
        <w:r w:rsidRPr="00DC4DBE">
          <w:rPr>
            <w:rFonts w:eastAsia="Times New Roman"/>
            <w:szCs w:val="22"/>
            <w:lang w:val="da-DK" w:eastAsia="en-US"/>
          </w:rPr>
          <w:t>vincristin: 1,4 mg/m</w:t>
        </w:r>
        <w:r w:rsidRPr="00DC4DBE">
          <w:rPr>
            <w:rFonts w:eastAsia="Times New Roman"/>
            <w:szCs w:val="22"/>
            <w:vertAlign w:val="superscript"/>
            <w:lang w:val="da-DK" w:eastAsia="en-US"/>
          </w:rPr>
          <w:t>2</w:t>
        </w:r>
        <w:r w:rsidRPr="00DC4DBE">
          <w:rPr>
            <w:rFonts w:eastAsia="Times New Roman"/>
            <w:szCs w:val="22"/>
            <w:lang w:val="da-DK" w:eastAsia="en-US"/>
          </w:rPr>
          <w:t xml:space="preserve"> i.v. injiceret over 1 minut på dag 1 i hver serie i vedligeholdelsesfasen, 1 injektion/måned, højst 2 mg og</w:t>
        </w:r>
      </w:ins>
    </w:p>
    <w:p w14:paraId="4CC5DF0D" w14:textId="77777777" w:rsidR="007D58C2" w:rsidRPr="00DC4DBE" w:rsidRDefault="007D58C2" w:rsidP="003232EE">
      <w:pPr>
        <w:numPr>
          <w:ilvl w:val="0"/>
          <w:numId w:val="38"/>
        </w:numPr>
        <w:rPr>
          <w:ins w:id="594" w:author="translator-LT" w:date="2026-01-07T09:12:00Z"/>
          <w:rFonts w:eastAsia="Times New Roman"/>
          <w:i/>
          <w:szCs w:val="22"/>
          <w:lang w:val="da-DK" w:eastAsia="en-US"/>
        </w:rPr>
      </w:pPr>
      <w:ins w:id="595" w:author="translator-LT" w:date="2026-01-07T09:12:00Z">
        <w:r w:rsidRPr="00DC4DBE">
          <w:rPr>
            <w:rFonts w:eastAsia="Times New Roman"/>
            <w:szCs w:val="22"/>
            <w:lang w:val="da-DK" w:eastAsia="en-US"/>
          </w:rPr>
          <w:t>prednison: Patienter &lt; 60 år: 200 mg/dag oralt på dag 1 til 5, patienter ≥ 60 til 69 år: 100 mg/dag oralt på dag 1 til 5, patienter ≥ 70 år: 50 mg/dag oralt på dag 1 til 5.</w:t>
        </w:r>
      </w:ins>
    </w:p>
    <w:p w14:paraId="5E0AC465" w14:textId="77777777" w:rsidR="007D58C2" w:rsidRPr="007D58C2" w:rsidRDefault="007D58C2" w:rsidP="007D58C2">
      <w:pPr>
        <w:rPr>
          <w:ins w:id="596" w:author="translator-LT" w:date="2026-01-07T09:12:00Z"/>
          <w:rFonts w:eastAsia="Times New Roman"/>
          <w:szCs w:val="22"/>
          <w:lang w:val="da-DK" w:eastAsia="en-US"/>
        </w:rPr>
      </w:pPr>
    </w:p>
    <w:p w14:paraId="5E1D4C41" w14:textId="3783E8FF" w:rsidR="007D58C2" w:rsidRDefault="007D58C2" w:rsidP="007D58C2">
      <w:pPr>
        <w:rPr>
          <w:ins w:id="597" w:author="QA check_KC" w:date="2026-01-08T10:05:00Z"/>
          <w:rFonts w:eastAsia="Times New Roman"/>
          <w:szCs w:val="22"/>
          <w:lang w:val="da-DK" w:eastAsia="en-US"/>
        </w:rPr>
      </w:pPr>
      <w:ins w:id="598" w:author="translator-LT" w:date="2026-01-07T09:12:00Z">
        <w:r w:rsidRPr="007D58C2">
          <w:rPr>
            <w:rFonts w:eastAsia="Times New Roman"/>
            <w:szCs w:val="22"/>
            <w:lang w:val="da-DK" w:eastAsia="en-US"/>
          </w:rPr>
          <w:t xml:space="preserve">Efter 20 serier med Iclusig eller imatinib i kombination med kemoterapi fortsatte patienterne med at få Iclusig (21 %) eller imatinib (9 %) som enkeltstofbehandling indtil recidiv fra komplet remission (CR), progredierende sygdom (PD), fortsættelse til HSCT, fortsættelse til alternativ behandling eller uacceptabel toksicitet. Demografiske karakteristika ved </w:t>
        </w:r>
        <w:r w:rsidRPr="007D58C2">
          <w:rPr>
            <w:rFonts w:eastAsia="Times New Roman"/>
            <w:i/>
            <w:iCs/>
            <w:szCs w:val="22"/>
            <w:lang w:val="da-DK" w:eastAsia="en-US"/>
          </w:rPr>
          <w:t xml:space="preserve">baseline </w:t>
        </w:r>
        <w:r w:rsidRPr="007D58C2">
          <w:rPr>
            <w:rFonts w:eastAsia="Times New Roman"/>
            <w:szCs w:val="22"/>
            <w:lang w:val="da-DK" w:eastAsia="en-US"/>
          </w:rPr>
          <w:t>i den randomiserede population er beskrevet i tabel 1</w:t>
        </w:r>
        <w:del w:id="599" w:author="QA check_KC" w:date="2026-01-08T10:05:00Z">
          <w:r w:rsidRPr="007D58C2" w:rsidDel="00833BE4">
            <w:rPr>
              <w:rFonts w:eastAsia="Times New Roman"/>
              <w:szCs w:val="22"/>
              <w:lang w:val="da-DK" w:eastAsia="en-US"/>
            </w:rPr>
            <w:delText>4</w:delText>
          </w:r>
        </w:del>
      </w:ins>
      <w:ins w:id="600" w:author="QA check_KC" w:date="2026-01-08T10:05:00Z">
        <w:r w:rsidR="00833BE4">
          <w:rPr>
            <w:rFonts w:eastAsia="Times New Roman"/>
            <w:szCs w:val="22"/>
            <w:lang w:val="da-DK" w:eastAsia="en-US"/>
          </w:rPr>
          <w:t>5</w:t>
        </w:r>
      </w:ins>
      <w:ins w:id="601" w:author="translator-LT" w:date="2026-01-07T09:12:00Z">
        <w:r w:rsidRPr="007D58C2">
          <w:rPr>
            <w:rFonts w:eastAsia="Times New Roman"/>
            <w:szCs w:val="22"/>
            <w:lang w:val="da-DK" w:eastAsia="en-US"/>
          </w:rPr>
          <w:t>.</w:t>
        </w:r>
      </w:ins>
    </w:p>
    <w:p w14:paraId="6BE5AF31" w14:textId="77777777" w:rsidR="00833BE4" w:rsidRDefault="00833BE4" w:rsidP="007D58C2">
      <w:pPr>
        <w:rPr>
          <w:rFonts w:eastAsia="Times New Roman"/>
          <w:szCs w:val="22"/>
          <w:lang w:val="da-DK" w:eastAsia="en-US"/>
        </w:rPr>
      </w:pPr>
    </w:p>
    <w:p w14:paraId="2503333B" w14:textId="61AC5506" w:rsidR="007D58C2" w:rsidRPr="007D58C2" w:rsidRDefault="00DC4DBE" w:rsidP="007D58C2">
      <w:pPr>
        <w:rPr>
          <w:ins w:id="602" w:author="translator-LT" w:date="2026-01-07T09:12:00Z"/>
          <w:rFonts w:eastAsia="Times New Roman"/>
          <w:szCs w:val="22"/>
          <w:lang w:val="da-DK" w:eastAsia="en-US"/>
        </w:rPr>
      </w:pPr>
      <w:bookmarkStart w:id="603" w:name="_Ref164936242"/>
      <w:ins w:id="604" w:author="translator-LT" w:date="2026-01-07T09:12:00Z">
        <w:r w:rsidRPr="007D58C2">
          <w:rPr>
            <w:rFonts w:eastAsia="Times New Roman"/>
            <w:b/>
            <w:bCs/>
            <w:szCs w:val="22"/>
            <w:lang w:val="da-DK" w:eastAsia="en-US"/>
          </w:rPr>
          <w:t>Tabel </w:t>
        </w:r>
        <w:bookmarkEnd w:id="603"/>
        <w:r w:rsidRPr="007D58C2">
          <w:rPr>
            <w:rFonts w:eastAsia="Times New Roman"/>
            <w:b/>
            <w:bCs/>
            <w:szCs w:val="22"/>
            <w:lang w:val="da-DK" w:eastAsia="en-US"/>
          </w:rPr>
          <w:t>1</w:t>
        </w:r>
        <w:del w:id="605" w:author="QA check_KC" w:date="2026-01-08T10:05:00Z">
          <w:r w:rsidRPr="007D58C2" w:rsidDel="00833BE4">
            <w:rPr>
              <w:rFonts w:eastAsia="Times New Roman"/>
              <w:b/>
              <w:bCs/>
              <w:szCs w:val="22"/>
              <w:lang w:val="da-DK" w:eastAsia="en-US"/>
            </w:rPr>
            <w:delText>4</w:delText>
          </w:r>
        </w:del>
      </w:ins>
      <w:ins w:id="606" w:author="QA check_KC" w:date="2026-01-08T10:05:00Z">
        <w:r w:rsidR="00833BE4">
          <w:rPr>
            <w:rFonts w:eastAsia="Times New Roman"/>
            <w:b/>
            <w:bCs/>
            <w:szCs w:val="22"/>
            <w:lang w:val="da-DK" w:eastAsia="en-US"/>
          </w:rPr>
          <w:t>5</w:t>
        </w:r>
      </w:ins>
      <w:ins w:id="607" w:author="translator-LT" w:date="2026-01-07T09:12:00Z">
        <w:r w:rsidRPr="007D58C2">
          <w:rPr>
            <w:rFonts w:eastAsia="Times New Roman"/>
            <w:b/>
            <w:bCs/>
            <w:szCs w:val="22"/>
            <w:lang w:val="da-DK" w:eastAsia="en-US"/>
          </w:rPr>
          <w:tab/>
          <w:t>Demografiske og sygdomsmæssige karakteristika for PhALLCON</w:t>
        </w:r>
      </w:ins>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2086"/>
        <w:gridCol w:w="2843"/>
      </w:tblGrid>
      <w:tr w:rsidR="007D58C2" w:rsidRPr="007D58C2" w14:paraId="0EB54EFD" w14:textId="77777777" w:rsidTr="00DC4DBE">
        <w:trPr>
          <w:tblHeader/>
          <w:ins w:id="608" w:author="translator-LT" w:date="2026-01-07T09:12:00Z"/>
        </w:trPr>
        <w:tc>
          <w:tcPr>
            <w:tcW w:w="2283" w:type="pct"/>
            <w:tcBorders>
              <w:top w:val="single" w:sz="4" w:space="0" w:color="auto"/>
            </w:tcBorders>
            <w:vAlign w:val="center"/>
          </w:tcPr>
          <w:p w14:paraId="5E26EC42" w14:textId="77777777" w:rsidR="007D58C2" w:rsidRPr="007D58C2" w:rsidRDefault="007D58C2" w:rsidP="007D58C2">
            <w:pPr>
              <w:keepNext/>
              <w:keepLines/>
              <w:widowControl w:val="0"/>
              <w:jc w:val="center"/>
              <w:rPr>
                <w:ins w:id="609" w:author="translator-LT" w:date="2026-01-07T09:12:00Z"/>
                <w:b/>
                <w:kern w:val="2"/>
                <w:sz w:val="20"/>
                <w:szCs w:val="20"/>
                <w:lang w:val="da-DK" w:eastAsia="ja-JP"/>
              </w:rPr>
            </w:pPr>
            <w:ins w:id="610" w:author="translator-LT" w:date="2026-01-07T09:12:00Z">
              <w:r w:rsidRPr="007D58C2">
                <w:rPr>
                  <w:b/>
                  <w:kern w:val="2"/>
                  <w:sz w:val="20"/>
                  <w:szCs w:val="20"/>
                  <w:lang w:val="da-DK" w:eastAsia="ja-JP"/>
                </w:rPr>
                <w:t>Patientkarakteristika ved indtræden</w:t>
              </w:r>
            </w:ins>
          </w:p>
        </w:tc>
        <w:tc>
          <w:tcPr>
            <w:tcW w:w="1150" w:type="pct"/>
            <w:tcBorders>
              <w:top w:val="single" w:sz="4" w:space="0" w:color="auto"/>
            </w:tcBorders>
            <w:vAlign w:val="center"/>
          </w:tcPr>
          <w:p w14:paraId="1642764C" w14:textId="77777777" w:rsidR="007D58C2" w:rsidRPr="007D58C2" w:rsidRDefault="007D58C2" w:rsidP="007D58C2">
            <w:pPr>
              <w:keepNext/>
              <w:keepLines/>
              <w:widowControl w:val="0"/>
              <w:jc w:val="center"/>
              <w:rPr>
                <w:ins w:id="611" w:author="translator-LT" w:date="2026-01-07T09:12:00Z"/>
                <w:b/>
                <w:kern w:val="2"/>
                <w:sz w:val="20"/>
                <w:szCs w:val="20"/>
                <w:lang w:val="da-DK" w:eastAsia="ja-JP"/>
              </w:rPr>
            </w:pPr>
            <w:ins w:id="612" w:author="translator-LT" w:date="2026-01-07T09:12:00Z">
              <w:r w:rsidRPr="007D58C2">
                <w:rPr>
                  <w:b/>
                  <w:kern w:val="2"/>
                  <w:sz w:val="20"/>
                  <w:szCs w:val="20"/>
                  <w:lang w:val="da-DK" w:eastAsia="ja-JP"/>
                </w:rPr>
                <w:t>Iclusig</w:t>
              </w:r>
              <w:r w:rsidRPr="007D58C2">
                <w:rPr>
                  <w:b/>
                  <w:kern w:val="2"/>
                  <w:sz w:val="20"/>
                  <w:szCs w:val="20"/>
                  <w:lang w:val="da-DK" w:eastAsia="ja-JP"/>
                </w:rPr>
                <w:br/>
                <w:t>30 mg</w:t>
              </w:r>
              <w:r w:rsidRPr="007D58C2">
                <w:rPr>
                  <w:rFonts w:eastAsia="Times New Roman"/>
                  <w:b/>
                  <w:bCs/>
                  <w:sz w:val="20"/>
                  <w:szCs w:val="20"/>
                  <w:lang w:val="da-DK" w:eastAsia="en-US"/>
                </w:rPr>
                <w:t xml:space="preserve"> </w:t>
              </w:r>
              <w:r w:rsidRPr="007D58C2">
                <w:rPr>
                  <w:rFonts w:eastAsia="Wingdings-Regular"/>
                  <w:sz w:val="20"/>
                  <w:szCs w:val="20"/>
                  <w:lang w:val="da-DK" w:eastAsia="en-US"/>
                </w:rPr>
                <w:t>→</w:t>
              </w:r>
              <w:r w:rsidRPr="007D58C2">
                <w:rPr>
                  <w:b/>
                  <w:kern w:val="2"/>
                  <w:sz w:val="20"/>
                  <w:szCs w:val="20"/>
                  <w:lang w:val="da-DK" w:eastAsia="ja-JP"/>
                </w:rPr>
                <w:t>15 mg</w:t>
              </w:r>
              <w:r w:rsidRPr="007D58C2">
                <w:rPr>
                  <w:b/>
                  <w:kern w:val="2"/>
                  <w:sz w:val="20"/>
                  <w:szCs w:val="20"/>
                  <w:lang w:val="da-DK" w:eastAsia="ja-JP"/>
                </w:rPr>
                <w:br/>
                <w:t>med kemoterapi</w:t>
              </w:r>
            </w:ins>
          </w:p>
          <w:p w14:paraId="0EC0FEAE" w14:textId="77777777" w:rsidR="007D58C2" w:rsidRPr="007D58C2" w:rsidRDefault="007D58C2" w:rsidP="007D58C2">
            <w:pPr>
              <w:keepNext/>
              <w:keepLines/>
              <w:widowControl w:val="0"/>
              <w:jc w:val="center"/>
              <w:rPr>
                <w:ins w:id="613" w:author="translator-LT" w:date="2026-01-07T09:12:00Z"/>
                <w:b/>
                <w:kern w:val="2"/>
                <w:sz w:val="20"/>
                <w:szCs w:val="20"/>
                <w:lang w:val="da-DK" w:eastAsia="ja-JP"/>
              </w:rPr>
            </w:pPr>
            <w:ins w:id="614" w:author="translator-LT" w:date="2026-01-07T09:12:00Z">
              <w:r w:rsidRPr="007D58C2">
                <w:rPr>
                  <w:b/>
                  <w:kern w:val="2"/>
                  <w:sz w:val="20"/>
                  <w:szCs w:val="20"/>
                  <w:lang w:val="da-DK" w:eastAsia="ja-JP"/>
                </w:rPr>
                <w:t>(N = 164)</w:t>
              </w:r>
            </w:ins>
          </w:p>
        </w:tc>
        <w:tc>
          <w:tcPr>
            <w:tcW w:w="1567" w:type="pct"/>
            <w:tcBorders>
              <w:top w:val="single" w:sz="4" w:space="0" w:color="auto"/>
            </w:tcBorders>
          </w:tcPr>
          <w:p w14:paraId="1CF70E1D" w14:textId="77777777" w:rsidR="007D58C2" w:rsidRPr="007D58C2" w:rsidRDefault="007D58C2" w:rsidP="007D58C2">
            <w:pPr>
              <w:keepNext/>
              <w:keepLines/>
              <w:widowControl w:val="0"/>
              <w:jc w:val="center"/>
              <w:rPr>
                <w:ins w:id="615" w:author="translator-LT" w:date="2026-01-07T09:12:00Z"/>
                <w:b/>
                <w:kern w:val="2"/>
                <w:sz w:val="20"/>
                <w:szCs w:val="20"/>
                <w:lang w:val="da-DK" w:eastAsia="ja-JP"/>
              </w:rPr>
            </w:pPr>
            <w:ins w:id="616" w:author="translator-LT" w:date="2026-01-07T09:12:00Z">
              <w:r w:rsidRPr="007D58C2">
                <w:rPr>
                  <w:b/>
                  <w:kern w:val="2"/>
                  <w:sz w:val="20"/>
                  <w:szCs w:val="20"/>
                  <w:lang w:val="da-DK" w:eastAsia="ja-JP"/>
                </w:rPr>
                <w:t xml:space="preserve">Imatinib </w:t>
              </w:r>
              <w:r w:rsidRPr="007D58C2">
                <w:rPr>
                  <w:b/>
                  <w:kern w:val="2"/>
                  <w:sz w:val="20"/>
                  <w:szCs w:val="20"/>
                  <w:lang w:val="da-DK" w:eastAsia="ja-JP"/>
                </w:rPr>
                <w:br/>
                <w:t>600 mg</w:t>
              </w:r>
              <w:r w:rsidRPr="007D58C2">
                <w:rPr>
                  <w:b/>
                  <w:kern w:val="2"/>
                  <w:sz w:val="20"/>
                  <w:szCs w:val="20"/>
                  <w:lang w:val="da-DK" w:eastAsia="ja-JP"/>
                </w:rPr>
                <w:br/>
                <w:t>med kemoterapi</w:t>
              </w:r>
            </w:ins>
          </w:p>
          <w:p w14:paraId="4CE52B27" w14:textId="77777777" w:rsidR="007D58C2" w:rsidRPr="007D58C2" w:rsidRDefault="007D58C2" w:rsidP="007D58C2">
            <w:pPr>
              <w:keepNext/>
              <w:keepLines/>
              <w:widowControl w:val="0"/>
              <w:jc w:val="center"/>
              <w:rPr>
                <w:ins w:id="617" w:author="translator-LT" w:date="2026-01-07T09:12:00Z"/>
                <w:b/>
                <w:kern w:val="2"/>
                <w:sz w:val="20"/>
                <w:szCs w:val="20"/>
                <w:lang w:val="da-DK" w:eastAsia="ja-JP"/>
              </w:rPr>
            </w:pPr>
            <w:ins w:id="618" w:author="translator-LT" w:date="2026-01-07T09:12:00Z">
              <w:r w:rsidRPr="007D58C2">
                <w:rPr>
                  <w:b/>
                  <w:kern w:val="2"/>
                  <w:sz w:val="20"/>
                  <w:szCs w:val="20"/>
                  <w:lang w:val="da-DK" w:eastAsia="ja-JP"/>
                </w:rPr>
                <w:t>(N = 81)</w:t>
              </w:r>
            </w:ins>
          </w:p>
        </w:tc>
      </w:tr>
      <w:tr w:rsidR="007D58C2" w:rsidRPr="007D58C2" w14:paraId="4A9AEB2A" w14:textId="77777777" w:rsidTr="00DC4DBE">
        <w:trPr>
          <w:ins w:id="619" w:author="translator-LT" w:date="2026-01-07T09:12:00Z"/>
        </w:trPr>
        <w:tc>
          <w:tcPr>
            <w:tcW w:w="2283" w:type="pct"/>
            <w:vAlign w:val="center"/>
          </w:tcPr>
          <w:p w14:paraId="5CA3EEE4" w14:textId="77777777" w:rsidR="007D58C2" w:rsidRPr="007D58C2" w:rsidRDefault="007D58C2" w:rsidP="007D58C2">
            <w:pPr>
              <w:keepNext/>
              <w:keepLines/>
              <w:widowControl w:val="0"/>
              <w:jc w:val="both"/>
              <w:rPr>
                <w:ins w:id="620" w:author="translator-LT" w:date="2026-01-07T09:12:00Z"/>
                <w:kern w:val="2"/>
                <w:sz w:val="20"/>
                <w:szCs w:val="20"/>
                <w:lang w:val="da-DK" w:eastAsia="ja-JP"/>
              </w:rPr>
            </w:pPr>
            <w:ins w:id="621" w:author="translator-LT" w:date="2026-01-07T09:12:00Z">
              <w:r w:rsidRPr="007D58C2">
                <w:rPr>
                  <w:b/>
                  <w:kern w:val="2"/>
                  <w:sz w:val="20"/>
                  <w:szCs w:val="20"/>
                  <w:lang w:val="da-DK" w:eastAsia="ja-JP"/>
                </w:rPr>
                <w:t>Alder (år)</w:t>
              </w:r>
            </w:ins>
          </w:p>
        </w:tc>
        <w:tc>
          <w:tcPr>
            <w:tcW w:w="2717" w:type="pct"/>
            <w:gridSpan w:val="2"/>
          </w:tcPr>
          <w:p w14:paraId="18107666" w14:textId="77777777" w:rsidR="007D58C2" w:rsidRPr="007D58C2" w:rsidRDefault="007D58C2" w:rsidP="007D58C2">
            <w:pPr>
              <w:keepNext/>
              <w:keepLines/>
              <w:widowControl w:val="0"/>
              <w:jc w:val="both"/>
              <w:rPr>
                <w:ins w:id="622" w:author="translator-LT" w:date="2026-01-07T09:12:00Z"/>
                <w:b/>
                <w:kern w:val="2"/>
                <w:sz w:val="20"/>
                <w:szCs w:val="20"/>
                <w:lang w:val="da-DK" w:eastAsia="ja-JP"/>
              </w:rPr>
            </w:pPr>
          </w:p>
        </w:tc>
      </w:tr>
      <w:tr w:rsidR="007D58C2" w:rsidRPr="007D58C2" w14:paraId="6B2833A5" w14:textId="77777777" w:rsidTr="00DC4DBE">
        <w:trPr>
          <w:ins w:id="623" w:author="translator-LT" w:date="2026-01-07T09:12:00Z"/>
        </w:trPr>
        <w:tc>
          <w:tcPr>
            <w:tcW w:w="2283" w:type="pct"/>
            <w:vAlign w:val="center"/>
          </w:tcPr>
          <w:p w14:paraId="343C885E" w14:textId="77777777" w:rsidR="007D58C2" w:rsidRPr="007D58C2" w:rsidRDefault="007D58C2" w:rsidP="007D58C2">
            <w:pPr>
              <w:keepNext/>
              <w:keepLines/>
              <w:widowControl w:val="0"/>
              <w:ind w:left="180"/>
              <w:jc w:val="both"/>
              <w:rPr>
                <w:ins w:id="624" w:author="translator-LT" w:date="2026-01-07T09:12:00Z"/>
                <w:kern w:val="2"/>
                <w:sz w:val="20"/>
                <w:szCs w:val="20"/>
                <w:lang w:val="da-DK" w:eastAsia="ja-JP"/>
              </w:rPr>
            </w:pPr>
            <w:ins w:id="625" w:author="translator-LT" w:date="2026-01-07T09:12:00Z">
              <w:r w:rsidRPr="007D58C2">
                <w:rPr>
                  <w:kern w:val="2"/>
                  <w:sz w:val="20"/>
                  <w:szCs w:val="20"/>
                  <w:lang w:val="da-DK" w:eastAsia="ja-JP"/>
                </w:rPr>
                <w:t>Median, år (interval)</w:t>
              </w:r>
            </w:ins>
          </w:p>
        </w:tc>
        <w:tc>
          <w:tcPr>
            <w:tcW w:w="1150" w:type="pct"/>
            <w:vAlign w:val="center"/>
          </w:tcPr>
          <w:p w14:paraId="11485D63" w14:textId="77777777" w:rsidR="007D58C2" w:rsidRPr="007D58C2" w:rsidRDefault="007D58C2" w:rsidP="007D58C2">
            <w:pPr>
              <w:keepNext/>
              <w:keepLines/>
              <w:widowControl w:val="0"/>
              <w:jc w:val="center"/>
              <w:rPr>
                <w:ins w:id="626" w:author="translator-LT" w:date="2026-01-07T09:12:00Z"/>
                <w:kern w:val="2"/>
                <w:sz w:val="20"/>
                <w:szCs w:val="20"/>
                <w:lang w:val="da-DK" w:eastAsia="ja-JP"/>
              </w:rPr>
            </w:pPr>
            <w:ins w:id="627" w:author="translator-LT" w:date="2026-01-07T09:12:00Z">
              <w:r w:rsidRPr="007D58C2">
                <w:rPr>
                  <w:kern w:val="2"/>
                  <w:sz w:val="20"/>
                  <w:szCs w:val="20"/>
                  <w:lang w:val="da-DK" w:eastAsia="ja-JP"/>
                </w:rPr>
                <w:t>54 (19 til 82)</w:t>
              </w:r>
            </w:ins>
          </w:p>
        </w:tc>
        <w:tc>
          <w:tcPr>
            <w:tcW w:w="1567" w:type="pct"/>
          </w:tcPr>
          <w:p w14:paraId="20334D46" w14:textId="77777777" w:rsidR="007D58C2" w:rsidRPr="007D58C2" w:rsidRDefault="007D58C2" w:rsidP="007D58C2">
            <w:pPr>
              <w:keepNext/>
              <w:keepLines/>
              <w:widowControl w:val="0"/>
              <w:jc w:val="center"/>
              <w:rPr>
                <w:ins w:id="628" w:author="translator-LT" w:date="2026-01-07T09:12:00Z"/>
                <w:kern w:val="2"/>
                <w:sz w:val="20"/>
                <w:szCs w:val="20"/>
                <w:lang w:val="da-DK" w:eastAsia="ja-JP"/>
              </w:rPr>
            </w:pPr>
            <w:ins w:id="629" w:author="translator-LT" w:date="2026-01-07T09:12:00Z">
              <w:r w:rsidRPr="007D58C2">
                <w:rPr>
                  <w:kern w:val="2"/>
                  <w:sz w:val="20"/>
                  <w:szCs w:val="20"/>
                  <w:lang w:val="da-DK" w:eastAsia="ja-JP"/>
                </w:rPr>
                <w:t>52 (19 til 75)</w:t>
              </w:r>
            </w:ins>
          </w:p>
        </w:tc>
      </w:tr>
      <w:tr w:rsidR="007D58C2" w:rsidRPr="007D58C2" w14:paraId="65AC077E" w14:textId="77777777" w:rsidTr="00DC4DBE">
        <w:trPr>
          <w:ins w:id="630" w:author="translator-LT" w:date="2026-01-07T09:12:00Z"/>
        </w:trPr>
        <w:tc>
          <w:tcPr>
            <w:tcW w:w="2283" w:type="pct"/>
            <w:vAlign w:val="center"/>
          </w:tcPr>
          <w:p w14:paraId="00522A25" w14:textId="77777777" w:rsidR="007D58C2" w:rsidRPr="007D58C2" w:rsidRDefault="007D58C2" w:rsidP="007D58C2">
            <w:pPr>
              <w:keepNext/>
              <w:keepLines/>
              <w:widowControl w:val="0"/>
              <w:jc w:val="both"/>
              <w:rPr>
                <w:ins w:id="631" w:author="translator-LT" w:date="2026-01-07T09:12:00Z"/>
                <w:kern w:val="2"/>
                <w:sz w:val="20"/>
                <w:szCs w:val="20"/>
                <w:lang w:val="da-DK" w:eastAsia="ja-JP"/>
              </w:rPr>
            </w:pPr>
            <w:ins w:id="632" w:author="translator-LT" w:date="2026-01-07T09:12:00Z">
              <w:r w:rsidRPr="007D58C2">
                <w:rPr>
                  <w:b/>
                  <w:kern w:val="2"/>
                  <w:sz w:val="20"/>
                  <w:szCs w:val="20"/>
                  <w:lang w:val="da-DK" w:eastAsia="ja-JP"/>
                </w:rPr>
                <w:t>Alderskategori</w:t>
              </w:r>
              <w:r w:rsidRPr="007D58C2">
                <w:rPr>
                  <w:b/>
                  <w:kern w:val="2"/>
                  <w:sz w:val="20"/>
                  <w:szCs w:val="20"/>
                  <w:vertAlign w:val="superscript"/>
                  <w:lang w:val="da-DK" w:eastAsia="ja-JP"/>
                </w:rPr>
                <w:t>(a)</w:t>
              </w:r>
              <w:r w:rsidRPr="007D58C2">
                <w:rPr>
                  <w:b/>
                  <w:kern w:val="2"/>
                  <w:sz w:val="20"/>
                  <w:szCs w:val="20"/>
                  <w:lang w:val="da-DK" w:eastAsia="ja-JP"/>
                </w:rPr>
                <w:t>, n (%)</w:t>
              </w:r>
            </w:ins>
          </w:p>
        </w:tc>
        <w:tc>
          <w:tcPr>
            <w:tcW w:w="2717" w:type="pct"/>
            <w:gridSpan w:val="2"/>
          </w:tcPr>
          <w:p w14:paraId="6B2781D0" w14:textId="77777777" w:rsidR="007D58C2" w:rsidRPr="007D58C2" w:rsidRDefault="007D58C2" w:rsidP="007D58C2">
            <w:pPr>
              <w:keepNext/>
              <w:keepLines/>
              <w:widowControl w:val="0"/>
              <w:jc w:val="both"/>
              <w:rPr>
                <w:ins w:id="633" w:author="translator-LT" w:date="2026-01-07T09:12:00Z"/>
                <w:b/>
                <w:kern w:val="2"/>
                <w:sz w:val="20"/>
                <w:szCs w:val="20"/>
                <w:lang w:val="da-DK" w:eastAsia="ja-JP"/>
              </w:rPr>
            </w:pPr>
          </w:p>
        </w:tc>
      </w:tr>
      <w:tr w:rsidR="007D58C2" w:rsidRPr="007D58C2" w14:paraId="3C5C2C5F" w14:textId="77777777" w:rsidTr="00DC4DBE">
        <w:trPr>
          <w:ins w:id="634" w:author="translator-LT" w:date="2026-01-07T09:12:00Z"/>
        </w:trPr>
        <w:tc>
          <w:tcPr>
            <w:tcW w:w="2283" w:type="pct"/>
            <w:vAlign w:val="center"/>
          </w:tcPr>
          <w:p w14:paraId="13A84976" w14:textId="77777777" w:rsidR="007D58C2" w:rsidRPr="007D58C2" w:rsidRDefault="007D58C2" w:rsidP="007D58C2">
            <w:pPr>
              <w:keepNext/>
              <w:keepLines/>
              <w:widowControl w:val="0"/>
              <w:ind w:left="180"/>
              <w:jc w:val="both"/>
              <w:rPr>
                <w:ins w:id="635" w:author="translator-LT" w:date="2026-01-07T09:12:00Z"/>
                <w:kern w:val="2"/>
                <w:sz w:val="20"/>
                <w:szCs w:val="20"/>
                <w:lang w:val="da-DK" w:eastAsia="ja-JP"/>
              </w:rPr>
            </w:pPr>
            <w:ins w:id="636" w:author="translator-LT" w:date="2026-01-07T09:12:00Z">
              <w:r w:rsidRPr="007D58C2">
                <w:rPr>
                  <w:kern w:val="2"/>
                  <w:sz w:val="20"/>
                  <w:szCs w:val="20"/>
                  <w:lang w:val="da-DK" w:eastAsia="ja-JP"/>
                </w:rPr>
                <w:t>18 til &lt; 45 år</w:t>
              </w:r>
            </w:ins>
          </w:p>
        </w:tc>
        <w:tc>
          <w:tcPr>
            <w:tcW w:w="1150" w:type="pct"/>
            <w:vAlign w:val="center"/>
          </w:tcPr>
          <w:p w14:paraId="3A1701CB" w14:textId="77777777" w:rsidR="007D58C2" w:rsidRPr="007D58C2" w:rsidRDefault="007D58C2" w:rsidP="007D58C2">
            <w:pPr>
              <w:keepNext/>
              <w:keepLines/>
              <w:widowControl w:val="0"/>
              <w:jc w:val="center"/>
              <w:rPr>
                <w:ins w:id="637" w:author="translator-LT" w:date="2026-01-07T09:12:00Z"/>
                <w:kern w:val="2"/>
                <w:sz w:val="20"/>
                <w:szCs w:val="20"/>
                <w:lang w:val="da-DK" w:eastAsia="ja-JP"/>
              </w:rPr>
            </w:pPr>
            <w:ins w:id="638" w:author="translator-LT" w:date="2026-01-07T09:12:00Z">
              <w:r w:rsidRPr="007D58C2">
                <w:rPr>
                  <w:kern w:val="2"/>
                  <w:sz w:val="20"/>
                  <w:szCs w:val="20"/>
                  <w:lang w:val="da-DK" w:eastAsia="ja-JP"/>
                </w:rPr>
                <w:t>58 (35 %)</w:t>
              </w:r>
            </w:ins>
          </w:p>
        </w:tc>
        <w:tc>
          <w:tcPr>
            <w:tcW w:w="1567" w:type="pct"/>
            <w:vAlign w:val="center"/>
          </w:tcPr>
          <w:p w14:paraId="1FAC9EFE" w14:textId="77777777" w:rsidR="007D58C2" w:rsidRPr="007D58C2" w:rsidRDefault="007D58C2" w:rsidP="007D58C2">
            <w:pPr>
              <w:keepNext/>
              <w:keepLines/>
              <w:widowControl w:val="0"/>
              <w:jc w:val="center"/>
              <w:rPr>
                <w:ins w:id="639" w:author="translator-LT" w:date="2026-01-07T09:12:00Z"/>
                <w:kern w:val="2"/>
                <w:sz w:val="20"/>
                <w:szCs w:val="20"/>
                <w:lang w:val="da-DK" w:eastAsia="ja-JP"/>
              </w:rPr>
            </w:pPr>
            <w:ins w:id="640" w:author="translator-LT" w:date="2026-01-07T09:12:00Z">
              <w:r w:rsidRPr="007D58C2">
                <w:rPr>
                  <w:kern w:val="2"/>
                  <w:sz w:val="20"/>
                  <w:szCs w:val="20"/>
                  <w:lang w:val="da-DK" w:eastAsia="ja-JP"/>
                </w:rPr>
                <w:t>29 (36 %)</w:t>
              </w:r>
            </w:ins>
          </w:p>
        </w:tc>
      </w:tr>
      <w:tr w:rsidR="007D58C2" w:rsidRPr="007D58C2" w14:paraId="7C5C165C" w14:textId="77777777" w:rsidTr="00DC4DBE">
        <w:trPr>
          <w:ins w:id="641" w:author="translator-LT" w:date="2026-01-07T09:12:00Z"/>
        </w:trPr>
        <w:tc>
          <w:tcPr>
            <w:tcW w:w="2283" w:type="pct"/>
            <w:vAlign w:val="center"/>
          </w:tcPr>
          <w:p w14:paraId="371F17E5" w14:textId="77777777" w:rsidR="007D58C2" w:rsidRPr="007D58C2" w:rsidRDefault="007D58C2" w:rsidP="007D58C2">
            <w:pPr>
              <w:keepNext/>
              <w:keepLines/>
              <w:widowControl w:val="0"/>
              <w:ind w:left="180"/>
              <w:jc w:val="both"/>
              <w:rPr>
                <w:ins w:id="642" w:author="translator-LT" w:date="2026-01-07T09:12:00Z"/>
                <w:kern w:val="2"/>
                <w:sz w:val="20"/>
                <w:szCs w:val="20"/>
                <w:lang w:val="da-DK" w:eastAsia="ja-JP"/>
              </w:rPr>
            </w:pPr>
            <w:ins w:id="643" w:author="translator-LT" w:date="2026-01-07T09:12:00Z">
              <w:r w:rsidRPr="007D58C2">
                <w:rPr>
                  <w:kern w:val="2"/>
                  <w:sz w:val="20"/>
                  <w:szCs w:val="20"/>
                  <w:lang w:val="da-DK" w:eastAsia="ja-JP"/>
                </w:rPr>
                <w:t>45 til &lt; 60 år</w:t>
              </w:r>
            </w:ins>
          </w:p>
        </w:tc>
        <w:tc>
          <w:tcPr>
            <w:tcW w:w="1150" w:type="pct"/>
            <w:vAlign w:val="center"/>
          </w:tcPr>
          <w:p w14:paraId="3EE48ECC" w14:textId="77777777" w:rsidR="007D58C2" w:rsidRPr="007D58C2" w:rsidRDefault="007D58C2" w:rsidP="007D58C2">
            <w:pPr>
              <w:keepNext/>
              <w:keepLines/>
              <w:widowControl w:val="0"/>
              <w:jc w:val="center"/>
              <w:rPr>
                <w:ins w:id="644" w:author="translator-LT" w:date="2026-01-07T09:12:00Z"/>
                <w:kern w:val="2"/>
                <w:sz w:val="20"/>
                <w:szCs w:val="20"/>
                <w:lang w:val="da-DK" w:eastAsia="ja-JP"/>
              </w:rPr>
            </w:pPr>
            <w:ins w:id="645" w:author="translator-LT" w:date="2026-01-07T09:12:00Z">
              <w:r w:rsidRPr="007D58C2">
                <w:rPr>
                  <w:kern w:val="2"/>
                  <w:sz w:val="20"/>
                  <w:szCs w:val="20"/>
                  <w:lang w:val="da-DK" w:eastAsia="ja-JP"/>
                </w:rPr>
                <w:t>45 (27 %)</w:t>
              </w:r>
            </w:ins>
          </w:p>
        </w:tc>
        <w:tc>
          <w:tcPr>
            <w:tcW w:w="1567" w:type="pct"/>
            <w:vAlign w:val="center"/>
          </w:tcPr>
          <w:p w14:paraId="61470372" w14:textId="77777777" w:rsidR="007D58C2" w:rsidRPr="007D58C2" w:rsidRDefault="007D58C2" w:rsidP="007D58C2">
            <w:pPr>
              <w:keepNext/>
              <w:keepLines/>
              <w:widowControl w:val="0"/>
              <w:jc w:val="center"/>
              <w:rPr>
                <w:ins w:id="646" w:author="translator-LT" w:date="2026-01-07T09:12:00Z"/>
                <w:kern w:val="2"/>
                <w:sz w:val="20"/>
                <w:szCs w:val="20"/>
                <w:lang w:val="da-DK" w:eastAsia="ja-JP"/>
              </w:rPr>
            </w:pPr>
            <w:ins w:id="647" w:author="translator-LT" w:date="2026-01-07T09:12:00Z">
              <w:r w:rsidRPr="007D58C2">
                <w:rPr>
                  <w:kern w:val="2"/>
                  <w:sz w:val="20"/>
                  <w:szCs w:val="20"/>
                  <w:lang w:val="da-DK" w:eastAsia="ja-JP"/>
                </w:rPr>
                <w:t>22 (27 %)</w:t>
              </w:r>
            </w:ins>
          </w:p>
        </w:tc>
      </w:tr>
      <w:tr w:rsidR="007D58C2" w:rsidRPr="007D58C2" w14:paraId="2DF7BAF0" w14:textId="77777777" w:rsidTr="00DC4DBE">
        <w:trPr>
          <w:ins w:id="648" w:author="translator-LT" w:date="2026-01-07T09:12:00Z"/>
        </w:trPr>
        <w:tc>
          <w:tcPr>
            <w:tcW w:w="2283" w:type="pct"/>
            <w:vAlign w:val="center"/>
          </w:tcPr>
          <w:p w14:paraId="73D2C17A" w14:textId="77777777" w:rsidR="007D58C2" w:rsidRPr="007D58C2" w:rsidRDefault="007D58C2" w:rsidP="007D58C2">
            <w:pPr>
              <w:keepNext/>
              <w:keepLines/>
              <w:widowControl w:val="0"/>
              <w:ind w:left="180"/>
              <w:jc w:val="both"/>
              <w:rPr>
                <w:ins w:id="649" w:author="translator-LT" w:date="2026-01-07T09:12:00Z"/>
                <w:kern w:val="2"/>
                <w:sz w:val="20"/>
                <w:szCs w:val="20"/>
                <w:lang w:val="da-DK" w:eastAsia="ja-JP"/>
              </w:rPr>
            </w:pPr>
            <w:ins w:id="650" w:author="translator-LT" w:date="2026-01-07T09:12:00Z">
              <w:r w:rsidRPr="007D58C2">
                <w:rPr>
                  <w:kern w:val="2"/>
                  <w:sz w:val="20"/>
                  <w:szCs w:val="20"/>
                  <w:lang w:val="da-DK" w:eastAsia="ja-JP"/>
                </w:rPr>
                <w:t>≥ 60 år</w:t>
              </w:r>
            </w:ins>
          </w:p>
        </w:tc>
        <w:tc>
          <w:tcPr>
            <w:tcW w:w="1150" w:type="pct"/>
            <w:vAlign w:val="center"/>
          </w:tcPr>
          <w:p w14:paraId="77556179" w14:textId="77777777" w:rsidR="007D58C2" w:rsidRPr="007D58C2" w:rsidRDefault="007D58C2" w:rsidP="007D58C2">
            <w:pPr>
              <w:keepNext/>
              <w:keepLines/>
              <w:widowControl w:val="0"/>
              <w:jc w:val="center"/>
              <w:rPr>
                <w:ins w:id="651" w:author="translator-LT" w:date="2026-01-07T09:12:00Z"/>
                <w:kern w:val="2"/>
                <w:sz w:val="20"/>
                <w:szCs w:val="20"/>
                <w:lang w:val="da-DK" w:eastAsia="ja-JP"/>
              </w:rPr>
            </w:pPr>
            <w:ins w:id="652" w:author="translator-LT" w:date="2026-01-07T09:12:00Z">
              <w:r w:rsidRPr="007D58C2">
                <w:rPr>
                  <w:kern w:val="2"/>
                  <w:sz w:val="20"/>
                  <w:szCs w:val="20"/>
                  <w:lang w:val="da-DK" w:eastAsia="ja-JP"/>
                </w:rPr>
                <w:t>61 (37 %)</w:t>
              </w:r>
            </w:ins>
          </w:p>
        </w:tc>
        <w:tc>
          <w:tcPr>
            <w:tcW w:w="1567" w:type="pct"/>
            <w:vAlign w:val="center"/>
          </w:tcPr>
          <w:p w14:paraId="21895E6A" w14:textId="77777777" w:rsidR="007D58C2" w:rsidRPr="007D58C2" w:rsidRDefault="007D58C2" w:rsidP="007D58C2">
            <w:pPr>
              <w:keepNext/>
              <w:keepLines/>
              <w:widowControl w:val="0"/>
              <w:jc w:val="center"/>
              <w:rPr>
                <w:ins w:id="653" w:author="translator-LT" w:date="2026-01-07T09:12:00Z"/>
                <w:kern w:val="2"/>
                <w:sz w:val="20"/>
                <w:szCs w:val="20"/>
                <w:lang w:val="da-DK" w:eastAsia="ja-JP"/>
              </w:rPr>
            </w:pPr>
            <w:ins w:id="654" w:author="translator-LT" w:date="2026-01-07T09:12:00Z">
              <w:r w:rsidRPr="007D58C2">
                <w:rPr>
                  <w:kern w:val="2"/>
                  <w:sz w:val="20"/>
                  <w:szCs w:val="20"/>
                  <w:lang w:val="da-DK" w:eastAsia="ja-JP"/>
                </w:rPr>
                <w:t>30 (37 %)</w:t>
              </w:r>
            </w:ins>
          </w:p>
        </w:tc>
      </w:tr>
      <w:tr w:rsidR="007D58C2" w:rsidRPr="007D58C2" w14:paraId="596864AF" w14:textId="77777777" w:rsidTr="00DC4DBE">
        <w:trPr>
          <w:ins w:id="655" w:author="translator-LT" w:date="2026-01-07T09:12:00Z"/>
        </w:trPr>
        <w:tc>
          <w:tcPr>
            <w:tcW w:w="2283" w:type="pct"/>
            <w:vAlign w:val="center"/>
          </w:tcPr>
          <w:p w14:paraId="13CB4608" w14:textId="77777777" w:rsidR="007D58C2" w:rsidRPr="007D58C2" w:rsidRDefault="007D58C2" w:rsidP="007D58C2">
            <w:pPr>
              <w:keepNext/>
              <w:keepLines/>
              <w:widowControl w:val="0"/>
              <w:jc w:val="both"/>
              <w:rPr>
                <w:ins w:id="656" w:author="translator-LT" w:date="2026-01-07T09:12:00Z"/>
                <w:kern w:val="2"/>
                <w:sz w:val="20"/>
                <w:szCs w:val="20"/>
                <w:lang w:val="da-DK" w:eastAsia="ja-JP"/>
              </w:rPr>
            </w:pPr>
            <w:ins w:id="657" w:author="translator-LT" w:date="2026-01-07T09:12:00Z">
              <w:r w:rsidRPr="007D58C2">
                <w:rPr>
                  <w:b/>
                  <w:kern w:val="2"/>
                  <w:sz w:val="20"/>
                  <w:szCs w:val="20"/>
                  <w:lang w:val="da-DK" w:eastAsia="ja-JP"/>
                </w:rPr>
                <w:t>Køn, n (%)</w:t>
              </w:r>
            </w:ins>
          </w:p>
        </w:tc>
        <w:tc>
          <w:tcPr>
            <w:tcW w:w="2717" w:type="pct"/>
            <w:gridSpan w:val="2"/>
          </w:tcPr>
          <w:p w14:paraId="784A6743" w14:textId="77777777" w:rsidR="007D58C2" w:rsidRPr="007D58C2" w:rsidRDefault="007D58C2" w:rsidP="007D58C2">
            <w:pPr>
              <w:keepNext/>
              <w:keepLines/>
              <w:widowControl w:val="0"/>
              <w:jc w:val="both"/>
              <w:rPr>
                <w:ins w:id="658" w:author="translator-LT" w:date="2026-01-07T09:12:00Z"/>
                <w:b/>
                <w:kern w:val="2"/>
                <w:sz w:val="20"/>
                <w:szCs w:val="20"/>
                <w:lang w:val="da-DK" w:eastAsia="ja-JP"/>
              </w:rPr>
            </w:pPr>
          </w:p>
        </w:tc>
      </w:tr>
      <w:tr w:rsidR="007D58C2" w:rsidRPr="007D58C2" w14:paraId="5802888F" w14:textId="77777777" w:rsidTr="00DC4DBE">
        <w:trPr>
          <w:ins w:id="659" w:author="translator-LT" w:date="2026-01-07T09:12:00Z"/>
        </w:trPr>
        <w:tc>
          <w:tcPr>
            <w:tcW w:w="2283" w:type="pct"/>
            <w:vAlign w:val="center"/>
          </w:tcPr>
          <w:p w14:paraId="14EB646B" w14:textId="77777777" w:rsidR="007D58C2" w:rsidRPr="007D58C2" w:rsidRDefault="007D58C2" w:rsidP="007D58C2">
            <w:pPr>
              <w:keepNext/>
              <w:keepLines/>
              <w:widowControl w:val="0"/>
              <w:ind w:left="180"/>
              <w:jc w:val="both"/>
              <w:rPr>
                <w:ins w:id="660" w:author="translator-LT" w:date="2026-01-07T09:12:00Z"/>
                <w:kern w:val="2"/>
                <w:sz w:val="20"/>
                <w:szCs w:val="20"/>
                <w:lang w:val="da-DK" w:eastAsia="ja-JP"/>
              </w:rPr>
            </w:pPr>
            <w:ins w:id="661" w:author="translator-LT" w:date="2026-01-07T09:12:00Z">
              <w:r w:rsidRPr="007D58C2">
                <w:rPr>
                  <w:kern w:val="2"/>
                  <w:sz w:val="20"/>
                  <w:szCs w:val="20"/>
                  <w:lang w:val="da-DK" w:eastAsia="ja-JP"/>
                </w:rPr>
                <w:t>Kvinde</w:t>
              </w:r>
            </w:ins>
          </w:p>
        </w:tc>
        <w:tc>
          <w:tcPr>
            <w:tcW w:w="1150" w:type="pct"/>
            <w:vAlign w:val="center"/>
          </w:tcPr>
          <w:p w14:paraId="2578245B" w14:textId="77777777" w:rsidR="007D58C2" w:rsidRPr="007D58C2" w:rsidRDefault="007D58C2" w:rsidP="007D58C2">
            <w:pPr>
              <w:keepNext/>
              <w:keepLines/>
              <w:widowControl w:val="0"/>
              <w:jc w:val="center"/>
              <w:rPr>
                <w:ins w:id="662" w:author="translator-LT" w:date="2026-01-07T09:12:00Z"/>
                <w:kern w:val="2"/>
                <w:sz w:val="20"/>
                <w:szCs w:val="20"/>
                <w:lang w:val="da-DK" w:eastAsia="ja-JP"/>
              </w:rPr>
            </w:pPr>
            <w:ins w:id="663" w:author="translator-LT" w:date="2026-01-07T09:12:00Z">
              <w:r w:rsidRPr="007D58C2">
                <w:rPr>
                  <w:kern w:val="2"/>
                  <w:sz w:val="20"/>
                  <w:szCs w:val="20"/>
                  <w:lang w:val="da-DK" w:eastAsia="ja-JP"/>
                </w:rPr>
                <w:t>90 (55 %)</w:t>
              </w:r>
            </w:ins>
          </w:p>
        </w:tc>
        <w:tc>
          <w:tcPr>
            <w:tcW w:w="1567" w:type="pct"/>
            <w:vAlign w:val="center"/>
          </w:tcPr>
          <w:p w14:paraId="0D17757A" w14:textId="77777777" w:rsidR="007D58C2" w:rsidRPr="007D58C2" w:rsidRDefault="007D58C2" w:rsidP="007D58C2">
            <w:pPr>
              <w:keepNext/>
              <w:keepLines/>
              <w:widowControl w:val="0"/>
              <w:jc w:val="center"/>
              <w:rPr>
                <w:ins w:id="664" w:author="translator-LT" w:date="2026-01-07T09:12:00Z"/>
                <w:kern w:val="2"/>
                <w:sz w:val="20"/>
                <w:szCs w:val="20"/>
                <w:lang w:val="da-DK" w:eastAsia="ja-JP"/>
              </w:rPr>
            </w:pPr>
            <w:ins w:id="665" w:author="translator-LT" w:date="2026-01-07T09:12:00Z">
              <w:r w:rsidRPr="007D58C2">
                <w:rPr>
                  <w:kern w:val="2"/>
                  <w:sz w:val="20"/>
                  <w:szCs w:val="20"/>
                  <w:lang w:val="da-DK" w:eastAsia="ja-JP"/>
                </w:rPr>
                <w:t>43 (53 %)</w:t>
              </w:r>
            </w:ins>
          </w:p>
        </w:tc>
      </w:tr>
      <w:tr w:rsidR="007D58C2" w:rsidRPr="007D58C2" w14:paraId="71AA3B91" w14:textId="77777777" w:rsidTr="00DC4DBE">
        <w:trPr>
          <w:ins w:id="666" w:author="translator-LT" w:date="2026-01-07T09:12:00Z"/>
        </w:trPr>
        <w:tc>
          <w:tcPr>
            <w:tcW w:w="2283" w:type="pct"/>
            <w:vAlign w:val="center"/>
          </w:tcPr>
          <w:p w14:paraId="743DBB79" w14:textId="77777777" w:rsidR="007D58C2" w:rsidRPr="007D58C2" w:rsidRDefault="007D58C2" w:rsidP="007D58C2">
            <w:pPr>
              <w:keepNext/>
              <w:keepLines/>
              <w:widowControl w:val="0"/>
              <w:jc w:val="both"/>
              <w:rPr>
                <w:ins w:id="667" w:author="translator-LT" w:date="2026-01-07T09:12:00Z"/>
                <w:b/>
                <w:kern w:val="2"/>
                <w:sz w:val="20"/>
                <w:szCs w:val="20"/>
                <w:lang w:val="da-DK" w:eastAsia="ja-JP"/>
              </w:rPr>
            </w:pPr>
            <w:ins w:id="668" w:author="translator-LT" w:date="2026-01-07T09:12:00Z">
              <w:r w:rsidRPr="007D58C2">
                <w:rPr>
                  <w:b/>
                  <w:kern w:val="2"/>
                  <w:sz w:val="20"/>
                  <w:szCs w:val="20"/>
                  <w:lang w:val="da-DK" w:eastAsia="ja-JP"/>
                </w:rPr>
                <w:t>Race, n (%)</w:t>
              </w:r>
            </w:ins>
          </w:p>
        </w:tc>
        <w:tc>
          <w:tcPr>
            <w:tcW w:w="2717" w:type="pct"/>
            <w:gridSpan w:val="2"/>
          </w:tcPr>
          <w:p w14:paraId="7F4E15E0" w14:textId="77777777" w:rsidR="007D58C2" w:rsidRPr="007D58C2" w:rsidRDefault="007D58C2" w:rsidP="007D58C2">
            <w:pPr>
              <w:keepNext/>
              <w:keepLines/>
              <w:widowControl w:val="0"/>
              <w:jc w:val="both"/>
              <w:rPr>
                <w:ins w:id="669" w:author="translator-LT" w:date="2026-01-07T09:12:00Z"/>
                <w:b/>
                <w:kern w:val="2"/>
                <w:sz w:val="20"/>
                <w:szCs w:val="20"/>
                <w:lang w:val="da-DK" w:eastAsia="ja-JP"/>
              </w:rPr>
            </w:pPr>
          </w:p>
        </w:tc>
      </w:tr>
      <w:tr w:rsidR="007D58C2" w:rsidRPr="007D58C2" w14:paraId="7018D3E5" w14:textId="77777777" w:rsidTr="00DC4DBE">
        <w:trPr>
          <w:ins w:id="670" w:author="translator-LT" w:date="2026-01-07T09:12:00Z"/>
        </w:trPr>
        <w:tc>
          <w:tcPr>
            <w:tcW w:w="2283" w:type="pct"/>
            <w:vAlign w:val="center"/>
          </w:tcPr>
          <w:p w14:paraId="2ABC19FF" w14:textId="77777777" w:rsidR="007D58C2" w:rsidRPr="007D58C2" w:rsidRDefault="007D58C2" w:rsidP="007D58C2">
            <w:pPr>
              <w:keepNext/>
              <w:keepLines/>
              <w:widowControl w:val="0"/>
              <w:ind w:left="180"/>
              <w:jc w:val="both"/>
              <w:rPr>
                <w:ins w:id="671" w:author="translator-LT" w:date="2026-01-07T09:12:00Z"/>
                <w:kern w:val="2"/>
                <w:sz w:val="20"/>
                <w:szCs w:val="20"/>
                <w:lang w:val="da-DK" w:eastAsia="ja-JP"/>
              </w:rPr>
            </w:pPr>
            <w:ins w:id="672" w:author="translator-LT" w:date="2026-01-07T09:12:00Z">
              <w:r w:rsidRPr="007D58C2">
                <w:rPr>
                  <w:kern w:val="2"/>
                  <w:sz w:val="20"/>
                  <w:szCs w:val="20"/>
                  <w:lang w:val="da-DK" w:eastAsia="ja-JP"/>
                </w:rPr>
                <w:t>Hvid</w:t>
              </w:r>
            </w:ins>
          </w:p>
        </w:tc>
        <w:tc>
          <w:tcPr>
            <w:tcW w:w="1150" w:type="pct"/>
            <w:vAlign w:val="center"/>
          </w:tcPr>
          <w:p w14:paraId="0D3E09E8" w14:textId="77777777" w:rsidR="007D58C2" w:rsidRPr="007D58C2" w:rsidRDefault="007D58C2" w:rsidP="007D58C2">
            <w:pPr>
              <w:keepNext/>
              <w:keepLines/>
              <w:widowControl w:val="0"/>
              <w:jc w:val="center"/>
              <w:rPr>
                <w:ins w:id="673" w:author="translator-LT" w:date="2026-01-07T09:12:00Z"/>
                <w:kern w:val="2"/>
                <w:sz w:val="20"/>
                <w:szCs w:val="20"/>
                <w:lang w:val="da-DK" w:eastAsia="ja-JP"/>
              </w:rPr>
            </w:pPr>
            <w:ins w:id="674" w:author="translator-LT" w:date="2026-01-07T09:12:00Z">
              <w:r w:rsidRPr="007D58C2">
                <w:rPr>
                  <w:kern w:val="2"/>
                  <w:sz w:val="20"/>
                  <w:szCs w:val="20"/>
                  <w:lang w:val="da-DK" w:eastAsia="ja-JP"/>
                </w:rPr>
                <w:t>104 (63 %)</w:t>
              </w:r>
            </w:ins>
          </w:p>
        </w:tc>
        <w:tc>
          <w:tcPr>
            <w:tcW w:w="1567" w:type="pct"/>
            <w:vAlign w:val="center"/>
          </w:tcPr>
          <w:p w14:paraId="200EBA96" w14:textId="77777777" w:rsidR="007D58C2" w:rsidRPr="007D58C2" w:rsidRDefault="007D58C2" w:rsidP="007D58C2">
            <w:pPr>
              <w:keepNext/>
              <w:keepLines/>
              <w:widowControl w:val="0"/>
              <w:jc w:val="center"/>
              <w:rPr>
                <w:ins w:id="675" w:author="translator-LT" w:date="2026-01-07T09:12:00Z"/>
                <w:kern w:val="2"/>
                <w:sz w:val="20"/>
                <w:szCs w:val="20"/>
                <w:lang w:val="da-DK" w:eastAsia="ja-JP"/>
              </w:rPr>
            </w:pPr>
            <w:ins w:id="676" w:author="translator-LT" w:date="2026-01-07T09:12:00Z">
              <w:r w:rsidRPr="007D58C2">
                <w:rPr>
                  <w:kern w:val="2"/>
                  <w:sz w:val="20"/>
                  <w:szCs w:val="20"/>
                  <w:lang w:val="da-DK" w:eastAsia="ja-JP"/>
                </w:rPr>
                <w:t>62 (77 %)</w:t>
              </w:r>
            </w:ins>
          </w:p>
        </w:tc>
      </w:tr>
      <w:tr w:rsidR="007D58C2" w:rsidRPr="007D58C2" w14:paraId="37E59852" w14:textId="77777777" w:rsidTr="00DC4DBE">
        <w:trPr>
          <w:ins w:id="677" w:author="translator-LT" w:date="2026-01-07T09:12:00Z"/>
        </w:trPr>
        <w:tc>
          <w:tcPr>
            <w:tcW w:w="2283" w:type="pct"/>
            <w:vAlign w:val="center"/>
          </w:tcPr>
          <w:p w14:paraId="0385FC5E" w14:textId="77777777" w:rsidR="007D58C2" w:rsidRPr="007D58C2" w:rsidRDefault="007D58C2" w:rsidP="007D58C2">
            <w:pPr>
              <w:keepNext/>
              <w:keepLines/>
              <w:widowControl w:val="0"/>
              <w:ind w:left="180"/>
              <w:jc w:val="both"/>
              <w:rPr>
                <w:ins w:id="678" w:author="translator-LT" w:date="2026-01-07T09:12:00Z"/>
                <w:kern w:val="2"/>
                <w:sz w:val="20"/>
                <w:szCs w:val="20"/>
                <w:lang w:val="da-DK" w:eastAsia="ja-JP"/>
              </w:rPr>
            </w:pPr>
            <w:ins w:id="679" w:author="translator-LT" w:date="2026-01-07T09:12:00Z">
              <w:r w:rsidRPr="007D58C2">
                <w:rPr>
                  <w:kern w:val="2"/>
                  <w:sz w:val="20"/>
                  <w:szCs w:val="20"/>
                  <w:lang w:val="da-DK" w:eastAsia="ja-JP"/>
                </w:rPr>
                <w:t>Ikke rapporteret</w:t>
              </w:r>
            </w:ins>
          </w:p>
        </w:tc>
        <w:tc>
          <w:tcPr>
            <w:tcW w:w="1150" w:type="pct"/>
            <w:vAlign w:val="center"/>
          </w:tcPr>
          <w:p w14:paraId="462F6582" w14:textId="77777777" w:rsidR="007D58C2" w:rsidRPr="007D58C2" w:rsidRDefault="007D58C2" w:rsidP="007D58C2">
            <w:pPr>
              <w:keepNext/>
              <w:keepLines/>
              <w:widowControl w:val="0"/>
              <w:jc w:val="center"/>
              <w:rPr>
                <w:ins w:id="680" w:author="translator-LT" w:date="2026-01-07T09:12:00Z"/>
                <w:kern w:val="2"/>
                <w:sz w:val="20"/>
                <w:szCs w:val="20"/>
                <w:lang w:val="da-DK" w:eastAsia="ja-JP"/>
              </w:rPr>
            </w:pPr>
            <w:ins w:id="681" w:author="translator-LT" w:date="2026-01-07T09:12:00Z">
              <w:r w:rsidRPr="007D58C2">
                <w:rPr>
                  <w:kern w:val="2"/>
                  <w:sz w:val="20"/>
                  <w:szCs w:val="20"/>
                  <w:lang w:val="da-DK" w:eastAsia="ja-JP"/>
                </w:rPr>
                <w:t>28 (17 %)</w:t>
              </w:r>
            </w:ins>
          </w:p>
        </w:tc>
        <w:tc>
          <w:tcPr>
            <w:tcW w:w="1567" w:type="pct"/>
            <w:vAlign w:val="center"/>
          </w:tcPr>
          <w:p w14:paraId="23561162" w14:textId="77777777" w:rsidR="007D58C2" w:rsidRPr="007D58C2" w:rsidRDefault="007D58C2" w:rsidP="007D58C2">
            <w:pPr>
              <w:keepNext/>
              <w:keepLines/>
              <w:widowControl w:val="0"/>
              <w:jc w:val="center"/>
              <w:rPr>
                <w:ins w:id="682" w:author="translator-LT" w:date="2026-01-07T09:12:00Z"/>
                <w:kern w:val="2"/>
                <w:sz w:val="20"/>
                <w:szCs w:val="20"/>
                <w:lang w:val="da-DK" w:eastAsia="ja-JP"/>
              </w:rPr>
            </w:pPr>
            <w:ins w:id="683" w:author="translator-LT" w:date="2026-01-07T09:12:00Z">
              <w:r w:rsidRPr="007D58C2">
                <w:rPr>
                  <w:kern w:val="2"/>
                  <w:sz w:val="20"/>
                  <w:szCs w:val="20"/>
                  <w:lang w:val="da-DK" w:eastAsia="ja-JP"/>
                </w:rPr>
                <w:t>2 (3 %)</w:t>
              </w:r>
            </w:ins>
          </w:p>
        </w:tc>
      </w:tr>
      <w:tr w:rsidR="007D58C2" w:rsidRPr="007D58C2" w14:paraId="6556658F" w14:textId="77777777" w:rsidTr="00DC4DBE">
        <w:trPr>
          <w:ins w:id="684" w:author="translator-LT" w:date="2026-01-07T09:12:00Z"/>
        </w:trPr>
        <w:tc>
          <w:tcPr>
            <w:tcW w:w="2283" w:type="pct"/>
            <w:vAlign w:val="center"/>
          </w:tcPr>
          <w:p w14:paraId="7E1152B5" w14:textId="77777777" w:rsidR="007D58C2" w:rsidRPr="007D58C2" w:rsidRDefault="007D58C2" w:rsidP="007D58C2">
            <w:pPr>
              <w:keepNext/>
              <w:keepLines/>
              <w:widowControl w:val="0"/>
              <w:ind w:left="180"/>
              <w:jc w:val="both"/>
              <w:rPr>
                <w:ins w:id="685" w:author="translator-LT" w:date="2026-01-07T09:12:00Z"/>
                <w:kern w:val="2"/>
                <w:sz w:val="20"/>
                <w:szCs w:val="20"/>
                <w:lang w:val="da-DK" w:eastAsia="ja-JP"/>
              </w:rPr>
            </w:pPr>
            <w:ins w:id="686" w:author="translator-LT" w:date="2026-01-07T09:12:00Z">
              <w:r w:rsidRPr="007D58C2">
                <w:rPr>
                  <w:kern w:val="2"/>
                  <w:sz w:val="20"/>
                  <w:szCs w:val="20"/>
                  <w:lang w:val="da-DK" w:eastAsia="ja-JP"/>
                </w:rPr>
                <w:t>Asiatisk</w:t>
              </w:r>
            </w:ins>
          </w:p>
        </w:tc>
        <w:tc>
          <w:tcPr>
            <w:tcW w:w="1150" w:type="pct"/>
            <w:vAlign w:val="center"/>
          </w:tcPr>
          <w:p w14:paraId="799EF08C" w14:textId="77777777" w:rsidR="007D58C2" w:rsidRPr="007D58C2" w:rsidRDefault="007D58C2" w:rsidP="007D58C2">
            <w:pPr>
              <w:keepNext/>
              <w:keepLines/>
              <w:widowControl w:val="0"/>
              <w:jc w:val="center"/>
              <w:rPr>
                <w:ins w:id="687" w:author="translator-LT" w:date="2026-01-07T09:12:00Z"/>
                <w:kern w:val="2"/>
                <w:sz w:val="20"/>
                <w:szCs w:val="20"/>
                <w:lang w:val="da-DK" w:eastAsia="ja-JP"/>
              </w:rPr>
            </w:pPr>
            <w:ins w:id="688" w:author="translator-LT" w:date="2026-01-07T09:12:00Z">
              <w:r w:rsidRPr="007D58C2">
                <w:rPr>
                  <w:kern w:val="2"/>
                  <w:sz w:val="20"/>
                  <w:szCs w:val="20"/>
                  <w:lang w:val="da-DK" w:eastAsia="ja-JP"/>
                </w:rPr>
                <w:t>20 (12 %)</w:t>
              </w:r>
            </w:ins>
          </w:p>
        </w:tc>
        <w:tc>
          <w:tcPr>
            <w:tcW w:w="1567" w:type="pct"/>
            <w:vAlign w:val="center"/>
          </w:tcPr>
          <w:p w14:paraId="617F225E" w14:textId="77777777" w:rsidR="007D58C2" w:rsidRPr="007D58C2" w:rsidRDefault="007D58C2" w:rsidP="007D58C2">
            <w:pPr>
              <w:keepNext/>
              <w:keepLines/>
              <w:widowControl w:val="0"/>
              <w:jc w:val="center"/>
              <w:rPr>
                <w:ins w:id="689" w:author="translator-LT" w:date="2026-01-07T09:12:00Z"/>
                <w:kern w:val="2"/>
                <w:sz w:val="20"/>
                <w:szCs w:val="20"/>
                <w:lang w:val="da-DK" w:eastAsia="ja-JP"/>
              </w:rPr>
            </w:pPr>
            <w:ins w:id="690" w:author="translator-LT" w:date="2026-01-07T09:12:00Z">
              <w:r w:rsidRPr="007D58C2">
                <w:rPr>
                  <w:kern w:val="2"/>
                  <w:sz w:val="20"/>
                  <w:szCs w:val="20"/>
                  <w:lang w:val="da-DK" w:eastAsia="ja-JP"/>
                </w:rPr>
                <w:t>11 (14 %)</w:t>
              </w:r>
            </w:ins>
          </w:p>
        </w:tc>
      </w:tr>
      <w:tr w:rsidR="007D58C2" w:rsidRPr="007D58C2" w14:paraId="10E1190B" w14:textId="77777777" w:rsidTr="00DC4DBE">
        <w:trPr>
          <w:ins w:id="691" w:author="translator-LT" w:date="2026-01-07T09:12:00Z"/>
        </w:trPr>
        <w:tc>
          <w:tcPr>
            <w:tcW w:w="2283" w:type="pct"/>
            <w:vAlign w:val="center"/>
          </w:tcPr>
          <w:p w14:paraId="3E8310FE" w14:textId="77777777" w:rsidR="007D58C2" w:rsidRPr="007D58C2" w:rsidRDefault="007D58C2" w:rsidP="007D58C2">
            <w:pPr>
              <w:keepNext/>
              <w:keepLines/>
              <w:widowControl w:val="0"/>
              <w:ind w:left="180"/>
              <w:jc w:val="both"/>
              <w:rPr>
                <w:ins w:id="692" w:author="translator-LT" w:date="2026-01-07T09:12:00Z"/>
                <w:kern w:val="2"/>
                <w:sz w:val="20"/>
                <w:szCs w:val="20"/>
                <w:lang w:val="da-DK" w:eastAsia="ja-JP"/>
              </w:rPr>
            </w:pPr>
            <w:ins w:id="693" w:author="translator-LT" w:date="2026-01-07T09:12:00Z">
              <w:r w:rsidRPr="007D58C2">
                <w:rPr>
                  <w:kern w:val="2"/>
                  <w:sz w:val="20"/>
                  <w:szCs w:val="20"/>
                  <w:lang w:val="da-DK" w:eastAsia="ja-JP"/>
                </w:rPr>
                <w:t>Sort eller afrikansk-amerikansk</w:t>
              </w:r>
            </w:ins>
          </w:p>
        </w:tc>
        <w:tc>
          <w:tcPr>
            <w:tcW w:w="1150" w:type="pct"/>
            <w:vAlign w:val="center"/>
          </w:tcPr>
          <w:p w14:paraId="452FA548" w14:textId="77777777" w:rsidR="007D58C2" w:rsidRPr="007D58C2" w:rsidRDefault="007D58C2" w:rsidP="007D58C2">
            <w:pPr>
              <w:keepNext/>
              <w:keepLines/>
              <w:widowControl w:val="0"/>
              <w:jc w:val="center"/>
              <w:rPr>
                <w:ins w:id="694" w:author="translator-LT" w:date="2026-01-07T09:12:00Z"/>
                <w:kern w:val="2"/>
                <w:sz w:val="20"/>
                <w:szCs w:val="20"/>
                <w:lang w:val="da-DK" w:eastAsia="ja-JP"/>
              </w:rPr>
            </w:pPr>
            <w:ins w:id="695" w:author="translator-LT" w:date="2026-01-07T09:12:00Z">
              <w:r w:rsidRPr="007D58C2">
                <w:rPr>
                  <w:kern w:val="2"/>
                  <w:sz w:val="20"/>
                  <w:szCs w:val="20"/>
                  <w:lang w:val="da-DK" w:eastAsia="ja-JP"/>
                </w:rPr>
                <w:t>9 (5 %)</w:t>
              </w:r>
            </w:ins>
          </w:p>
        </w:tc>
        <w:tc>
          <w:tcPr>
            <w:tcW w:w="1567" w:type="pct"/>
            <w:vAlign w:val="center"/>
          </w:tcPr>
          <w:p w14:paraId="4FE4A029" w14:textId="77777777" w:rsidR="007D58C2" w:rsidRPr="007D58C2" w:rsidRDefault="007D58C2" w:rsidP="007D58C2">
            <w:pPr>
              <w:keepNext/>
              <w:keepLines/>
              <w:widowControl w:val="0"/>
              <w:jc w:val="center"/>
              <w:rPr>
                <w:ins w:id="696" w:author="translator-LT" w:date="2026-01-07T09:12:00Z"/>
                <w:kern w:val="2"/>
                <w:sz w:val="20"/>
                <w:szCs w:val="20"/>
                <w:lang w:val="da-DK" w:eastAsia="ja-JP"/>
              </w:rPr>
            </w:pPr>
            <w:ins w:id="697" w:author="translator-LT" w:date="2026-01-07T09:12:00Z">
              <w:r w:rsidRPr="007D58C2">
                <w:rPr>
                  <w:kern w:val="2"/>
                  <w:sz w:val="20"/>
                  <w:szCs w:val="20"/>
                  <w:lang w:val="da-DK" w:eastAsia="ja-JP"/>
                </w:rPr>
                <w:t>4 (5 %)</w:t>
              </w:r>
            </w:ins>
          </w:p>
        </w:tc>
      </w:tr>
      <w:tr w:rsidR="007D58C2" w:rsidRPr="007D58C2" w14:paraId="34E1E5DD" w14:textId="77777777" w:rsidTr="00DC4DBE">
        <w:trPr>
          <w:ins w:id="698" w:author="translator-LT" w:date="2026-01-07T09:12:00Z"/>
        </w:trPr>
        <w:tc>
          <w:tcPr>
            <w:tcW w:w="2283" w:type="pct"/>
            <w:vAlign w:val="center"/>
          </w:tcPr>
          <w:p w14:paraId="268A6DCD" w14:textId="77777777" w:rsidR="007D58C2" w:rsidRPr="007D58C2" w:rsidRDefault="007D58C2" w:rsidP="007D58C2">
            <w:pPr>
              <w:keepNext/>
              <w:keepLines/>
              <w:widowControl w:val="0"/>
              <w:jc w:val="both"/>
              <w:rPr>
                <w:ins w:id="699" w:author="translator-LT" w:date="2026-01-07T09:12:00Z"/>
                <w:kern w:val="2"/>
                <w:sz w:val="20"/>
                <w:szCs w:val="20"/>
                <w:lang w:val="da-DK" w:eastAsia="ja-JP"/>
              </w:rPr>
            </w:pPr>
            <w:ins w:id="700" w:author="translator-LT" w:date="2026-01-07T09:12:00Z">
              <w:r w:rsidRPr="007D58C2">
                <w:rPr>
                  <w:b/>
                  <w:kern w:val="2"/>
                  <w:sz w:val="20"/>
                  <w:szCs w:val="20"/>
                  <w:lang w:val="da-DK" w:eastAsia="ja-JP"/>
                </w:rPr>
                <w:t>ECOG Performance Status, n (%)</w:t>
              </w:r>
            </w:ins>
          </w:p>
        </w:tc>
        <w:tc>
          <w:tcPr>
            <w:tcW w:w="2717" w:type="pct"/>
            <w:gridSpan w:val="2"/>
          </w:tcPr>
          <w:p w14:paraId="27A30ACB" w14:textId="77777777" w:rsidR="007D58C2" w:rsidRPr="007D58C2" w:rsidRDefault="007D58C2" w:rsidP="007D58C2">
            <w:pPr>
              <w:keepNext/>
              <w:keepLines/>
              <w:widowControl w:val="0"/>
              <w:jc w:val="both"/>
              <w:rPr>
                <w:ins w:id="701" w:author="translator-LT" w:date="2026-01-07T09:12:00Z"/>
                <w:b/>
                <w:kern w:val="2"/>
                <w:sz w:val="20"/>
                <w:szCs w:val="20"/>
                <w:lang w:val="da-DK" w:eastAsia="ja-JP"/>
              </w:rPr>
            </w:pPr>
          </w:p>
        </w:tc>
      </w:tr>
      <w:tr w:rsidR="007D58C2" w:rsidRPr="007D58C2" w14:paraId="663C60BF" w14:textId="77777777" w:rsidTr="00DC4DBE">
        <w:trPr>
          <w:ins w:id="702" w:author="translator-LT" w:date="2026-01-07T09:12:00Z"/>
        </w:trPr>
        <w:tc>
          <w:tcPr>
            <w:tcW w:w="2283" w:type="pct"/>
            <w:vAlign w:val="center"/>
          </w:tcPr>
          <w:p w14:paraId="593C1A23" w14:textId="77777777" w:rsidR="007D58C2" w:rsidRPr="007D58C2" w:rsidRDefault="007D58C2" w:rsidP="007D58C2">
            <w:pPr>
              <w:keepNext/>
              <w:keepLines/>
              <w:widowControl w:val="0"/>
              <w:ind w:left="180"/>
              <w:jc w:val="both"/>
              <w:rPr>
                <w:ins w:id="703" w:author="translator-LT" w:date="2026-01-07T09:12:00Z"/>
                <w:kern w:val="2"/>
                <w:sz w:val="20"/>
                <w:szCs w:val="20"/>
                <w:lang w:val="da-DK" w:eastAsia="ja-JP"/>
              </w:rPr>
            </w:pPr>
            <w:ins w:id="704" w:author="translator-LT" w:date="2026-01-07T09:12:00Z">
              <w:r w:rsidRPr="007D58C2">
                <w:rPr>
                  <w:kern w:val="2"/>
                  <w:sz w:val="20"/>
                  <w:szCs w:val="20"/>
                  <w:lang w:val="da-DK" w:eastAsia="ja-JP"/>
                </w:rPr>
                <w:t>0</w:t>
              </w:r>
            </w:ins>
          </w:p>
        </w:tc>
        <w:tc>
          <w:tcPr>
            <w:tcW w:w="1150" w:type="pct"/>
            <w:vAlign w:val="center"/>
          </w:tcPr>
          <w:p w14:paraId="71C39C29" w14:textId="77777777" w:rsidR="007D58C2" w:rsidRPr="007D58C2" w:rsidRDefault="007D58C2" w:rsidP="007D58C2">
            <w:pPr>
              <w:keepNext/>
              <w:keepLines/>
              <w:widowControl w:val="0"/>
              <w:jc w:val="center"/>
              <w:rPr>
                <w:ins w:id="705" w:author="translator-LT" w:date="2026-01-07T09:12:00Z"/>
                <w:kern w:val="2"/>
                <w:sz w:val="20"/>
                <w:szCs w:val="20"/>
                <w:lang w:val="da-DK" w:eastAsia="ja-JP"/>
              </w:rPr>
            </w:pPr>
            <w:ins w:id="706" w:author="translator-LT" w:date="2026-01-07T09:12:00Z">
              <w:r w:rsidRPr="007D58C2">
                <w:rPr>
                  <w:kern w:val="2"/>
                  <w:sz w:val="20"/>
                  <w:szCs w:val="20"/>
                  <w:lang w:val="da-DK" w:eastAsia="ja-JP"/>
                </w:rPr>
                <w:t>72 (44 %)</w:t>
              </w:r>
            </w:ins>
          </w:p>
        </w:tc>
        <w:tc>
          <w:tcPr>
            <w:tcW w:w="1567" w:type="pct"/>
            <w:vAlign w:val="center"/>
          </w:tcPr>
          <w:p w14:paraId="784ABCDD" w14:textId="77777777" w:rsidR="007D58C2" w:rsidRPr="007D58C2" w:rsidRDefault="007D58C2" w:rsidP="007D58C2">
            <w:pPr>
              <w:keepNext/>
              <w:keepLines/>
              <w:widowControl w:val="0"/>
              <w:jc w:val="center"/>
              <w:rPr>
                <w:ins w:id="707" w:author="translator-LT" w:date="2026-01-07T09:12:00Z"/>
                <w:kern w:val="2"/>
                <w:sz w:val="20"/>
                <w:szCs w:val="20"/>
                <w:lang w:val="da-DK" w:eastAsia="ja-JP"/>
              </w:rPr>
            </w:pPr>
            <w:ins w:id="708" w:author="translator-LT" w:date="2026-01-07T09:12:00Z">
              <w:r w:rsidRPr="007D58C2">
                <w:rPr>
                  <w:kern w:val="2"/>
                  <w:sz w:val="20"/>
                  <w:szCs w:val="20"/>
                  <w:lang w:val="da-DK" w:eastAsia="ja-JP"/>
                </w:rPr>
                <w:t>33 (41 %)</w:t>
              </w:r>
            </w:ins>
          </w:p>
        </w:tc>
      </w:tr>
      <w:tr w:rsidR="007D58C2" w:rsidRPr="007D58C2" w14:paraId="523E7BFB" w14:textId="77777777" w:rsidTr="00DC4DBE">
        <w:trPr>
          <w:ins w:id="709" w:author="translator-LT" w:date="2026-01-07T09:12:00Z"/>
        </w:trPr>
        <w:tc>
          <w:tcPr>
            <w:tcW w:w="2283" w:type="pct"/>
            <w:vAlign w:val="center"/>
          </w:tcPr>
          <w:p w14:paraId="35585FF8" w14:textId="77777777" w:rsidR="007D58C2" w:rsidRPr="007D58C2" w:rsidRDefault="007D58C2" w:rsidP="007D58C2">
            <w:pPr>
              <w:keepNext/>
              <w:keepLines/>
              <w:widowControl w:val="0"/>
              <w:ind w:left="180"/>
              <w:jc w:val="both"/>
              <w:rPr>
                <w:ins w:id="710" w:author="translator-LT" w:date="2026-01-07T09:12:00Z"/>
                <w:kern w:val="2"/>
                <w:sz w:val="20"/>
                <w:szCs w:val="20"/>
                <w:lang w:val="da-DK" w:eastAsia="ja-JP"/>
              </w:rPr>
            </w:pPr>
            <w:ins w:id="711" w:author="translator-LT" w:date="2026-01-07T09:12:00Z">
              <w:r w:rsidRPr="007D58C2">
                <w:rPr>
                  <w:kern w:val="2"/>
                  <w:sz w:val="20"/>
                  <w:szCs w:val="20"/>
                  <w:lang w:val="da-DK" w:eastAsia="ja-JP"/>
                </w:rPr>
                <w:t>1</w:t>
              </w:r>
            </w:ins>
          </w:p>
        </w:tc>
        <w:tc>
          <w:tcPr>
            <w:tcW w:w="1150" w:type="pct"/>
            <w:vAlign w:val="center"/>
          </w:tcPr>
          <w:p w14:paraId="1A668C1B" w14:textId="77777777" w:rsidR="007D58C2" w:rsidRPr="007D58C2" w:rsidRDefault="007D58C2" w:rsidP="007D58C2">
            <w:pPr>
              <w:keepNext/>
              <w:keepLines/>
              <w:widowControl w:val="0"/>
              <w:jc w:val="center"/>
              <w:rPr>
                <w:ins w:id="712" w:author="translator-LT" w:date="2026-01-07T09:12:00Z"/>
                <w:kern w:val="2"/>
                <w:sz w:val="20"/>
                <w:szCs w:val="20"/>
                <w:lang w:val="da-DK" w:eastAsia="ja-JP"/>
              </w:rPr>
            </w:pPr>
            <w:ins w:id="713" w:author="translator-LT" w:date="2026-01-07T09:12:00Z">
              <w:r w:rsidRPr="007D58C2">
                <w:rPr>
                  <w:kern w:val="2"/>
                  <w:sz w:val="20"/>
                  <w:szCs w:val="20"/>
                  <w:lang w:val="da-DK" w:eastAsia="ja-JP"/>
                </w:rPr>
                <w:t>85 (52 %)</w:t>
              </w:r>
            </w:ins>
          </w:p>
        </w:tc>
        <w:tc>
          <w:tcPr>
            <w:tcW w:w="1567" w:type="pct"/>
            <w:vAlign w:val="center"/>
          </w:tcPr>
          <w:p w14:paraId="6B19A792" w14:textId="77777777" w:rsidR="007D58C2" w:rsidRPr="007D58C2" w:rsidRDefault="007D58C2" w:rsidP="007D58C2">
            <w:pPr>
              <w:keepNext/>
              <w:keepLines/>
              <w:widowControl w:val="0"/>
              <w:jc w:val="center"/>
              <w:rPr>
                <w:ins w:id="714" w:author="translator-LT" w:date="2026-01-07T09:12:00Z"/>
                <w:kern w:val="2"/>
                <w:sz w:val="20"/>
                <w:szCs w:val="20"/>
                <w:lang w:val="da-DK" w:eastAsia="ja-JP"/>
              </w:rPr>
            </w:pPr>
            <w:ins w:id="715" w:author="translator-LT" w:date="2026-01-07T09:12:00Z">
              <w:r w:rsidRPr="007D58C2">
                <w:rPr>
                  <w:kern w:val="2"/>
                  <w:sz w:val="20"/>
                  <w:szCs w:val="20"/>
                  <w:lang w:val="da-DK" w:eastAsia="ja-JP"/>
                </w:rPr>
                <w:t>43 (53 %)</w:t>
              </w:r>
            </w:ins>
          </w:p>
        </w:tc>
      </w:tr>
      <w:tr w:rsidR="007D58C2" w:rsidRPr="007D58C2" w14:paraId="4ED3D0B9" w14:textId="77777777" w:rsidTr="00DC4DBE">
        <w:trPr>
          <w:ins w:id="716" w:author="translator-LT" w:date="2026-01-07T09:12:00Z"/>
        </w:trPr>
        <w:tc>
          <w:tcPr>
            <w:tcW w:w="2283" w:type="pct"/>
            <w:vAlign w:val="center"/>
          </w:tcPr>
          <w:p w14:paraId="42273469" w14:textId="77777777" w:rsidR="007D58C2" w:rsidRPr="007D58C2" w:rsidRDefault="007D58C2" w:rsidP="007D58C2">
            <w:pPr>
              <w:keepNext/>
              <w:keepLines/>
              <w:widowControl w:val="0"/>
              <w:ind w:left="180"/>
              <w:jc w:val="both"/>
              <w:rPr>
                <w:ins w:id="717" w:author="translator-LT" w:date="2026-01-07T09:12:00Z"/>
                <w:kern w:val="2"/>
                <w:sz w:val="20"/>
                <w:szCs w:val="20"/>
                <w:lang w:val="da-DK" w:eastAsia="ja-JP"/>
              </w:rPr>
            </w:pPr>
            <w:ins w:id="718" w:author="translator-LT" w:date="2026-01-07T09:12:00Z">
              <w:r w:rsidRPr="007D58C2">
                <w:rPr>
                  <w:kern w:val="2"/>
                  <w:sz w:val="20"/>
                  <w:szCs w:val="20"/>
                  <w:lang w:val="da-DK" w:eastAsia="ja-JP"/>
                </w:rPr>
                <w:t>2</w:t>
              </w:r>
            </w:ins>
          </w:p>
        </w:tc>
        <w:tc>
          <w:tcPr>
            <w:tcW w:w="1150" w:type="pct"/>
            <w:vAlign w:val="center"/>
          </w:tcPr>
          <w:p w14:paraId="75126D05" w14:textId="77777777" w:rsidR="007D58C2" w:rsidRPr="007D58C2" w:rsidRDefault="007D58C2" w:rsidP="007D58C2">
            <w:pPr>
              <w:keepNext/>
              <w:keepLines/>
              <w:widowControl w:val="0"/>
              <w:jc w:val="center"/>
              <w:rPr>
                <w:ins w:id="719" w:author="translator-LT" w:date="2026-01-07T09:12:00Z"/>
                <w:kern w:val="2"/>
                <w:sz w:val="20"/>
                <w:szCs w:val="20"/>
                <w:lang w:val="da-DK" w:eastAsia="ja-JP"/>
              </w:rPr>
            </w:pPr>
            <w:ins w:id="720" w:author="translator-LT" w:date="2026-01-07T09:12:00Z">
              <w:r w:rsidRPr="007D58C2">
                <w:rPr>
                  <w:kern w:val="2"/>
                  <w:sz w:val="20"/>
                  <w:szCs w:val="20"/>
                  <w:lang w:val="da-DK" w:eastAsia="ja-JP"/>
                </w:rPr>
                <w:t>7 (4 %)</w:t>
              </w:r>
            </w:ins>
          </w:p>
        </w:tc>
        <w:tc>
          <w:tcPr>
            <w:tcW w:w="1567" w:type="pct"/>
            <w:vAlign w:val="center"/>
          </w:tcPr>
          <w:p w14:paraId="5EED4097" w14:textId="77777777" w:rsidR="007D58C2" w:rsidRPr="007D58C2" w:rsidRDefault="007D58C2" w:rsidP="007D58C2">
            <w:pPr>
              <w:keepNext/>
              <w:keepLines/>
              <w:widowControl w:val="0"/>
              <w:jc w:val="center"/>
              <w:rPr>
                <w:ins w:id="721" w:author="translator-LT" w:date="2026-01-07T09:12:00Z"/>
                <w:kern w:val="2"/>
                <w:sz w:val="20"/>
                <w:szCs w:val="20"/>
                <w:lang w:val="da-DK" w:eastAsia="ja-JP"/>
              </w:rPr>
            </w:pPr>
            <w:ins w:id="722" w:author="translator-LT" w:date="2026-01-07T09:12:00Z">
              <w:r w:rsidRPr="007D58C2">
                <w:rPr>
                  <w:kern w:val="2"/>
                  <w:sz w:val="20"/>
                  <w:szCs w:val="20"/>
                  <w:lang w:val="da-DK" w:eastAsia="ja-JP"/>
                </w:rPr>
                <w:t>5 (6 %)</w:t>
              </w:r>
            </w:ins>
          </w:p>
        </w:tc>
      </w:tr>
      <w:tr w:rsidR="007D58C2" w:rsidRPr="007D58C2" w14:paraId="2744AEA8" w14:textId="77777777" w:rsidTr="00DC4DBE">
        <w:trPr>
          <w:ins w:id="723" w:author="translator-LT" w:date="2026-01-07T09:12:00Z"/>
        </w:trPr>
        <w:tc>
          <w:tcPr>
            <w:tcW w:w="2283" w:type="pct"/>
            <w:vAlign w:val="center"/>
          </w:tcPr>
          <w:p w14:paraId="2EFB2A51" w14:textId="77777777" w:rsidR="007D58C2" w:rsidRPr="007D58C2" w:rsidRDefault="007D58C2" w:rsidP="007D58C2">
            <w:pPr>
              <w:keepNext/>
              <w:keepLines/>
              <w:widowControl w:val="0"/>
              <w:jc w:val="both"/>
              <w:rPr>
                <w:ins w:id="724" w:author="translator-LT" w:date="2026-01-07T09:12:00Z"/>
                <w:kern w:val="2"/>
                <w:sz w:val="20"/>
                <w:szCs w:val="20"/>
                <w:lang w:val="da-DK" w:eastAsia="ja-JP"/>
              </w:rPr>
            </w:pPr>
            <w:ins w:id="725" w:author="translator-LT" w:date="2026-01-07T09:12:00Z">
              <w:r w:rsidRPr="007D58C2">
                <w:rPr>
                  <w:b/>
                  <w:kern w:val="2"/>
                  <w:sz w:val="20"/>
                  <w:szCs w:val="20"/>
                  <w:lang w:val="da-DK" w:eastAsia="ja-JP"/>
                </w:rPr>
                <w:t>Anamnese</w:t>
              </w:r>
            </w:ins>
          </w:p>
        </w:tc>
        <w:tc>
          <w:tcPr>
            <w:tcW w:w="1150" w:type="pct"/>
            <w:vAlign w:val="center"/>
          </w:tcPr>
          <w:p w14:paraId="7493287C" w14:textId="77777777" w:rsidR="007D58C2" w:rsidRPr="007D58C2" w:rsidRDefault="007D58C2" w:rsidP="007D58C2">
            <w:pPr>
              <w:keepNext/>
              <w:keepLines/>
              <w:widowControl w:val="0"/>
              <w:jc w:val="center"/>
              <w:rPr>
                <w:ins w:id="726" w:author="translator-LT" w:date="2026-01-07T09:12:00Z"/>
                <w:kern w:val="2"/>
                <w:sz w:val="20"/>
                <w:szCs w:val="20"/>
                <w:lang w:val="da-DK" w:eastAsia="ja-JP"/>
              </w:rPr>
            </w:pPr>
          </w:p>
        </w:tc>
        <w:tc>
          <w:tcPr>
            <w:tcW w:w="1567" w:type="pct"/>
            <w:vAlign w:val="center"/>
          </w:tcPr>
          <w:p w14:paraId="4C850CB1" w14:textId="77777777" w:rsidR="007D58C2" w:rsidRPr="007D58C2" w:rsidRDefault="007D58C2" w:rsidP="007D58C2">
            <w:pPr>
              <w:keepNext/>
              <w:keepLines/>
              <w:widowControl w:val="0"/>
              <w:jc w:val="center"/>
              <w:rPr>
                <w:ins w:id="727" w:author="translator-LT" w:date="2026-01-07T09:12:00Z"/>
                <w:kern w:val="2"/>
                <w:sz w:val="20"/>
                <w:szCs w:val="20"/>
                <w:lang w:val="da-DK" w:eastAsia="ja-JP"/>
              </w:rPr>
            </w:pPr>
          </w:p>
        </w:tc>
      </w:tr>
      <w:tr w:rsidR="007D58C2" w:rsidRPr="007D58C2" w14:paraId="248CF5AC" w14:textId="77777777" w:rsidTr="00DC4DBE">
        <w:trPr>
          <w:ins w:id="728" w:author="translator-LT" w:date="2026-01-07T09:12:00Z"/>
        </w:trPr>
        <w:tc>
          <w:tcPr>
            <w:tcW w:w="2283" w:type="pct"/>
            <w:vAlign w:val="center"/>
          </w:tcPr>
          <w:p w14:paraId="10ED1A08" w14:textId="77777777" w:rsidR="007D58C2" w:rsidRPr="007D58C2" w:rsidRDefault="007D58C2" w:rsidP="007D58C2">
            <w:pPr>
              <w:keepNext/>
              <w:keepLines/>
              <w:widowControl w:val="0"/>
              <w:ind w:left="180"/>
              <w:rPr>
                <w:ins w:id="729" w:author="translator-LT" w:date="2026-01-07T09:12:00Z"/>
                <w:kern w:val="2"/>
                <w:sz w:val="20"/>
                <w:szCs w:val="20"/>
                <w:lang w:val="da-DK" w:eastAsia="ja-JP"/>
              </w:rPr>
            </w:pPr>
            <w:ins w:id="730" w:author="translator-LT" w:date="2026-01-07T09:12:00Z">
              <w:r w:rsidRPr="007D58C2">
                <w:rPr>
                  <w:kern w:val="2"/>
                  <w:sz w:val="20"/>
                  <w:szCs w:val="20"/>
                  <w:lang w:val="da-DK" w:eastAsia="ja-JP"/>
                </w:rPr>
                <w:t>Tilstedeværelse af BCR</w:t>
              </w:r>
              <w:r w:rsidRPr="007D58C2">
                <w:rPr>
                  <w:kern w:val="2"/>
                  <w:sz w:val="20"/>
                  <w:szCs w:val="20"/>
                  <w:lang w:val="da-DK" w:eastAsia="ja-JP"/>
                </w:rPr>
                <w:noBreakHyphen/>
                <w:t>ABL1-dominante varianter af p190 eller p210, n (%)</w:t>
              </w:r>
            </w:ins>
          </w:p>
        </w:tc>
        <w:tc>
          <w:tcPr>
            <w:tcW w:w="1150" w:type="pct"/>
            <w:vAlign w:val="center"/>
          </w:tcPr>
          <w:p w14:paraId="730C64D1" w14:textId="77777777" w:rsidR="007D58C2" w:rsidRPr="007D58C2" w:rsidRDefault="007D58C2" w:rsidP="007D58C2">
            <w:pPr>
              <w:keepNext/>
              <w:keepLines/>
              <w:widowControl w:val="0"/>
              <w:jc w:val="center"/>
              <w:rPr>
                <w:ins w:id="731" w:author="translator-LT" w:date="2026-01-07T09:12:00Z"/>
                <w:kern w:val="2"/>
                <w:sz w:val="20"/>
                <w:szCs w:val="20"/>
                <w:lang w:val="da-DK" w:eastAsia="ja-JP"/>
              </w:rPr>
            </w:pPr>
            <w:ins w:id="732" w:author="translator-LT" w:date="2026-01-07T09:12:00Z">
              <w:r w:rsidRPr="007D58C2">
                <w:rPr>
                  <w:kern w:val="2"/>
                  <w:sz w:val="20"/>
                  <w:szCs w:val="20"/>
                  <w:lang w:val="da-DK" w:eastAsia="ja-JP"/>
                </w:rPr>
                <w:t>154 (94 %)</w:t>
              </w:r>
            </w:ins>
          </w:p>
        </w:tc>
        <w:tc>
          <w:tcPr>
            <w:tcW w:w="1567" w:type="pct"/>
            <w:vAlign w:val="center"/>
          </w:tcPr>
          <w:p w14:paraId="3D84A3CE" w14:textId="77777777" w:rsidR="007D58C2" w:rsidRPr="007D58C2" w:rsidRDefault="007D58C2" w:rsidP="007D58C2">
            <w:pPr>
              <w:keepNext/>
              <w:keepLines/>
              <w:widowControl w:val="0"/>
              <w:jc w:val="center"/>
              <w:rPr>
                <w:ins w:id="733" w:author="translator-LT" w:date="2026-01-07T09:12:00Z"/>
                <w:kern w:val="2"/>
                <w:sz w:val="20"/>
                <w:szCs w:val="20"/>
                <w:lang w:val="da-DK" w:eastAsia="ja-JP"/>
              </w:rPr>
            </w:pPr>
            <w:ins w:id="734" w:author="translator-LT" w:date="2026-01-07T09:12:00Z">
              <w:r w:rsidRPr="007D58C2">
                <w:rPr>
                  <w:kern w:val="2"/>
                  <w:sz w:val="20"/>
                  <w:szCs w:val="20"/>
                  <w:lang w:val="da-DK" w:eastAsia="ja-JP"/>
                </w:rPr>
                <w:t>78 (96 %)</w:t>
              </w:r>
            </w:ins>
          </w:p>
        </w:tc>
      </w:tr>
      <w:tr w:rsidR="007D58C2" w:rsidRPr="007D58C2" w14:paraId="4235E375" w14:textId="77777777" w:rsidTr="00DC4DBE">
        <w:trPr>
          <w:ins w:id="735" w:author="translator-LT" w:date="2026-01-07T09:12:00Z"/>
        </w:trPr>
        <w:tc>
          <w:tcPr>
            <w:tcW w:w="2283" w:type="pct"/>
            <w:vAlign w:val="center"/>
          </w:tcPr>
          <w:p w14:paraId="4EB9872C" w14:textId="77777777" w:rsidR="007D58C2" w:rsidRPr="007D58C2" w:rsidRDefault="007D58C2" w:rsidP="007D58C2">
            <w:pPr>
              <w:keepNext/>
              <w:keepLines/>
              <w:widowControl w:val="0"/>
              <w:ind w:left="180"/>
              <w:jc w:val="both"/>
              <w:rPr>
                <w:ins w:id="736" w:author="translator-LT" w:date="2026-01-07T09:12:00Z"/>
                <w:kern w:val="2"/>
                <w:sz w:val="20"/>
                <w:szCs w:val="20"/>
                <w:lang w:val="da-DK" w:eastAsia="ja-JP"/>
              </w:rPr>
            </w:pPr>
            <w:ins w:id="737" w:author="translator-LT" w:date="2026-01-07T09:12:00Z">
              <w:r w:rsidRPr="007D58C2">
                <w:rPr>
                  <w:kern w:val="2"/>
                  <w:sz w:val="20"/>
                  <w:szCs w:val="20"/>
                  <w:lang w:val="da-DK" w:eastAsia="ja-JP"/>
                </w:rPr>
                <w:t>Uden ekstramedullær sygdom, n (%)</w:t>
              </w:r>
            </w:ins>
          </w:p>
        </w:tc>
        <w:tc>
          <w:tcPr>
            <w:tcW w:w="1150" w:type="pct"/>
            <w:vAlign w:val="center"/>
          </w:tcPr>
          <w:p w14:paraId="3E838BF6" w14:textId="77777777" w:rsidR="007D58C2" w:rsidRPr="007D58C2" w:rsidRDefault="007D58C2" w:rsidP="007D58C2">
            <w:pPr>
              <w:keepNext/>
              <w:keepLines/>
              <w:widowControl w:val="0"/>
              <w:jc w:val="center"/>
              <w:rPr>
                <w:ins w:id="738" w:author="translator-LT" w:date="2026-01-07T09:12:00Z"/>
                <w:kern w:val="2"/>
                <w:sz w:val="20"/>
                <w:szCs w:val="20"/>
                <w:lang w:val="da-DK" w:eastAsia="ja-JP"/>
              </w:rPr>
            </w:pPr>
            <w:ins w:id="739" w:author="translator-LT" w:date="2026-01-07T09:12:00Z">
              <w:r w:rsidRPr="007D58C2">
                <w:rPr>
                  <w:kern w:val="2"/>
                  <w:sz w:val="20"/>
                  <w:szCs w:val="20"/>
                  <w:lang w:val="da-DK" w:eastAsia="ja-JP"/>
                </w:rPr>
                <w:t>154 (94 %)</w:t>
              </w:r>
            </w:ins>
          </w:p>
        </w:tc>
        <w:tc>
          <w:tcPr>
            <w:tcW w:w="1567" w:type="pct"/>
            <w:vAlign w:val="center"/>
          </w:tcPr>
          <w:p w14:paraId="579D2233" w14:textId="77777777" w:rsidR="007D58C2" w:rsidRPr="007D58C2" w:rsidRDefault="007D58C2" w:rsidP="007D58C2">
            <w:pPr>
              <w:keepNext/>
              <w:keepLines/>
              <w:widowControl w:val="0"/>
              <w:jc w:val="center"/>
              <w:rPr>
                <w:ins w:id="740" w:author="translator-LT" w:date="2026-01-07T09:12:00Z"/>
                <w:kern w:val="2"/>
                <w:sz w:val="20"/>
                <w:szCs w:val="20"/>
                <w:lang w:val="da-DK" w:eastAsia="ja-JP"/>
              </w:rPr>
            </w:pPr>
            <w:ins w:id="741" w:author="translator-LT" w:date="2026-01-07T09:12:00Z">
              <w:r w:rsidRPr="007D58C2">
                <w:rPr>
                  <w:kern w:val="2"/>
                  <w:sz w:val="20"/>
                  <w:szCs w:val="20"/>
                  <w:lang w:val="da-DK" w:eastAsia="ja-JP"/>
                </w:rPr>
                <w:t>78 (96 %)</w:t>
              </w:r>
            </w:ins>
          </w:p>
        </w:tc>
      </w:tr>
      <w:tr w:rsidR="007D58C2" w:rsidRPr="007D58C2" w14:paraId="3814480D" w14:textId="77777777" w:rsidTr="00DC4DBE">
        <w:trPr>
          <w:ins w:id="742" w:author="translator-LT" w:date="2026-01-07T09:12:00Z"/>
        </w:trPr>
        <w:tc>
          <w:tcPr>
            <w:tcW w:w="2283" w:type="pct"/>
            <w:vAlign w:val="center"/>
          </w:tcPr>
          <w:p w14:paraId="2863CCAF" w14:textId="77777777" w:rsidR="007D58C2" w:rsidRPr="007D58C2" w:rsidRDefault="007D58C2" w:rsidP="007D58C2">
            <w:pPr>
              <w:keepNext/>
              <w:keepLines/>
              <w:widowControl w:val="0"/>
              <w:ind w:left="180"/>
              <w:jc w:val="both"/>
              <w:rPr>
                <w:ins w:id="743" w:author="translator-LT" w:date="2026-01-07T09:12:00Z"/>
                <w:kern w:val="2"/>
                <w:sz w:val="20"/>
                <w:szCs w:val="20"/>
                <w:lang w:val="da-DK" w:eastAsia="ja-JP"/>
              </w:rPr>
            </w:pPr>
            <w:ins w:id="744" w:author="translator-LT" w:date="2026-01-07T09:12:00Z">
              <w:r w:rsidRPr="007D58C2">
                <w:rPr>
                  <w:kern w:val="2"/>
                  <w:sz w:val="20"/>
                  <w:szCs w:val="20"/>
                  <w:lang w:val="da-DK" w:eastAsia="ja-JP"/>
                </w:rPr>
                <w:t>Median, leukocyttal</w:t>
              </w:r>
              <w:r w:rsidRPr="007D58C2">
                <w:rPr>
                  <w:bCs/>
                  <w:kern w:val="2"/>
                  <w:sz w:val="20"/>
                  <w:szCs w:val="20"/>
                  <w:vertAlign w:val="superscript"/>
                  <w:lang w:val="da-DK" w:eastAsia="ja-JP"/>
                </w:rPr>
                <w:t>(b)</w:t>
              </w:r>
              <w:r w:rsidRPr="007D58C2">
                <w:rPr>
                  <w:kern w:val="2"/>
                  <w:sz w:val="20"/>
                  <w:szCs w:val="20"/>
                  <w:lang w:val="da-DK" w:eastAsia="ja-JP"/>
                </w:rPr>
                <w:t xml:space="preserve"> (interval)</w:t>
              </w:r>
            </w:ins>
          </w:p>
        </w:tc>
        <w:tc>
          <w:tcPr>
            <w:tcW w:w="1150" w:type="pct"/>
            <w:vAlign w:val="center"/>
          </w:tcPr>
          <w:p w14:paraId="17B00C80" w14:textId="77777777" w:rsidR="007D58C2" w:rsidRPr="007D58C2" w:rsidRDefault="007D58C2" w:rsidP="007D58C2">
            <w:pPr>
              <w:keepNext/>
              <w:keepLines/>
              <w:widowControl w:val="0"/>
              <w:jc w:val="center"/>
              <w:rPr>
                <w:ins w:id="745" w:author="translator-LT" w:date="2026-01-07T09:12:00Z"/>
                <w:kern w:val="2"/>
                <w:sz w:val="20"/>
                <w:szCs w:val="20"/>
                <w:lang w:val="da-DK" w:eastAsia="ja-JP"/>
              </w:rPr>
            </w:pPr>
            <w:ins w:id="746" w:author="translator-LT" w:date="2026-01-07T09:12:00Z">
              <w:r w:rsidRPr="007D58C2">
                <w:rPr>
                  <w:kern w:val="2"/>
                  <w:sz w:val="20"/>
                  <w:szCs w:val="20"/>
                  <w:lang w:val="da-DK" w:eastAsia="ja-JP"/>
                </w:rPr>
                <w:t>4,37 (0,4 til 197)</w:t>
              </w:r>
            </w:ins>
          </w:p>
        </w:tc>
        <w:tc>
          <w:tcPr>
            <w:tcW w:w="1567" w:type="pct"/>
            <w:vAlign w:val="center"/>
          </w:tcPr>
          <w:p w14:paraId="57DC4372" w14:textId="77777777" w:rsidR="007D58C2" w:rsidRPr="007D58C2" w:rsidRDefault="007D58C2" w:rsidP="007D58C2">
            <w:pPr>
              <w:keepNext/>
              <w:keepLines/>
              <w:widowControl w:val="0"/>
              <w:jc w:val="center"/>
              <w:rPr>
                <w:ins w:id="747" w:author="translator-LT" w:date="2026-01-07T09:12:00Z"/>
                <w:kern w:val="2"/>
                <w:sz w:val="20"/>
                <w:szCs w:val="20"/>
                <w:lang w:val="da-DK" w:eastAsia="ja-JP"/>
              </w:rPr>
            </w:pPr>
            <w:ins w:id="748" w:author="translator-LT" w:date="2026-01-07T09:12:00Z">
              <w:r w:rsidRPr="007D58C2">
                <w:rPr>
                  <w:kern w:val="2"/>
                  <w:sz w:val="20"/>
                  <w:szCs w:val="20"/>
                  <w:lang w:val="da-DK" w:eastAsia="ja-JP"/>
                </w:rPr>
                <w:t>3,21 (0,2 til 81)</w:t>
              </w:r>
            </w:ins>
          </w:p>
        </w:tc>
      </w:tr>
      <w:tr w:rsidR="007D58C2" w:rsidRPr="007D58C2" w14:paraId="30DCE17E" w14:textId="77777777" w:rsidTr="00DC4DBE">
        <w:trPr>
          <w:ins w:id="749" w:author="translator-LT" w:date="2026-01-07T09:12:00Z"/>
        </w:trPr>
        <w:tc>
          <w:tcPr>
            <w:tcW w:w="2283" w:type="pct"/>
            <w:vAlign w:val="center"/>
          </w:tcPr>
          <w:p w14:paraId="7D1CFA2E" w14:textId="77777777" w:rsidR="007D58C2" w:rsidRPr="007D58C2" w:rsidRDefault="007D58C2" w:rsidP="007D58C2">
            <w:pPr>
              <w:keepNext/>
              <w:keepLines/>
              <w:widowControl w:val="0"/>
              <w:ind w:left="180"/>
              <w:jc w:val="both"/>
              <w:rPr>
                <w:ins w:id="750" w:author="translator-LT" w:date="2026-01-07T09:12:00Z"/>
                <w:kern w:val="2"/>
                <w:sz w:val="20"/>
                <w:szCs w:val="20"/>
                <w:lang w:val="da-DK" w:eastAsia="ja-JP"/>
              </w:rPr>
            </w:pPr>
            <w:ins w:id="751" w:author="translator-LT" w:date="2026-01-07T09:12:00Z">
              <w:r w:rsidRPr="007D58C2">
                <w:rPr>
                  <w:kern w:val="2"/>
                  <w:sz w:val="20"/>
                  <w:szCs w:val="20"/>
                  <w:lang w:val="da-DK" w:eastAsia="ja-JP"/>
                </w:rPr>
                <w:t>Median, leukæmiblaster i knoglemarv (%)</w:t>
              </w:r>
            </w:ins>
          </w:p>
        </w:tc>
        <w:tc>
          <w:tcPr>
            <w:tcW w:w="1150" w:type="pct"/>
            <w:vAlign w:val="center"/>
          </w:tcPr>
          <w:p w14:paraId="5BB6A049" w14:textId="77777777" w:rsidR="007D58C2" w:rsidRPr="007D58C2" w:rsidRDefault="007D58C2" w:rsidP="007D58C2">
            <w:pPr>
              <w:keepNext/>
              <w:keepLines/>
              <w:widowControl w:val="0"/>
              <w:jc w:val="center"/>
              <w:rPr>
                <w:ins w:id="752" w:author="translator-LT" w:date="2026-01-07T09:12:00Z"/>
                <w:kern w:val="2"/>
                <w:sz w:val="20"/>
                <w:szCs w:val="20"/>
                <w:lang w:val="da-DK" w:eastAsia="ja-JP"/>
              </w:rPr>
            </w:pPr>
            <w:ins w:id="753" w:author="translator-LT" w:date="2026-01-07T09:12:00Z">
              <w:r w:rsidRPr="007D58C2">
                <w:rPr>
                  <w:kern w:val="2"/>
                  <w:sz w:val="20"/>
                  <w:szCs w:val="20"/>
                  <w:lang w:val="da-DK" w:eastAsia="ja-JP"/>
                </w:rPr>
                <w:t>80 %</w:t>
              </w:r>
            </w:ins>
          </w:p>
        </w:tc>
        <w:tc>
          <w:tcPr>
            <w:tcW w:w="1567" w:type="pct"/>
            <w:vAlign w:val="center"/>
          </w:tcPr>
          <w:p w14:paraId="082FE7D1" w14:textId="77777777" w:rsidR="007D58C2" w:rsidRPr="007D58C2" w:rsidRDefault="007D58C2" w:rsidP="007D58C2">
            <w:pPr>
              <w:keepNext/>
              <w:keepLines/>
              <w:widowControl w:val="0"/>
              <w:jc w:val="center"/>
              <w:rPr>
                <w:ins w:id="754" w:author="translator-LT" w:date="2026-01-07T09:12:00Z"/>
                <w:kern w:val="2"/>
                <w:sz w:val="20"/>
                <w:szCs w:val="20"/>
                <w:lang w:val="da-DK" w:eastAsia="ja-JP"/>
              </w:rPr>
            </w:pPr>
            <w:ins w:id="755" w:author="translator-LT" w:date="2026-01-07T09:12:00Z">
              <w:r w:rsidRPr="007D58C2">
                <w:rPr>
                  <w:kern w:val="2"/>
                  <w:sz w:val="20"/>
                  <w:szCs w:val="20"/>
                  <w:lang w:val="da-DK" w:eastAsia="ja-JP"/>
                </w:rPr>
                <w:t>75 %</w:t>
              </w:r>
            </w:ins>
          </w:p>
        </w:tc>
      </w:tr>
      <w:tr w:rsidR="007D58C2" w:rsidRPr="007D58C2" w14:paraId="4EE10D43" w14:textId="77777777" w:rsidTr="00DC4DBE">
        <w:trPr>
          <w:ins w:id="756" w:author="translator-LT" w:date="2026-01-07T09:12:00Z"/>
        </w:trPr>
        <w:tc>
          <w:tcPr>
            <w:tcW w:w="2283" w:type="pct"/>
            <w:tcBorders>
              <w:bottom w:val="single" w:sz="4" w:space="0" w:color="auto"/>
            </w:tcBorders>
            <w:vAlign w:val="center"/>
          </w:tcPr>
          <w:p w14:paraId="24C36AD4" w14:textId="77777777" w:rsidR="007D58C2" w:rsidRPr="007D58C2" w:rsidRDefault="007D58C2" w:rsidP="007D58C2">
            <w:pPr>
              <w:keepNext/>
              <w:keepLines/>
              <w:widowControl w:val="0"/>
              <w:jc w:val="both"/>
              <w:rPr>
                <w:ins w:id="757" w:author="translator-LT" w:date="2026-01-07T09:12:00Z"/>
                <w:kern w:val="2"/>
                <w:sz w:val="20"/>
                <w:szCs w:val="20"/>
                <w:lang w:val="da-DK" w:eastAsia="ja-JP"/>
              </w:rPr>
            </w:pPr>
            <w:ins w:id="758" w:author="translator-LT" w:date="2026-01-07T09:12:00Z">
              <w:r w:rsidRPr="007D58C2">
                <w:rPr>
                  <w:b/>
                  <w:kern w:val="2"/>
                  <w:sz w:val="20"/>
                  <w:szCs w:val="20"/>
                  <w:lang w:val="da-DK" w:eastAsia="ja-JP"/>
                </w:rPr>
                <w:t>Komorbiditeter, n (%)</w:t>
              </w:r>
            </w:ins>
          </w:p>
        </w:tc>
        <w:tc>
          <w:tcPr>
            <w:tcW w:w="2717" w:type="pct"/>
            <w:gridSpan w:val="2"/>
            <w:tcBorders>
              <w:bottom w:val="single" w:sz="4" w:space="0" w:color="auto"/>
            </w:tcBorders>
          </w:tcPr>
          <w:p w14:paraId="77E60880" w14:textId="77777777" w:rsidR="007D58C2" w:rsidRPr="007D58C2" w:rsidRDefault="007D58C2" w:rsidP="007D58C2">
            <w:pPr>
              <w:keepNext/>
              <w:keepLines/>
              <w:widowControl w:val="0"/>
              <w:jc w:val="both"/>
              <w:rPr>
                <w:ins w:id="759" w:author="translator-LT" w:date="2026-01-07T09:12:00Z"/>
                <w:b/>
                <w:kern w:val="2"/>
                <w:sz w:val="20"/>
                <w:szCs w:val="20"/>
                <w:lang w:val="da-DK" w:eastAsia="ja-JP"/>
              </w:rPr>
            </w:pPr>
          </w:p>
        </w:tc>
      </w:tr>
      <w:tr w:rsidR="007D58C2" w:rsidRPr="007D58C2" w14:paraId="66DC935C" w14:textId="77777777" w:rsidTr="00DC4DBE">
        <w:trPr>
          <w:ins w:id="760" w:author="translator-LT" w:date="2026-01-07T09:12:00Z"/>
        </w:trPr>
        <w:tc>
          <w:tcPr>
            <w:tcW w:w="2283" w:type="pct"/>
            <w:vAlign w:val="center"/>
          </w:tcPr>
          <w:p w14:paraId="2AC6996F" w14:textId="77777777" w:rsidR="007D58C2" w:rsidRPr="007D58C2" w:rsidRDefault="007D58C2" w:rsidP="007D58C2">
            <w:pPr>
              <w:keepNext/>
              <w:keepLines/>
              <w:widowControl w:val="0"/>
              <w:tabs>
                <w:tab w:val="left" w:pos="432"/>
              </w:tabs>
              <w:ind w:left="420" w:hanging="259"/>
              <w:jc w:val="both"/>
              <w:rPr>
                <w:ins w:id="761" w:author="translator-LT" w:date="2026-01-07T09:12:00Z"/>
                <w:kern w:val="2"/>
                <w:sz w:val="20"/>
                <w:szCs w:val="20"/>
                <w:lang w:val="da-DK" w:eastAsia="ja-JP"/>
              </w:rPr>
            </w:pPr>
            <w:ins w:id="762" w:author="translator-LT" w:date="2026-01-07T09:12:00Z">
              <w:r w:rsidRPr="007D58C2">
                <w:rPr>
                  <w:kern w:val="2"/>
                  <w:sz w:val="20"/>
                  <w:szCs w:val="20"/>
                  <w:lang w:val="da-DK" w:eastAsia="ja-JP"/>
                </w:rPr>
                <w:t>Hypertension</w:t>
              </w:r>
            </w:ins>
          </w:p>
        </w:tc>
        <w:tc>
          <w:tcPr>
            <w:tcW w:w="1150" w:type="pct"/>
            <w:vAlign w:val="center"/>
          </w:tcPr>
          <w:p w14:paraId="1FF905DA" w14:textId="77777777" w:rsidR="007D58C2" w:rsidRPr="007D58C2" w:rsidRDefault="007D58C2" w:rsidP="007D58C2">
            <w:pPr>
              <w:keepNext/>
              <w:keepLines/>
              <w:widowControl w:val="0"/>
              <w:jc w:val="center"/>
              <w:rPr>
                <w:ins w:id="763" w:author="translator-LT" w:date="2026-01-07T09:12:00Z"/>
                <w:kern w:val="2"/>
                <w:sz w:val="20"/>
                <w:szCs w:val="20"/>
                <w:lang w:val="da-DK" w:eastAsia="ja-JP"/>
              </w:rPr>
            </w:pPr>
            <w:ins w:id="764" w:author="translator-LT" w:date="2026-01-07T09:12:00Z">
              <w:r w:rsidRPr="007D58C2">
                <w:rPr>
                  <w:kern w:val="2"/>
                  <w:sz w:val="20"/>
                  <w:szCs w:val="20"/>
                  <w:lang w:val="da-DK" w:eastAsia="ja-JP"/>
                </w:rPr>
                <w:t>58 (35 %)</w:t>
              </w:r>
            </w:ins>
          </w:p>
        </w:tc>
        <w:tc>
          <w:tcPr>
            <w:tcW w:w="1567" w:type="pct"/>
            <w:vAlign w:val="center"/>
          </w:tcPr>
          <w:p w14:paraId="2F623D76" w14:textId="77777777" w:rsidR="007D58C2" w:rsidRPr="007D58C2" w:rsidRDefault="007D58C2" w:rsidP="007D58C2">
            <w:pPr>
              <w:keepNext/>
              <w:keepLines/>
              <w:widowControl w:val="0"/>
              <w:jc w:val="center"/>
              <w:rPr>
                <w:ins w:id="765" w:author="translator-LT" w:date="2026-01-07T09:12:00Z"/>
                <w:kern w:val="2"/>
                <w:sz w:val="20"/>
                <w:szCs w:val="20"/>
                <w:lang w:val="da-DK" w:eastAsia="ja-JP"/>
              </w:rPr>
            </w:pPr>
            <w:ins w:id="766" w:author="translator-LT" w:date="2026-01-07T09:12:00Z">
              <w:r w:rsidRPr="007D58C2">
                <w:rPr>
                  <w:kern w:val="2"/>
                  <w:sz w:val="20"/>
                  <w:szCs w:val="20"/>
                  <w:lang w:val="da-DK" w:eastAsia="ja-JP"/>
                </w:rPr>
                <w:t>30 (37 %)</w:t>
              </w:r>
            </w:ins>
          </w:p>
        </w:tc>
      </w:tr>
      <w:tr w:rsidR="007D58C2" w:rsidRPr="007D58C2" w14:paraId="72AC7E05" w14:textId="77777777" w:rsidTr="00DC4DBE">
        <w:trPr>
          <w:ins w:id="767" w:author="translator-LT" w:date="2026-01-07T09:12:00Z"/>
        </w:trPr>
        <w:tc>
          <w:tcPr>
            <w:tcW w:w="2283" w:type="pct"/>
            <w:tcBorders>
              <w:bottom w:val="single" w:sz="4" w:space="0" w:color="auto"/>
            </w:tcBorders>
            <w:vAlign w:val="center"/>
          </w:tcPr>
          <w:p w14:paraId="370E12CE" w14:textId="77777777" w:rsidR="007D58C2" w:rsidRPr="007D58C2" w:rsidRDefault="007D58C2" w:rsidP="007D58C2">
            <w:pPr>
              <w:keepNext/>
              <w:keepLines/>
              <w:widowControl w:val="0"/>
              <w:tabs>
                <w:tab w:val="left" w:pos="432"/>
              </w:tabs>
              <w:ind w:left="420" w:hanging="259"/>
              <w:jc w:val="both"/>
              <w:rPr>
                <w:ins w:id="768" w:author="translator-LT" w:date="2026-01-07T09:12:00Z"/>
                <w:kern w:val="2"/>
                <w:sz w:val="20"/>
                <w:szCs w:val="20"/>
                <w:lang w:val="da-DK" w:eastAsia="ja-JP"/>
              </w:rPr>
            </w:pPr>
            <w:ins w:id="769" w:author="translator-LT" w:date="2026-01-07T09:12:00Z">
              <w:r w:rsidRPr="007D58C2">
                <w:rPr>
                  <w:kern w:val="2"/>
                  <w:sz w:val="20"/>
                  <w:szCs w:val="20"/>
                  <w:lang w:val="da-DK" w:eastAsia="ja-JP"/>
                </w:rPr>
                <w:t>Diabetes</w:t>
              </w:r>
            </w:ins>
          </w:p>
        </w:tc>
        <w:tc>
          <w:tcPr>
            <w:tcW w:w="1150" w:type="pct"/>
            <w:tcBorders>
              <w:bottom w:val="single" w:sz="4" w:space="0" w:color="auto"/>
            </w:tcBorders>
            <w:vAlign w:val="center"/>
          </w:tcPr>
          <w:p w14:paraId="31F42F45" w14:textId="77777777" w:rsidR="007D58C2" w:rsidRPr="007D58C2" w:rsidRDefault="007D58C2" w:rsidP="007D58C2">
            <w:pPr>
              <w:keepNext/>
              <w:keepLines/>
              <w:widowControl w:val="0"/>
              <w:jc w:val="center"/>
              <w:rPr>
                <w:ins w:id="770" w:author="translator-LT" w:date="2026-01-07T09:12:00Z"/>
                <w:kern w:val="2"/>
                <w:sz w:val="20"/>
                <w:szCs w:val="20"/>
                <w:lang w:val="da-DK" w:eastAsia="ja-JP"/>
              </w:rPr>
            </w:pPr>
            <w:ins w:id="771" w:author="translator-LT" w:date="2026-01-07T09:12:00Z">
              <w:r w:rsidRPr="007D58C2">
                <w:rPr>
                  <w:kern w:val="2"/>
                  <w:sz w:val="20"/>
                  <w:szCs w:val="20"/>
                  <w:lang w:val="da-DK" w:eastAsia="ja-JP"/>
                </w:rPr>
                <w:t>39 (24 %)</w:t>
              </w:r>
            </w:ins>
          </w:p>
        </w:tc>
        <w:tc>
          <w:tcPr>
            <w:tcW w:w="1567" w:type="pct"/>
            <w:tcBorders>
              <w:bottom w:val="single" w:sz="4" w:space="0" w:color="auto"/>
            </w:tcBorders>
            <w:vAlign w:val="center"/>
          </w:tcPr>
          <w:p w14:paraId="7FC63A03" w14:textId="77777777" w:rsidR="007D58C2" w:rsidRPr="007D58C2" w:rsidRDefault="007D58C2" w:rsidP="007D58C2">
            <w:pPr>
              <w:keepNext/>
              <w:keepLines/>
              <w:widowControl w:val="0"/>
              <w:jc w:val="center"/>
              <w:rPr>
                <w:ins w:id="772" w:author="translator-LT" w:date="2026-01-07T09:12:00Z"/>
                <w:kern w:val="2"/>
                <w:sz w:val="20"/>
                <w:szCs w:val="20"/>
                <w:lang w:val="da-DK" w:eastAsia="ja-JP"/>
              </w:rPr>
            </w:pPr>
            <w:ins w:id="773" w:author="translator-LT" w:date="2026-01-07T09:12:00Z">
              <w:r w:rsidRPr="007D58C2">
                <w:rPr>
                  <w:kern w:val="2"/>
                  <w:sz w:val="20"/>
                  <w:szCs w:val="20"/>
                  <w:lang w:val="da-DK" w:eastAsia="ja-JP"/>
                </w:rPr>
                <w:t>24 (30 %)</w:t>
              </w:r>
            </w:ins>
          </w:p>
        </w:tc>
      </w:tr>
      <w:tr w:rsidR="007D58C2" w:rsidRPr="007D58C2" w14:paraId="719BBD6E" w14:textId="77777777" w:rsidTr="00DC4DBE">
        <w:trPr>
          <w:ins w:id="774" w:author="translator-LT" w:date="2026-01-07T09:12:00Z"/>
        </w:trPr>
        <w:tc>
          <w:tcPr>
            <w:tcW w:w="2283" w:type="pct"/>
            <w:tcBorders>
              <w:bottom w:val="single" w:sz="4" w:space="0" w:color="auto"/>
            </w:tcBorders>
            <w:vAlign w:val="center"/>
          </w:tcPr>
          <w:p w14:paraId="5E6B8C9C" w14:textId="77777777" w:rsidR="007D58C2" w:rsidRPr="007D58C2" w:rsidRDefault="007D58C2" w:rsidP="007D58C2">
            <w:pPr>
              <w:keepNext/>
              <w:keepLines/>
              <w:widowControl w:val="0"/>
              <w:tabs>
                <w:tab w:val="left" w:pos="432"/>
              </w:tabs>
              <w:ind w:left="420" w:hanging="259"/>
              <w:jc w:val="both"/>
              <w:rPr>
                <w:ins w:id="775" w:author="translator-LT" w:date="2026-01-07T09:12:00Z"/>
                <w:kern w:val="2"/>
                <w:sz w:val="20"/>
                <w:szCs w:val="20"/>
                <w:lang w:val="da-DK" w:eastAsia="ja-JP"/>
              </w:rPr>
            </w:pPr>
            <w:ins w:id="776" w:author="translator-LT" w:date="2026-01-07T09:12:00Z">
              <w:r w:rsidRPr="007D58C2">
                <w:rPr>
                  <w:kern w:val="2"/>
                  <w:sz w:val="20"/>
                  <w:szCs w:val="20"/>
                  <w:lang w:val="da-DK" w:eastAsia="ja-JP"/>
                </w:rPr>
                <w:t>Dyslipidæmi</w:t>
              </w:r>
            </w:ins>
          </w:p>
        </w:tc>
        <w:tc>
          <w:tcPr>
            <w:tcW w:w="1150" w:type="pct"/>
            <w:tcBorders>
              <w:bottom w:val="single" w:sz="4" w:space="0" w:color="auto"/>
            </w:tcBorders>
            <w:vAlign w:val="center"/>
          </w:tcPr>
          <w:p w14:paraId="5EFE342E" w14:textId="77777777" w:rsidR="007D58C2" w:rsidRPr="007D58C2" w:rsidRDefault="007D58C2" w:rsidP="007D58C2">
            <w:pPr>
              <w:keepNext/>
              <w:keepLines/>
              <w:widowControl w:val="0"/>
              <w:jc w:val="center"/>
              <w:rPr>
                <w:ins w:id="777" w:author="translator-LT" w:date="2026-01-07T09:12:00Z"/>
                <w:kern w:val="2"/>
                <w:sz w:val="20"/>
                <w:szCs w:val="20"/>
                <w:lang w:val="da-DK" w:eastAsia="ja-JP"/>
              </w:rPr>
            </w:pPr>
            <w:ins w:id="778" w:author="translator-LT" w:date="2026-01-07T09:12:00Z">
              <w:r w:rsidRPr="007D58C2">
                <w:rPr>
                  <w:kern w:val="2"/>
                  <w:sz w:val="20"/>
                  <w:szCs w:val="20"/>
                  <w:lang w:val="da-DK" w:eastAsia="ja-JP"/>
                </w:rPr>
                <w:t>29 (18 %)</w:t>
              </w:r>
            </w:ins>
          </w:p>
        </w:tc>
        <w:tc>
          <w:tcPr>
            <w:tcW w:w="1567" w:type="pct"/>
            <w:tcBorders>
              <w:bottom w:val="single" w:sz="4" w:space="0" w:color="auto"/>
            </w:tcBorders>
            <w:vAlign w:val="center"/>
          </w:tcPr>
          <w:p w14:paraId="5924BE0C" w14:textId="77777777" w:rsidR="007D58C2" w:rsidRPr="007D58C2" w:rsidRDefault="007D58C2" w:rsidP="007D58C2">
            <w:pPr>
              <w:keepNext/>
              <w:keepLines/>
              <w:widowControl w:val="0"/>
              <w:jc w:val="center"/>
              <w:rPr>
                <w:ins w:id="779" w:author="translator-LT" w:date="2026-01-07T09:12:00Z"/>
                <w:kern w:val="2"/>
                <w:sz w:val="20"/>
                <w:szCs w:val="20"/>
                <w:lang w:val="da-DK" w:eastAsia="ja-JP"/>
              </w:rPr>
            </w:pPr>
            <w:ins w:id="780" w:author="translator-LT" w:date="2026-01-07T09:12:00Z">
              <w:r w:rsidRPr="007D58C2">
                <w:rPr>
                  <w:kern w:val="2"/>
                  <w:sz w:val="20"/>
                  <w:szCs w:val="20"/>
                  <w:lang w:val="da-DK" w:eastAsia="ja-JP"/>
                </w:rPr>
                <w:t>23 (28 %)</w:t>
              </w:r>
            </w:ins>
          </w:p>
        </w:tc>
      </w:tr>
      <w:tr w:rsidR="007D58C2" w:rsidRPr="007D58C2" w14:paraId="75587F4E" w14:textId="77777777" w:rsidTr="00DC4DBE">
        <w:trPr>
          <w:ins w:id="781" w:author="translator-LT" w:date="2026-01-07T09:12:00Z"/>
        </w:trPr>
        <w:tc>
          <w:tcPr>
            <w:tcW w:w="5000" w:type="pct"/>
            <w:gridSpan w:val="3"/>
            <w:tcBorders>
              <w:left w:val="nil"/>
              <w:bottom w:val="nil"/>
              <w:right w:val="nil"/>
            </w:tcBorders>
            <w:vAlign w:val="center"/>
          </w:tcPr>
          <w:p w14:paraId="7EBF1473" w14:textId="77777777" w:rsidR="007D58C2" w:rsidRPr="007D58C2" w:rsidRDefault="007D58C2" w:rsidP="007D58C2">
            <w:pPr>
              <w:keepNext/>
              <w:keepLines/>
              <w:widowControl w:val="0"/>
              <w:autoSpaceDE w:val="0"/>
              <w:autoSpaceDN w:val="0"/>
              <w:adjustRightInd w:val="0"/>
              <w:rPr>
                <w:ins w:id="782" w:author="translator-LT" w:date="2026-01-07T09:12:00Z"/>
                <w:rFonts w:eastAsia="Times New Roman"/>
                <w:sz w:val="18"/>
                <w:szCs w:val="18"/>
                <w:lang w:val="da-DK" w:eastAsia="en-US"/>
              </w:rPr>
            </w:pPr>
            <w:ins w:id="783" w:author="translator-LT" w:date="2026-01-07T09:12:00Z">
              <w:r w:rsidRPr="00A43171">
                <w:rPr>
                  <w:kern w:val="2"/>
                  <w:sz w:val="18"/>
                  <w:szCs w:val="18"/>
                  <w:vertAlign w:val="superscript"/>
                  <w:lang w:val="da-DK" w:eastAsia="ja-JP"/>
                </w:rPr>
                <w:t>(a)</w:t>
              </w:r>
              <w:r w:rsidRPr="007D58C2">
                <w:rPr>
                  <w:kern w:val="2"/>
                  <w:sz w:val="18"/>
                  <w:szCs w:val="18"/>
                  <w:lang w:val="da-DK" w:eastAsia="ja-JP"/>
                </w:rPr>
                <w:t xml:space="preserve"> </w:t>
              </w:r>
              <w:r w:rsidRPr="007D58C2">
                <w:rPr>
                  <w:rFonts w:eastAsia="Times New Roman"/>
                  <w:sz w:val="18"/>
                  <w:szCs w:val="18"/>
                  <w:lang w:val="da-DK" w:eastAsia="en-US"/>
                </w:rPr>
                <w:t>Randomisering blev stratificeret efter alder (18 til og med &lt; 45 år, ≥ 45 til og med &lt; 60 år og ≥ 60 år)</w:t>
              </w:r>
            </w:ins>
          </w:p>
          <w:p w14:paraId="03808AC6" w14:textId="77777777" w:rsidR="007D58C2" w:rsidRPr="007D58C2" w:rsidRDefault="007D58C2" w:rsidP="007D58C2">
            <w:pPr>
              <w:keepNext/>
              <w:keepLines/>
              <w:widowControl w:val="0"/>
              <w:autoSpaceDE w:val="0"/>
              <w:autoSpaceDN w:val="0"/>
              <w:adjustRightInd w:val="0"/>
              <w:rPr>
                <w:ins w:id="784" w:author="translator-LT" w:date="2026-01-07T09:12:00Z"/>
                <w:rFonts w:eastAsia="Times New Roman"/>
                <w:sz w:val="20"/>
                <w:lang w:val="da-DK" w:eastAsia="en-US"/>
              </w:rPr>
            </w:pPr>
            <w:ins w:id="785" w:author="translator-LT" w:date="2026-01-07T09:12:00Z">
              <w:r w:rsidRPr="00A43171">
                <w:rPr>
                  <w:kern w:val="2"/>
                  <w:sz w:val="18"/>
                  <w:szCs w:val="18"/>
                  <w:vertAlign w:val="superscript"/>
                  <w:lang w:val="da-DK" w:eastAsia="ja-JP"/>
                </w:rPr>
                <w:t>(b)</w:t>
              </w:r>
              <w:r w:rsidRPr="007D58C2">
                <w:rPr>
                  <w:kern w:val="2"/>
                  <w:sz w:val="18"/>
                  <w:szCs w:val="18"/>
                  <w:lang w:val="da-DK" w:eastAsia="ja-JP"/>
                </w:rPr>
                <w:t xml:space="preserve"> Leukocyttal baseret på</w:t>
              </w:r>
              <w:r w:rsidRPr="007D58C2">
                <w:rPr>
                  <w:rFonts w:eastAsia="Times New Roman"/>
                  <w:sz w:val="18"/>
                  <w:szCs w:val="18"/>
                  <w:lang w:val="da-DK" w:eastAsia="en-US"/>
                </w:rPr>
                <w:t xml:space="preserve"> 10^9/l</w:t>
              </w:r>
            </w:ins>
          </w:p>
        </w:tc>
      </w:tr>
    </w:tbl>
    <w:p w14:paraId="5F18C813" w14:textId="77777777" w:rsidR="007D58C2" w:rsidRPr="007D58C2" w:rsidRDefault="007D58C2" w:rsidP="007D58C2">
      <w:pPr>
        <w:rPr>
          <w:ins w:id="786" w:author="translator-LT" w:date="2026-01-07T09:12:00Z"/>
          <w:rFonts w:eastAsia="Times New Roman"/>
          <w:szCs w:val="22"/>
          <w:lang w:val="da-DK" w:eastAsia="en-US"/>
        </w:rPr>
      </w:pPr>
    </w:p>
    <w:p w14:paraId="54C05ABE" w14:textId="762ED8D3" w:rsidR="007D58C2" w:rsidRPr="007D58C2" w:rsidRDefault="011E18B8" w:rsidP="011E18B8">
      <w:pPr>
        <w:rPr>
          <w:ins w:id="787" w:author="translator-LT" w:date="2026-01-07T09:12:00Z"/>
          <w:rFonts w:eastAsia="Times New Roman"/>
          <w:lang w:val="da-DK" w:eastAsia="en-US"/>
        </w:rPr>
      </w:pPr>
      <w:ins w:id="788" w:author="translator-LT" w:date="2026-01-07T09:12:00Z">
        <w:r w:rsidRPr="011E18B8">
          <w:rPr>
            <w:rFonts w:eastAsia="Times New Roman"/>
            <w:lang w:val="da-DK" w:eastAsia="en-US"/>
          </w:rPr>
          <w:t>Den vigtigste indikator for effekt var MRD</w:t>
        </w:r>
      </w:ins>
      <w:ins w:id="789" w:author="Guest User" w:date="2026-01-26T10:42:00Z">
        <w:r w:rsidRPr="011E18B8">
          <w:rPr>
            <w:rFonts w:eastAsia="Times New Roman"/>
            <w:lang w:val="da-DK" w:eastAsia="en-US"/>
          </w:rPr>
          <w:t>-</w:t>
        </w:r>
      </w:ins>
      <w:ins w:id="790" w:author="translator-LT" w:date="2026-01-07T09:12:00Z">
        <w:r w:rsidRPr="011E18B8">
          <w:rPr>
            <w:rFonts w:eastAsia="Times New Roman"/>
            <w:lang w:val="da-DK" w:eastAsia="en-US"/>
          </w:rPr>
          <w:t>negativt CR ved afslutning af induktionen. MRD</w:t>
        </w:r>
      </w:ins>
      <w:ins w:id="791" w:author="Guest User" w:date="2026-01-26T10:42:00Z">
        <w:r w:rsidRPr="011E18B8">
          <w:rPr>
            <w:rFonts w:eastAsia="Times New Roman"/>
            <w:lang w:val="da-DK" w:eastAsia="en-US"/>
          </w:rPr>
          <w:t>-</w:t>
        </w:r>
      </w:ins>
      <w:ins w:id="792" w:author="translator-LT" w:date="2026-01-07T09:12:00Z">
        <w:r w:rsidRPr="011E18B8">
          <w:rPr>
            <w:rFonts w:eastAsia="Times New Roman"/>
            <w:lang w:val="da-DK" w:eastAsia="en-US"/>
          </w:rPr>
          <w:t>negativitet blev defineret som ≤ 0,01 % BCR</w:t>
        </w:r>
      </w:ins>
      <w:ins w:id="793" w:author="ankr - dkma" w:date="2026-02-11T13:05:00Z">
        <w:r w:rsidR="00164619">
          <w:rPr>
            <w:rFonts w:eastAsia="Times New Roman"/>
            <w:lang w:val="da-DK" w:eastAsia="en-US"/>
          </w:rPr>
          <w:t>-</w:t>
        </w:r>
      </w:ins>
      <w:ins w:id="794" w:author="translator-LT" w:date="2026-01-07T09:12:00Z">
        <w:r w:rsidRPr="011E18B8">
          <w:rPr>
            <w:rFonts w:eastAsia="Times New Roman"/>
            <w:lang w:val="da-DK" w:eastAsia="en-US"/>
          </w:rPr>
          <w:t>ABL1 som bestemt ved test på centrallaboratoriet. CR</w:t>
        </w:r>
      </w:ins>
      <w:ins w:id="795" w:author="Guest User" w:date="2026-01-26T10:42:00Z">
        <w:r w:rsidRPr="011E18B8">
          <w:rPr>
            <w:rFonts w:eastAsia="Times New Roman"/>
            <w:lang w:val="da-DK" w:eastAsia="en-US"/>
          </w:rPr>
          <w:t>-</w:t>
        </w:r>
      </w:ins>
      <w:ins w:id="796" w:author="translator-LT" w:date="2026-01-07T09:12:00Z">
        <w:r w:rsidRPr="011E18B8">
          <w:rPr>
            <w:rFonts w:eastAsia="Times New Roman"/>
            <w:lang w:val="da-DK" w:eastAsia="en-US"/>
          </w:rPr>
          <w:t>status blev defineret som havende &lt; 5 % blaster i knoglemarven og ingen ekstramedullær sygdom med hæmatologisk restitution i mindst 4 uger efter investigators vurdering.</w:t>
        </w:r>
      </w:ins>
    </w:p>
    <w:p w14:paraId="7265FCB1" w14:textId="77777777" w:rsidR="007D58C2" w:rsidRPr="007D58C2" w:rsidRDefault="007D58C2" w:rsidP="007D58C2">
      <w:pPr>
        <w:rPr>
          <w:ins w:id="797" w:author="translator-LT" w:date="2026-01-07T09:12:00Z"/>
          <w:rFonts w:eastAsia="Times New Roman"/>
          <w:szCs w:val="22"/>
          <w:lang w:val="da-DK" w:eastAsia="en-US"/>
        </w:rPr>
      </w:pPr>
    </w:p>
    <w:p w14:paraId="4D9C120E" w14:textId="6B46683C" w:rsidR="007D58C2" w:rsidRPr="007D58C2" w:rsidRDefault="011E18B8" w:rsidP="011E18B8">
      <w:pPr>
        <w:rPr>
          <w:ins w:id="798" w:author="translator-LT" w:date="2026-01-07T09:12:00Z"/>
          <w:rFonts w:eastAsia="Times New Roman"/>
          <w:lang w:val="da-DK" w:eastAsia="en-US"/>
        </w:rPr>
      </w:pPr>
      <w:ins w:id="799" w:author="translator-LT" w:date="2026-01-07T09:12:00Z">
        <w:r w:rsidRPr="011E18B8">
          <w:rPr>
            <w:rFonts w:eastAsia="Times New Roman"/>
            <w:lang w:val="da-DK" w:eastAsia="en-US"/>
          </w:rPr>
          <w:t>Patientpopulationen til analyse af MRD</w:t>
        </w:r>
      </w:ins>
      <w:ins w:id="800" w:author="Guest User" w:date="2026-01-26T10:42:00Z">
        <w:r w:rsidRPr="011E18B8">
          <w:rPr>
            <w:rFonts w:eastAsia="Times New Roman"/>
            <w:lang w:val="da-DK" w:eastAsia="en-US"/>
          </w:rPr>
          <w:t>-</w:t>
        </w:r>
      </w:ins>
      <w:ins w:id="801" w:author="translator-LT" w:date="2026-01-07T09:12:00Z">
        <w:r w:rsidRPr="011E18B8">
          <w:rPr>
            <w:rFonts w:eastAsia="Times New Roman"/>
            <w:lang w:val="da-DK" w:eastAsia="en-US"/>
          </w:rPr>
          <w:t>negativt CR og molekylært respons omfattede 232 randomiserede patienter, som havde en BCR</w:t>
        </w:r>
      </w:ins>
      <w:ins w:id="802" w:author="ankr - dkma" w:date="2026-02-11T13:06:00Z">
        <w:r w:rsidR="00D1321B">
          <w:rPr>
            <w:rFonts w:eastAsia="Times New Roman"/>
            <w:lang w:val="da-DK" w:eastAsia="en-US"/>
          </w:rPr>
          <w:t>-</w:t>
        </w:r>
      </w:ins>
      <w:ins w:id="803" w:author="translator-LT" w:date="2026-01-07T09:12:00Z">
        <w:r w:rsidRPr="011E18B8">
          <w:rPr>
            <w:rFonts w:eastAsia="Times New Roman"/>
            <w:lang w:val="da-DK" w:eastAsia="en-US"/>
          </w:rPr>
          <w:t xml:space="preserve">ABL1-dominant variant af p190 eller p210 ved </w:t>
        </w:r>
        <w:r w:rsidRPr="011E18B8">
          <w:rPr>
            <w:rFonts w:eastAsia="Times New Roman"/>
            <w:i/>
            <w:iCs/>
            <w:lang w:val="da-DK" w:eastAsia="en-US"/>
          </w:rPr>
          <w:t xml:space="preserve">baseline </w:t>
        </w:r>
        <w:del w:id="804" w:author="Guest User" w:date="2026-01-26T10:42:00Z">
          <w:r w:rsidR="007D58C2" w:rsidRPr="011E18B8" w:rsidDel="011E18B8">
            <w:rPr>
              <w:rFonts w:eastAsia="Times New Roman"/>
              <w:lang w:val="da-DK" w:eastAsia="en-US"/>
            </w:rPr>
            <w:delText xml:space="preserve"> </w:delText>
          </w:r>
        </w:del>
        <w:r w:rsidRPr="011E18B8">
          <w:rPr>
            <w:rFonts w:eastAsia="Times New Roman"/>
            <w:lang w:val="da-DK" w:eastAsia="en-US"/>
          </w:rPr>
          <w:t>som bestemt ved test på centrallaboratoriet (154 patienter i Iclusig</w:t>
        </w:r>
      </w:ins>
      <w:ins w:id="805" w:author="Guest User" w:date="2026-01-26T10:43:00Z">
        <w:r w:rsidRPr="011E18B8">
          <w:rPr>
            <w:rFonts w:eastAsia="Times New Roman"/>
            <w:lang w:val="da-DK" w:eastAsia="en-US"/>
          </w:rPr>
          <w:t>-</w:t>
        </w:r>
      </w:ins>
      <w:ins w:id="806" w:author="translator-LT" w:date="2026-01-07T09:12:00Z">
        <w:r w:rsidRPr="011E18B8">
          <w:rPr>
            <w:rFonts w:eastAsia="Times New Roman"/>
            <w:lang w:val="da-DK" w:eastAsia="en-US"/>
          </w:rPr>
          <w:t>armen og 78 i imatinib-armen).</w:t>
        </w:r>
      </w:ins>
    </w:p>
    <w:p w14:paraId="776D7162" w14:textId="77777777" w:rsidR="007D58C2" w:rsidRPr="007D58C2" w:rsidRDefault="007D58C2" w:rsidP="007D58C2">
      <w:pPr>
        <w:rPr>
          <w:ins w:id="807" w:author="translator-LT" w:date="2026-01-07T09:12:00Z"/>
          <w:rFonts w:eastAsia="Times New Roman"/>
          <w:iCs/>
          <w:szCs w:val="22"/>
          <w:lang w:val="da-DK" w:eastAsia="en-US"/>
        </w:rPr>
      </w:pPr>
    </w:p>
    <w:p w14:paraId="3CA3B5B0" w14:textId="025F0341" w:rsidR="007D58C2" w:rsidRPr="007D58C2" w:rsidRDefault="011E18B8" w:rsidP="011E18B8">
      <w:pPr>
        <w:rPr>
          <w:ins w:id="808" w:author="translator-LT" w:date="2026-01-07T09:12:00Z"/>
          <w:rFonts w:eastAsia="Times New Roman"/>
          <w:lang w:val="da-DK" w:eastAsia="en-US"/>
        </w:rPr>
      </w:pPr>
      <w:ins w:id="809" w:author="translator-LT" w:date="2026-01-07T09:12:00Z">
        <w:r w:rsidRPr="011E18B8">
          <w:rPr>
            <w:rFonts w:eastAsia="Times New Roman"/>
            <w:lang w:val="da-DK" w:eastAsia="en-US"/>
          </w:rPr>
          <w:t>Den vigtigste sekundære indikator for effekt i form af hændelsesfri overlevelse (EFS) blev defineret som tid fra randomisering til første forekomst af en hvilken som helst af følgende hændelser: manglende opnåelse af CR ved afslutningen af induktionen, recidiv fra CR eller dødsfald uanset årsag. EFS</w:t>
        </w:r>
      </w:ins>
      <w:ins w:id="810" w:author="Guest User" w:date="2026-01-26T10:43:00Z">
        <w:r w:rsidRPr="011E18B8">
          <w:rPr>
            <w:rFonts w:eastAsia="Times New Roman"/>
            <w:lang w:val="da-DK" w:eastAsia="en-US"/>
          </w:rPr>
          <w:t>-</w:t>
        </w:r>
      </w:ins>
      <w:ins w:id="811" w:author="translator-LT" w:date="2026-01-07T09:12:00Z">
        <w:r w:rsidRPr="011E18B8">
          <w:rPr>
            <w:rFonts w:eastAsia="Times New Roman"/>
            <w:lang w:val="da-DK" w:eastAsia="en-US"/>
          </w:rPr>
          <w:t>patientpopulationen var baseret på 245 randomiserede patienter i ITT</w:t>
        </w:r>
      </w:ins>
      <w:ins w:id="812" w:author="Guest User" w:date="2026-01-26T10:43:00Z">
        <w:r w:rsidRPr="011E18B8">
          <w:rPr>
            <w:rFonts w:eastAsia="Times New Roman"/>
            <w:lang w:val="da-DK" w:eastAsia="en-US"/>
          </w:rPr>
          <w:t>-</w:t>
        </w:r>
      </w:ins>
      <w:ins w:id="813" w:author="translator-LT" w:date="2026-01-07T09:12:00Z">
        <w:r w:rsidRPr="011E18B8">
          <w:rPr>
            <w:rFonts w:eastAsia="Times New Roman"/>
            <w:lang w:val="da-DK" w:eastAsia="en-US"/>
          </w:rPr>
          <w:t>populationen, med 164 randomiserede patienter i Iclusig-armen (inklusive 1 patient, som døde pga. covid før den første dosis) og 81 randomiserede patienter i imatinib-armen, medmindre andet er angivet.</w:t>
        </w:r>
      </w:ins>
    </w:p>
    <w:p w14:paraId="6F7DE8CB" w14:textId="77777777" w:rsidR="007D58C2" w:rsidRPr="007D58C2" w:rsidRDefault="007D58C2" w:rsidP="007D58C2">
      <w:pPr>
        <w:rPr>
          <w:ins w:id="814" w:author="translator-LT" w:date="2026-01-07T09:12:00Z"/>
          <w:rFonts w:eastAsia="Times New Roman"/>
          <w:szCs w:val="22"/>
          <w:lang w:val="da-DK" w:eastAsia="en-US"/>
        </w:rPr>
      </w:pPr>
    </w:p>
    <w:p w14:paraId="4C589501" w14:textId="160C31C0" w:rsidR="007D58C2" w:rsidRPr="007D58C2" w:rsidRDefault="011E18B8" w:rsidP="011E18B8">
      <w:pPr>
        <w:rPr>
          <w:ins w:id="815" w:author="translator-LT" w:date="2026-01-07T09:12:00Z"/>
          <w:rFonts w:eastAsia="Times New Roman"/>
          <w:lang w:val="da-DK" w:eastAsia="en-US"/>
        </w:rPr>
      </w:pPr>
      <w:ins w:id="816" w:author="translator-LT" w:date="2026-01-07T09:12:00Z">
        <w:r w:rsidRPr="011E18B8">
          <w:rPr>
            <w:rFonts w:eastAsia="Times New Roman"/>
            <w:lang w:val="da-DK" w:eastAsia="en-US"/>
          </w:rPr>
          <w:lastRenderedPageBreak/>
          <w:t>Den samlede HSCT</w:t>
        </w:r>
      </w:ins>
      <w:ins w:id="817" w:author="Guest User" w:date="2026-01-26T10:43:00Z">
        <w:r w:rsidRPr="011E18B8">
          <w:rPr>
            <w:rFonts w:eastAsia="Times New Roman"/>
            <w:lang w:val="da-DK" w:eastAsia="en-US"/>
          </w:rPr>
          <w:t>-</w:t>
        </w:r>
      </w:ins>
      <w:ins w:id="818" w:author="translator-LT" w:date="2026-01-07T09:12:00Z">
        <w:r w:rsidRPr="011E18B8">
          <w:rPr>
            <w:rFonts w:eastAsia="Times New Roman"/>
            <w:lang w:val="da-DK" w:eastAsia="en-US"/>
          </w:rPr>
          <w:t>rate var 34 % (56/164) i Iclusig-armen kontra 48 % (39/81) i imatinib-armen.</w:t>
        </w:r>
      </w:ins>
    </w:p>
    <w:p w14:paraId="7D591882" w14:textId="77777777" w:rsidR="007D58C2" w:rsidRPr="007D58C2" w:rsidRDefault="007D58C2" w:rsidP="007D58C2">
      <w:pPr>
        <w:rPr>
          <w:ins w:id="819" w:author="translator-LT" w:date="2026-01-07T09:12:00Z"/>
          <w:rFonts w:eastAsia="Times New Roman"/>
          <w:iCs/>
          <w:szCs w:val="22"/>
          <w:lang w:val="da-DK" w:eastAsia="en-US"/>
        </w:rPr>
      </w:pPr>
    </w:p>
    <w:p w14:paraId="5E0E2890" w14:textId="77777777" w:rsidR="007D58C2" w:rsidRPr="007D58C2" w:rsidRDefault="007D58C2" w:rsidP="007D58C2">
      <w:pPr>
        <w:rPr>
          <w:ins w:id="820" w:author="translator-LT" w:date="2026-01-07T09:12:00Z"/>
          <w:rFonts w:eastAsia="Times New Roman"/>
          <w:szCs w:val="22"/>
          <w:lang w:val="da-DK" w:eastAsia="en-US"/>
        </w:rPr>
      </w:pPr>
      <w:ins w:id="821" w:author="translator-LT" w:date="2026-01-07T09:12:00Z">
        <w:r w:rsidRPr="007D58C2">
          <w:rPr>
            <w:rFonts w:eastAsia="Times New Roman"/>
            <w:szCs w:val="22"/>
            <w:lang w:val="da-DK" w:eastAsia="en-US"/>
          </w:rPr>
          <w:t>Medianvarigheden af opfølgning for samlet overlevelse var 20,43 måneder (95 % CI: 18,39; 23,93) i Iclusig-armen og 18,14 måneder (95 % CI: 13,86; 24,25) i imatinib-armen.</w:t>
        </w:r>
      </w:ins>
    </w:p>
    <w:p w14:paraId="60370789" w14:textId="77777777" w:rsidR="007D58C2" w:rsidRPr="007D58C2" w:rsidRDefault="007D58C2" w:rsidP="007D58C2">
      <w:pPr>
        <w:rPr>
          <w:ins w:id="822" w:author="translator-LT" w:date="2026-01-07T09:12:00Z"/>
          <w:rFonts w:eastAsia="Times New Roman"/>
          <w:iCs/>
          <w:szCs w:val="22"/>
          <w:lang w:val="da-DK" w:eastAsia="en-US"/>
        </w:rPr>
      </w:pPr>
    </w:p>
    <w:p w14:paraId="3A28E9D6" w14:textId="37594B02" w:rsidR="007D58C2" w:rsidRPr="007D58C2" w:rsidRDefault="011E18B8" w:rsidP="011E18B8">
      <w:pPr>
        <w:rPr>
          <w:ins w:id="823" w:author="translator-LT" w:date="2026-01-07T09:12:00Z"/>
          <w:rFonts w:eastAsia="Times New Roman"/>
          <w:lang w:val="da-DK" w:eastAsia="en-US"/>
        </w:rPr>
      </w:pPr>
      <w:ins w:id="824" w:author="translator-LT" w:date="2026-01-07T09:12:00Z">
        <w:r w:rsidRPr="011E18B8">
          <w:rPr>
            <w:rFonts w:eastAsia="Times New Roman"/>
            <w:lang w:val="da-DK" w:eastAsia="en-US"/>
          </w:rPr>
          <w:t>Forsøget påviste en statistisk signifikant højere MRD</w:t>
        </w:r>
      </w:ins>
      <w:ins w:id="825" w:author="Guest User" w:date="2026-01-26T10:43:00Z">
        <w:r w:rsidRPr="011E18B8">
          <w:rPr>
            <w:rFonts w:eastAsia="Times New Roman"/>
            <w:lang w:val="da-DK" w:eastAsia="en-US"/>
          </w:rPr>
          <w:t>-</w:t>
        </w:r>
      </w:ins>
      <w:ins w:id="826" w:author="translator-LT" w:date="2026-01-07T09:12:00Z">
        <w:r w:rsidRPr="011E18B8">
          <w:rPr>
            <w:rFonts w:eastAsia="Times New Roman"/>
            <w:lang w:val="da-DK" w:eastAsia="en-US"/>
          </w:rPr>
          <w:t>negativ CR</w:t>
        </w:r>
      </w:ins>
      <w:ins w:id="827" w:author="Guest User" w:date="2026-01-26T10:43:00Z">
        <w:r w:rsidRPr="011E18B8">
          <w:rPr>
            <w:rFonts w:eastAsia="Times New Roman"/>
            <w:lang w:val="da-DK" w:eastAsia="en-US"/>
          </w:rPr>
          <w:t>-</w:t>
        </w:r>
      </w:ins>
      <w:ins w:id="828" w:author="translator-LT" w:date="2026-01-07T09:12:00Z">
        <w:r w:rsidRPr="011E18B8">
          <w:rPr>
            <w:rFonts w:eastAsia="Times New Roman"/>
            <w:lang w:val="da-DK" w:eastAsia="en-US"/>
          </w:rPr>
          <w:t>rate ved afslutningen af induktionen for patienter, som blev randomiseret til Iclusig-armen, sammenlignet med imatinib-armen.</w:t>
        </w:r>
      </w:ins>
    </w:p>
    <w:p w14:paraId="4E9F9321" w14:textId="77777777" w:rsidR="007D58C2" w:rsidRPr="007D58C2" w:rsidRDefault="007D58C2" w:rsidP="007D58C2">
      <w:pPr>
        <w:rPr>
          <w:ins w:id="829" w:author="translator-LT" w:date="2026-01-07T09:12:00Z"/>
          <w:rFonts w:eastAsia="Times New Roman"/>
          <w:szCs w:val="22"/>
          <w:lang w:val="da-DK" w:eastAsia="en-US"/>
        </w:rPr>
      </w:pPr>
    </w:p>
    <w:p w14:paraId="5ADC3167" w14:textId="77777777" w:rsidR="007D58C2" w:rsidRPr="007D58C2" w:rsidRDefault="007D58C2" w:rsidP="007D58C2">
      <w:pPr>
        <w:rPr>
          <w:ins w:id="830" w:author="translator-LT" w:date="2026-01-07T09:12:00Z"/>
          <w:rFonts w:eastAsia="Times New Roman"/>
          <w:szCs w:val="22"/>
          <w:lang w:val="da-DK" w:eastAsia="en-US"/>
        </w:rPr>
      </w:pPr>
      <w:ins w:id="831" w:author="translator-LT" w:date="2026-01-07T09:12:00Z">
        <w:r w:rsidRPr="007D58C2">
          <w:rPr>
            <w:rFonts w:eastAsia="Times New Roman"/>
            <w:szCs w:val="22"/>
            <w:lang w:val="da-DK" w:eastAsia="en-US"/>
          </w:rPr>
          <w:t>Ved data-</w:t>
        </w:r>
        <w:r w:rsidRPr="007D58C2">
          <w:rPr>
            <w:rFonts w:eastAsia="Times New Roman"/>
            <w:i/>
            <w:iCs/>
            <w:szCs w:val="22"/>
            <w:lang w:val="da-DK" w:eastAsia="en-US"/>
          </w:rPr>
          <w:t>cut</w:t>
        </w:r>
        <w:r w:rsidRPr="007D58C2">
          <w:rPr>
            <w:rFonts w:eastAsia="Times New Roman"/>
            <w:i/>
            <w:iCs/>
            <w:szCs w:val="22"/>
            <w:lang w:val="da-DK" w:eastAsia="en-US"/>
          </w:rPr>
          <w:noBreakHyphen/>
          <w:t>off</w:t>
        </w:r>
        <w:r w:rsidRPr="007D58C2">
          <w:rPr>
            <w:rFonts w:eastAsia="Times New Roman"/>
            <w:szCs w:val="22"/>
            <w:lang w:val="da-DK" w:eastAsia="en-US"/>
          </w:rPr>
          <w:t xml:space="preserve"> var resultaterne for den vigtigste sekundære indikator for effekt i form af EFS ikke modne, med 33,5 % af de hændelser, der var påkrævet for den endelige analyse (34/164 hændelser i Iclusig-armen og 24/81 hændelser i imatinib-armen).</w:t>
        </w:r>
      </w:ins>
    </w:p>
    <w:p w14:paraId="4C602325" w14:textId="77777777" w:rsidR="007D58C2" w:rsidRPr="007D58C2" w:rsidRDefault="007D58C2" w:rsidP="007D58C2">
      <w:pPr>
        <w:rPr>
          <w:ins w:id="832" w:author="translator-LT" w:date="2026-01-07T09:12:00Z"/>
          <w:rFonts w:eastAsia="Times New Roman"/>
          <w:szCs w:val="22"/>
          <w:lang w:val="da-DK" w:eastAsia="en-US"/>
        </w:rPr>
      </w:pPr>
    </w:p>
    <w:p w14:paraId="1F311D68" w14:textId="0E5B27FB" w:rsidR="007D58C2" w:rsidRPr="007D58C2" w:rsidRDefault="007D58C2" w:rsidP="007D58C2">
      <w:pPr>
        <w:rPr>
          <w:ins w:id="833" w:author="translator-LT" w:date="2026-01-07T09:12:00Z"/>
          <w:rFonts w:eastAsia="Times New Roman"/>
          <w:i/>
          <w:szCs w:val="22"/>
          <w:lang w:val="da-DK" w:eastAsia="en-US"/>
        </w:rPr>
      </w:pPr>
      <w:ins w:id="834" w:author="translator-LT" w:date="2026-01-07T09:12:00Z">
        <w:r w:rsidRPr="007D58C2">
          <w:rPr>
            <w:rFonts w:eastAsia="Times New Roman"/>
            <w:szCs w:val="22"/>
            <w:lang w:val="da-DK" w:eastAsia="en-US"/>
          </w:rPr>
          <w:t>Effektresultater er opsummeret i tabel 1</w:t>
        </w:r>
      </w:ins>
      <w:ins w:id="835" w:author="QA check_KC" w:date="2026-01-08T10:05:00Z">
        <w:r w:rsidR="00833BE4">
          <w:rPr>
            <w:rFonts w:eastAsia="Times New Roman"/>
            <w:szCs w:val="22"/>
            <w:lang w:val="da-DK" w:eastAsia="en-US"/>
          </w:rPr>
          <w:t>6</w:t>
        </w:r>
      </w:ins>
      <w:ins w:id="836" w:author="translator-LT" w:date="2026-01-07T09:12:00Z">
        <w:del w:id="837" w:author="QA check_KC" w:date="2026-01-08T10:05:00Z">
          <w:r w:rsidRPr="007D58C2" w:rsidDel="00833BE4">
            <w:rPr>
              <w:rFonts w:eastAsia="Times New Roman"/>
              <w:szCs w:val="22"/>
              <w:lang w:val="da-DK" w:eastAsia="en-US"/>
            </w:rPr>
            <w:delText>5</w:delText>
          </w:r>
        </w:del>
        <w:r w:rsidRPr="007D58C2">
          <w:rPr>
            <w:rFonts w:eastAsia="Times New Roman"/>
            <w:szCs w:val="22"/>
            <w:lang w:val="da-DK" w:eastAsia="en-US"/>
          </w:rPr>
          <w:t>.</w:t>
        </w:r>
      </w:ins>
    </w:p>
    <w:p w14:paraId="3A41E5E4" w14:textId="77777777" w:rsidR="007D58C2" w:rsidRPr="007D58C2" w:rsidRDefault="007D58C2" w:rsidP="007D58C2">
      <w:pPr>
        <w:rPr>
          <w:ins w:id="838" w:author="translator-LT" w:date="2026-01-07T09:12:00Z"/>
          <w:rFonts w:eastAsia="Times New Roman"/>
          <w:szCs w:val="22"/>
          <w:lang w:val="da-DK" w:eastAsia="en-US"/>
        </w:rPr>
      </w:pPr>
    </w:p>
    <w:tbl>
      <w:tblPr>
        <w:tblW w:w="46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7"/>
        <w:gridCol w:w="1719"/>
        <w:gridCol w:w="3151"/>
      </w:tblGrid>
      <w:tr w:rsidR="007D58C2" w:rsidRPr="007D58C2" w14:paraId="310BBC0D" w14:textId="77777777" w:rsidTr="011E18B8">
        <w:trPr>
          <w:cantSplit/>
          <w:trHeight w:val="72"/>
          <w:ins w:id="839" w:author="translator-LT" w:date="2026-01-07T09:12:00Z"/>
        </w:trPr>
        <w:tc>
          <w:tcPr>
            <w:tcW w:w="5000" w:type="pct"/>
            <w:gridSpan w:val="3"/>
            <w:tcBorders>
              <w:top w:val="nil"/>
              <w:left w:val="nil"/>
              <w:bottom w:val="single" w:sz="4" w:space="0" w:color="auto"/>
              <w:right w:val="nil"/>
            </w:tcBorders>
            <w:vAlign w:val="center"/>
          </w:tcPr>
          <w:p w14:paraId="0D1D1DC5" w14:textId="599F7EC7" w:rsidR="007D58C2" w:rsidRPr="007D58C2" w:rsidRDefault="011E18B8" w:rsidP="011E18B8">
            <w:pPr>
              <w:keepNext/>
              <w:autoSpaceDE w:val="0"/>
              <w:autoSpaceDN w:val="0"/>
              <w:adjustRightInd w:val="0"/>
              <w:ind w:left="1134" w:hanging="1134"/>
              <w:rPr>
                <w:ins w:id="840" w:author="translator-LT" w:date="2026-01-07T09:12:00Z"/>
                <w:rFonts w:eastAsia="Times New Roman"/>
                <w:b/>
                <w:bCs/>
                <w:lang w:val="da-DK" w:eastAsia="en-US"/>
              </w:rPr>
            </w:pPr>
            <w:bookmarkStart w:id="841" w:name="_Ref164936950"/>
            <w:ins w:id="842" w:author="translator-LT" w:date="2026-01-07T09:12:00Z">
              <w:r w:rsidRPr="011E18B8">
                <w:rPr>
                  <w:rFonts w:eastAsia="Times New Roman"/>
                  <w:b/>
                  <w:bCs/>
                  <w:lang w:val="da-DK" w:eastAsia="en-US"/>
                </w:rPr>
                <w:t>Tabel </w:t>
              </w:r>
              <w:bookmarkEnd w:id="841"/>
              <w:r w:rsidRPr="011E18B8">
                <w:rPr>
                  <w:rFonts w:eastAsia="Times New Roman"/>
                  <w:b/>
                  <w:bCs/>
                  <w:lang w:val="da-DK" w:eastAsia="en-US"/>
                </w:rPr>
                <w:t>1</w:t>
              </w:r>
              <w:del w:id="843" w:author="QA check_KC" w:date="2026-01-08T10:05:00Z">
                <w:r w:rsidR="007D58C2" w:rsidRPr="011E18B8" w:rsidDel="011E18B8">
                  <w:rPr>
                    <w:rFonts w:eastAsia="Times New Roman"/>
                    <w:b/>
                    <w:bCs/>
                    <w:lang w:val="da-DK" w:eastAsia="en-US"/>
                  </w:rPr>
                  <w:delText>5</w:delText>
                </w:r>
              </w:del>
            </w:ins>
            <w:ins w:id="844" w:author="QA check_KC" w:date="2026-01-08T10:05:00Z">
              <w:r w:rsidRPr="011E18B8">
                <w:rPr>
                  <w:rFonts w:eastAsia="Times New Roman"/>
                  <w:b/>
                  <w:bCs/>
                  <w:lang w:val="da-DK" w:eastAsia="en-US"/>
                </w:rPr>
                <w:t>6</w:t>
              </w:r>
            </w:ins>
            <w:ins w:id="845" w:author="translator-LT" w:date="2026-01-07T09:12:00Z">
              <w:r w:rsidR="007D58C2">
                <w:tab/>
              </w:r>
            </w:ins>
            <w:ins w:id="846" w:author="Guest User" w:date="2026-01-26T10:43:00Z">
              <w:r w:rsidR="007D58C2">
                <w:tab/>
              </w:r>
            </w:ins>
            <w:ins w:id="847" w:author="translator-LT" w:date="2026-01-07T09:12:00Z">
              <w:r w:rsidRPr="011E18B8">
                <w:rPr>
                  <w:rFonts w:eastAsia="Times New Roman"/>
                  <w:b/>
                  <w:bCs/>
                  <w:lang w:val="da-DK" w:eastAsia="en-US"/>
                </w:rPr>
                <w:t>Effektresultater hos patienter med Ph+ ALL i PhALLCON</w:t>
              </w:r>
              <w:r w:rsidRPr="011E18B8">
                <w:rPr>
                  <w:rFonts w:eastAsia="Times New Roman"/>
                  <w:b/>
                  <w:bCs/>
                  <w:vertAlign w:val="superscript"/>
                  <w:lang w:val="da-DK" w:eastAsia="en-US"/>
                </w:rPr>
                <w:t>(a)</w:t>
              </w:r>
            </w:ins>
          </w:p>
        </w:tc>
      </w:tr>
      <w:tr w:rsidR="007D58C2" w:rsidRPr="007D58C2" w14:paraId="229CD929" w14:textId="77777777" w:rsidTr="011E18B8">
        <w:trPr>
          <w:cantSplit/>
          <w:trHeight w:val="173"/>
          <w:ins w:id="848" w:author="translator-LT" w:date="2026-01-07T09:12:00Z"/>
        </w:trPr>
        <w:tc>
          <w:tcPr>
            <w:tcW w:w="2141" w:type="pct"/>
            <w:tcBorders>
              <w:top w:val="single" w:sz="4" w:space="0" w:color="auto"/>
            </w:tcBorders>
          </w:tcPr>
          <w:p w14:paraId="2A39FC04" w14:textId="77777777" w:rsidR="007D58C2" w:rsidRPr="007D58C2" w:rsidRDefault="007D58C2" w:rsidP="007D58C2">
            <w:pPr>
              <w:rPr>
                <w:ins w:id="849" w:author="translator-LT" w:date="2026-01-07T09:12:00Z"/>
                <w:rFonts w:eastAsia="Times New Roman"/>
                <w:sz w:val="20"/>
                <w:szCs w:val="20"/>
                <w:lang w:val="da-DK" w:eastAsia="en-US"/>
              </w:rPr>
            </w:pPr>
          </w:p>
        </w:tc>
        <w:tc>
          <w:tcPr>
            <w:tcW w:w="1009" w:type="pct"/>
            <w:tcBorders>
              <w:top w:val="single" w:sz="4" w:space="0" w:color="auto"/>
            </w:tcBorders>
          </w:tcPr>
          <w:p w14:paraId="0D85EF43" w14:textId="77777777" w:rsidR="007D58C2" w:rsidRPr="007D58C2" w:rsidRDefault="007D58C2" w:rsidP="007D58C2">
            <w:pPr>
              <w:rPr>
                <w:ins w:id="850" w:author="translator-LT" w:date="2026-01-07T09:12:00Z"/>
                <w:rFonts w:eastAsia="Times New Roman"/>
                <w:sz w:val="20"/>
                <w:szCs w:val="20"/>
                <w:lang w:val="da-DK" w:eastAsia="en-US"/>
              </w:rPr>
            </w:pPr>
            <w:ins w:id="851" w:author="translator-LT" w:date="2026-01-07T09:12:00Z">
              <w:r w:rsidRPr="007D58C2">
                <w:rPr>
                  <w:rFonts w:eastAsia="Times New Roman"/>
                  <w:b/>
                  <w:sz w:val="20"/>
                  <w:szCs w:val="20"/>
                  <w:lang w:val="da-DK" w:eastAsia="en-US"/>
                </w:rPr>
                <w:t>Iclusig</w:t>
              </w:r>
              <w:r w:rsidRPr="007D58C2">
                <w:rPr>
                  <w:rFonts w:eastAsia="Times New Roman"/>
                  <w:b/>
                  <w:sz w:val="20"/>
                  <w:szCs w:val="20"/>
                  <w:lang w:val="da-DK" w:eastAsia="en-US"/>
                </w:rPr>
                <w:br/>
                <w:t>30 mg</w:t>
              </w:r>
              <w:r w:rsidRPr="007D58C2">
                <w:rPr>
                  <w:rFonts w:eastAsia="Times New Roman"/>
                  <w:b/>
                  <w:bCs/>
                  <w:sz w:val="20"/>
                  <w:szCs w:val="20"/>
                  <w:lang w:val="da-DK" w:eastAsia="en-US"/>
                </w:rPr>
                <w:t xml:space="preserve"> </w:t>
              </w:r>
              <w:r w:rsidRPr="007D58C2">
                <w:rPr>
                  <w:rFonts w:eastAsia="Wingdings-Regular"/>
                  <w:sz w:val="20"/>
                  <w:szCs w:val="20"/>
                  <w:lang w:val="da-DK" w:eastAsia="en-US"/>
                </w:rPr>
                <w:t xml:space="preserve">→ </w:t>
              </w:r>
              <w:r w:rsidRPr="007D58C2">
                <w:rPr>
                  <w:rFonts w:eastAsia="Times New Roman"/>
                  <w:b/>
                  <w:sz w:val="20"/>
                  <w:szCs w:val="20"/>
                  <w:lang w:val="da-DK" w:eastAsia="en-US"/>
                </w:rPr>
                <w:t>15 mg</w:t>
              </w:r>
              <w:r w:rsidRPr="007D58C2">
                <w:rPr>
                  <w:rFonts w:eastAsia="Times New Roman"/>
                  <w:b/>
                  <w:sz w:val="20"/>
                  <w:szCs w:val="20"/>
                  <w:lang w:val="da-DK" w:eastAsia="en-US"/>
                </w:rPr>
                <w:br/>
                <w:t>med kemoterapi</w:t>
              </w:r>
              <w:r w:rsidRPr="007D58C2">
                <w:rPr>
                  <w:rFonts w:eastAsia="Times New Roman"/>
                  <w:b/>
                  <w:sz w:val="20"/>
                  <w:szCs w:val="20"/>
                  <w:lang w:val="da-DK" w:eastAsia="en-US"/>
                </w:rPr>
                <w:br/>
                <w:t>(N = 154)</w:t>
              </w:r>
            </w:ins>
          </w:p>
        </w:tc>
        <w:tc>
          <w:tcPr>
            <w:tcW w:w="1850" w:type="pct"/>
            <w:tcBorders>
              <w:top w:val="single" w:sz="4" w:space="0" w:color="auto"/>
            </w:tcBorders>
          </w:tcPr>
          <w:p w14:paraId="66388D97" w14:textId="77777777" w:rsidR="007D58C2" w:rsidRPr="007D58C2" w:rsidRDefault="007D58C2" w:rsidP="007D58C2">
            <w:pPr>
              <w:rPr>
                <w:ins w:id="852" w:author="translator-LT" w:date="2026-01-07T09:12:00Z"/>
                <w:rFonts w:eastAsia="Times New Roman"/>
                <w:sz w:val="20"/>
                <w:szCs w:val="20"/>
                <w:lang w:val="da-DK" w:eastAsia="en-US"/>
              </w:rPr>
            </w:pPr>
            <w:ins w:id="853" w:author="translator-LT" w:date="2026-01-07T09:12:00Z">
              <w:r w:rsidRPr="007D58C2">
                <w:rPr>
                  <w:rFonts w:eastAsia="Times New Roman"/>
                  <w:b/>
                  <w:sz w:val="20"/>
                  <w:szCs w:val="20"/>
                  <w:lang w:val="da-DK" w:eastAsia="en-US"/>
                </w:rPr>
                <w:t xml:space="preserve">Imatinib </w:t>
              </w:r>
              <w:r w:rsidRPr="007D58C2">
                <w:rPr>
                  <w:rFonts w:eastAsia="Times New Roman"/>
                  <w:b/>
                  <w:sz w:val="20"/>
                  <w:szCs w:val="20"/>
                  <w:lang w:val="da-DK" w:eastAsia="en-US"/>
                </w:rPr>
                <w:br/>
                <w:t>600 mg</w:t>
              </w:r>
              <w:r w:rsidRPr="007D58C2">
                <w:rPr>
                  <w:rFonts w:eastAsia="Times New Roman"/>
                  <w:b/>
                  <w:sz w:val="20"/>
                  <w:szCs w:val="20"/>
                  <w:lang w:val="da-DK" w:eastAsia="en-US"/>
                </w:rPr>
                <w:br/>
                <w:t>med kemoterapi</w:t>
              </w:r>
              <w:r w:rsidRPr="007D58C2">
                <w:rPr>
                  <w:rFonts w:eastAsia="Times New Roman"/>
                  <w:b/>
                  <w:sz w:val="20"/>
                  <w:szCs w:val="20"/>
                  <w:lang w:val="da-DK" w:eastAsia="en-US"/>
                </w:rPr>
                <w:br/>
                <w:t>(N = 78)</w:t>
              </w:r>
            </w:ins>
          </w:p>
        </w:tc>
      </w:tr>
      <w:tr w:rsidR="007D58C2" w:rsidRPr="00AA0A54" w14:paraId="20DCDEF7" w14:textId="77777777" w:rsidTr="011E18B8">
        <w:trPr>
          <w:cantSplit/>
          <w:trHeight w:val="53"/>
          <w:ins w:id="854" w:author="translator-LT" w:date="2026-01-07T09:12:00Z"/>
        </w:trPr>
        <w:tc>
          <w:tcPr>
            <w:tcW w:w="5000" w:type="pct"/>
            <w:gridSpan w:val="3"/>
            <w:tcBorders>
              <w:bottom w:val="single" w:sz="4" w:space="0" w:color="auto"/>
            </w:tcBorders>
          </w:tcPr>
          <w:p w14:paraId="7643C4AC" w14:textId="31D21F71" w:rsidR="007D58C2" w:rsidRPr="007D58C2" w:rsidRDefault="011E18B8" w:rsidP="007D58C2">
            <w:pPr>
              <w:rPr>
                <w:ins w:id="855" w:author="translator-LT" w:date="2026-01-07T09:12:00Z"/>
                <w:rFonts w:eastAsia="Times New Roman"/>
                <w:sz w:val="20"/>
                <w:szCs w:val="20"/>
                <w:lang w:val="da-DK" w:eastAsia="en-US"/>
              </w:rPr>
            </w:pPr>
            <w:ins w:id="856" w:author="translator-LT" w:date="2026-01-07T09:12:00Z">
              <w:r w:rsidRPr="011E18B8">
                <w:rPr>
                  <w:rFonts w:eastAsia="Times New Roman"/>
                  <w:b/>
                  <w:bCs/>
                  <w:sz w:val="20"/>
                  <w:szCs w:val="20"/>
                  <w:lang w:val="da-DK" w:eastAsia="en-US"/>
                </w:rPr>
                <w:t>MRD</w:t>
              </w:r>
            </w:ins>
            <w:ins w:id="857" w:author="Guest User" w:date="2026-01-26T10:44:00Z">
              <w:r w:rsidRPr="011E18B8">
                <w:rPr>
                  <w:rFonts w:eastAsia="Times New Roman"/>
                  <w:b/>
                  <w:bCs/>
                  <w:sz w:val="20"/>
                  <w:szCs w:val="20"/>
                  <w:lang w:val="da-DK" w:eastAsia="en-US"/>
                </w:rPr>
                <w:t>-</w:t>
              </w:r>
            </w:ins>
            <w:ins w:id="858" w:author="translator-LT" w:date="2026-01-07T09:12:00Z">
              <w:r w:rsidRPr="011E18B8">
                <w:rPr>
                  <w:rFonts w:eastAsia="Times New Roman"/>
                  <w:b/>
                  <w:bCs/>
                  <w:sz w:val="20"/>
                  <w:szCs w:val="20"/>
                  <w:lang w:val="da-DK" w:eastAsia="en-US"/>
                </w:rPr>
                <w:t>negativt CR</w:t>
              </w:r>
              <w:r w:rsidRPr="011E18B8">
                <w:rPr>
                  <w:rFonts w:eastAsia="Times New Roman"/>
                  <w:sz w:val="20"/>
                  <w:szCs w:val="20"/>
                  <w:vertAlign w:val="superscript"/>
                  <w:lang w:val="da-DK" w:eastAsia="en-US"/>
                </w:rPr>
                <w:t>(b)</w:t>
              </w:r>
              <w:r w:rsidRPr="011E18B8">
                <w:rPr>
                  <w:rFonts w:eastAsia="Times New Roman"/>
                  <w:b/>
                  <w:bCs/>
                  <w:sz w:val="20"/>
                  <w:szCs w:val="20"/>
                  <w:lang w:val="da-DK" w:eastAsia="en-US"/>
                </w:rPr>
                <w:t xml:space="preserve"> ved afslutning af induktion</w:t>
              </w:r>
            </w:ins>
          </w:p>
        </w:tc>
      </w:tr>
      <w:tr w:rsidR="007D58C2" w:rsidRPr="007D58C2" w14:paraId="7A6ED20E" w14:textId="77777777" w:rsidTr="011E18B8">
        <w:trPr>
          <w:cantSplit/>
          <w:trHeight w:val="39"/>
          <w:ins w:id="859" w:author="translator-LT" w:date="2026-01-07T09:12:00Z"/>
        </w:trPr>
        <w:tc>
          <w:tcPr>
            <w:tcW w:w="2141" w:type="pct"/>
            <w:tcBorders>
              <w:left w:val="single" w:sz="4" w:space="0" w:color="auto"/>
            </w:tcBorders>
          </w:tcPr>
          <w:p w14:paraId="54627389" w14:textId="77777777" w:rsidR="007D58C2" w:rsidRPr="007D58C2" w:rsidRDefault="007D58C2" w:rsidP="007D58C2">
            <w:pPr>
              <w:rPr>
                <w:ins w:id="860" w:author="translator-LT" w:date="2026-01-07T09:12:00Z"/>
                <w:rFonts w:eastAsia="Times New Roman"/>
                <w:sz w:val="20"/>
                <w:szCs w:val="20"/>
                <w:lang w:val="da-DK" w:eastAsia="en-US"/>
              </w:rPr>
            </w:pPr>
            <w:ins w:id="861" w:author="translator-LT" w:date="2026-01-07T09:12:00Z">
              <w:r w:rsidRPr="007D58C2">
                <w:rPr>
                  <w:rFonts w:eastAsia="Times New Roman"/>
                  <w:sz w:val="20"/>
                  <w:szCs w:val="20"/>
                  <w:lang w:val="da-DK" w:eastAsia="en-US"/>
                </w:rPr>
                <w:t>Opnået ved afslutning af induktion % (n/N)</w:t>
              </w:r>
            </w:ins>
          </w:p>
        </w:tc>
        <w:tc>
          <w:tcPr>
            <w:tcW w:w="1009" w:type="pct"/>
          </w:tcPr>
          <w:p w14:paraId="5FF72563" w14:textId="77777777" w:rsidR="007D58C2" w:rsidRPr="007D58C2" w:rsidRDefault="007D58C2" w:rsidP="007D58C2">
            <w:pPr>
              <w:rPr>
                <w:ins w:id="862" w:author="translator-LT" w:date="2026-01-07T09:12:00Z"/>
                <w:rFonts w:eastAsia="Times New Roman"/>
                <w:sz w:val="20"/>
                <w:szCs w:val="20"/>
                <w:lang w:val="da-DK" w:eastAsia="en-US"/>
              </w:rPr>
            </w:pPr>
            <w:ins w:id="863" w:author="translator-LT" w:date="2026-01-07T09:12:00Z">
              <w:r w:rsidRPr="007D58C2">
                <w:rPr>
                  <w:rFonts w:eastAsia="Times New Roman"/>
                  <w:sz w:val="20"/>
                  <w:szCs w:val="20"/>
                  <w:lang w:val="da-DK" w:eastAsia="en-US"/>
                </w:rPr>
                <w:t>34,4 % (53/154)</w:t>
              </w:r>
            </w:ins>
          </w:p>
        </w:tc>
        <w:tc>
          <w:tcPr>
            <w:tcW w:w="1850" w:type="pct"/>
          </w:tcPr>
          <w:p w14:paraId="27621FE8" w14:textId="77777777" w:rsidR="007D58C2" w:rsidRPr="007D58C2" w:rsidRDefault="007D58C2" w:rsidP="007D58C2">
            <w:pPr>
              <w:rPr>
                <w:ins w:id="864" w:author="translator-LT" w:date="2026-01-07T09:12:00Z"/>
                <w:rFonts w:eastAsia="Times New Roman"/>
                <w:sz w:val="20"/>
                <w:szCs w:val="20"/>
                <w:lang w:val="da-DK" w:eastAsia="en-US"/>
              </w:rPr>
            </w:pPr>
            <w:ins w:id="865" w:author="translator-LT" w:date="2026-01-07T09:12:00Z">
              <w:r w:rsidRPr="007D58C2">
                <w:rPr>
                  <w:rFonts w:eastAsia="Times New Roman"/>
                  <w:sz w:val="20"/>
                  <w:szCs w:val="20"/>
                  <w:lang w:val="da-DK" w:eastAsia="en-US"/>
                </w:rPr>
                <w:t>16,7 % (13/78)</w:t>
              </w:r>
            </w:ins>
          </w:p>
        </w:tc>
      </w:tr>
      <w:tr w:rsidR="007D58C2" w:rsidRPr="007D58C2" w14:paraId="43DCC052" w14:textId="77777777" w:rsidTr="011E18B8">
        <w:trPr>
          <w:cantSplit/>
          <w:trHeight w:val="39"/>
          <w:ins w:id="866" w:author="translator-LT" w:date="2026-01-07T09:12:00Z"/>
        </w:trPr>
        <w:tc>
          <w:tcPr>
            <w:tcW w:w="2141" w:type="pct"/>
            <w:tcBorders>
              <w:left w:val="single" w:sz="4" w:space="0" w:color="auto"/>
            </w:tcBorders>
          </w:tcPr>
          <w:p w14:paraId="087D6DEF" w14:textId="77777777" w:rsidR="007D58C2" w:rsidRPr="007D58C2" w:rsidRDefault="007D58C2" w:rsidP="007D58C2">
            <w:pPr>
              <w:rPr>
                <w:ins w:id="867" w:author="translator-LT" w:date="2026-01-07T09:12:00Z"/>
                <w:rFonts w:eastAsia="Times New Roman"/>
                <w:sz w:val="20"/>
                <w:szCs w:val="20"/>
                <w:lang w:val="da-DK" w:eastAsia="en-US"/>
              </w:rPr>
            </w:pPr>
            <w:ins w:id="868" w:author="translator-LT" w:date="2026-01-07T09:12:00Z">
              <w:r w:rsidRPr="007D58C2">
                <w:rPr>
                  <w:rFonts w:eastAsia="Times New Roman"/>
                  <w:sz w:val="20"/>
                  <w:szCs w:val="20"/>
                  <w:lang w:val="da-DK" w:eastAsia="en-US"/>
                </w:rPr>
                <w:t>Risikoforskel (95 % CI)</w:t>
              </w:r>
              <w:r w:rsidRPr="007D58C2">
                <w:rPr>
                  <w:rFonts w:eastAsia="Times New Roman"/>
                  <w:sz w:val="20"/>
                  <w:szCs w:val="20"/>
                  <w:vertAlign w:val="superscript"/>
                  <w:lang w:val="da-DK" w:eastAsia="en-US"/>
                </w:rPr>
                <w:t>(c)</w:t>
              </w:r>
            </w:ins>
          </w:p>
        </w:tc>
        <w:tc>
          <w:tcPr>
            <w:tcW w:w="2859" w:type="pct"/>
            <w:gridSpan w:val="2"/>
          </w:tcPr>
          <w:p w14:paraId="4EEF0D44" w14:textId="77777777" w:rsidR="007D58C2" w:rsidRPr="007D58C2" w:rsidRDefault="007D58C2" w:rsidP="007D58C2">
            <w:pPr>
              <w:rPr>
                <w:ins w:id="869" w:author="translator-LT" w:date="2026-01-07T09:12:00Z"/>
                <w:rFonts w:eastAsia="Times New Roman"/>
                <w:sz w:val="20"/>
                <w:szCs w:val="20"/>
                <w:lang w:val="da-DK" w:eastAsia="en-US"/>
              </w:rPr>
            </w:pPr>
            <w:ins w:id="870" w:author="translator-LT" w:date="2026-01-07T09:12:00Z">
              <w:r w:rsidRPr="007D58C2">
                <w:rPr>
                  <w:rFonts w:eastAsia="Times New Roman"/>
                  <w:sz w:val="20"/>
                  <w:szCs w:val="20"/>
                  <w:lang w:val="da-DK" w:eastAsia="en-US"/>
                </w:rPr>
                <w:t>0,18 (0,06; 0,29)</w:t>
              </w:r>
            </w:ins>
          </w:p>
        </w:tc>
      </w:tr>
      <w:tr w:rsidR="007D58C2" w:rsidRPr="007D58C2" w14:paraId="44012C99" w14:textId="77777777" w:rsidTr="011E18B8">
        <w:trPr>
          <w:cantSplit/>
          <w:trHeight w:val="39"/>
          <w:ins w:id="871" w:author="translator-LT" w:date="2026-01-07T09:12:00Z"/>
        </w:trPr>
        <w:tc>
          <w:tcPr>
            <w:tcW w:w="2141" w:type="pct"/>
            <w:tcBorders>
              <w:left w:val="single" w:sz="4" w:space="0" w:color="auto"/>
            </w:tcBorders>
          </w:tcPr>
          <w:p w14:paraId="06CAE2BC" w14:textId="77777777" w:rsidR="007D58C2" w:rsidRPr="007D58C2" w:rsidRDefault="007D58C2" w:rsidP="007D58C2">
            <w:pPr>
              <w:rPr>
                <w:ins w:id="872" w:author="translator-LT" w:date="2026-01-07T09:12:00Z"/>
                <w:rFonts w:eastAsia="Times New Roman"/>
                <w:sz w:val="20"/>
                <w:szCs w:val="20"/>
                <w:lang w:val="da-DK" w:eastAsia="en-US"/>
              </w:rPr>
            </w:pPr>
            <w:ins w:id="873" w:author="translator-LT" w:date="2026-01-07T09:12:00Z">
              <w:r w:rsidRPr="007D58C2">
                <w:rPr>
                  <w:rFonts w:eastAsia="Times New Roman"/>
                  <w:sz w:val="20"/>
                  <w:szCs w:val="20"/>
                  <w:lang w:val="da-DK" w:eastAsia="en-US"/>
                </w:rPr>
                <w:t>p</w:t>
              </w:r>
              <w:r w:rsidRPr="007D58C2">
                <w:rPr>
                  <w:rFonts w:eastAsia="Times New Roman"/>
                  <w:sz w:val="20"/>
                  <w:szCs w:val="20"/>
                  <w:lang w:val="da-DK" w:eastAsia="en-US"/>
                </w:rPr>
                <w:noBreakHyphen/>
                <w:t>værdi</w:t>
              </w:r>
              <w:r w:rsidRPr="007D58C2">
                <w:rPr>
                  <w:rFonts w:eastAsia="Times New Roman"/>
                  <w:sz w:val="20"/>
                  <w:szCs w:val="20"/>
                  <w:vertAlign w:val="superscript"/>
                  <w:lang w:val="da-DK" w:eastAsia="en-US"/>
                </w:rPr>
                <w:t>(d)</w:t>
              </w:r>
            </w:ins>
          </w:p>
        </w:tc>
        <w:tc>
          <w:tcPr>
            <w:tcW w:w="2859" w:type="pct"/>
            <w:gridSpan w:val="2"/>
          </w:tcPr>
          <w:p w14:paraId="3068EAB7" w14:textId="77777777" w:rsidR="007D58C2" w:rsidRPr="007D58C2" w:rsidRDefault="007D58C2" w:rsidP="007D58C2">
            <w:pPr>
              <w:rPr>
                <w:ins w:id="874" w:author="translator-LT" w:date="2026-01-07T09:12:00Z"/>
                <w:rFonts w:eastAsia="Times New Roman"/>
                <w:sz w:val="20"/>
                <w:szCs w:val="20"/>
                <w:lang w:val="da-DK" w:eastAsia="en-US"/>
              </w:rPr>
            </w:pPr>
            <w:ins w:id="875" w:author="translator-LT" w:date="2026-01-07T09:12:00Z">
              <w:r w:rsidRPr="007D58C2">
                <w:rPr>
                  <w:rFonts w:eastAsia="Times New Roman"/>
                  <w:sz w:val="20"/>
                  <w:szCs w:val="20"/>
                  <w:lang w:val="da-DK" w:eastAsia="en-US"/>
                </w:rPr>
                <w:t>0,0021</w:t>
              </w:r>
            </w:ins>
          </w:p>
        </w:tc>
      </w:tr>
      <w:tr w:rsidR="007D58C2" w:rsidRPr="007D58C2" w14:paraId="59FDCA40" w14:textId="77777777" w:rsidTr="011E18B8">
        <w:trPr>
          <w:cantSplit/>
          <w:trHeight w:val="39"/>
          <w:ins w:id="876" w:author="translator-LT" w:date="2026-01-07T09:12:00Z"/>
        </w:trPr>
        <w:tc>
          <w:tcPr>
            <w:tcW w:w="2141" w:type="pct"/>
            <w:tcBorders>
              <w:left w:val="single" w:sz="4" w:space="0" w:color="auto"/>
            </w:tcBorders>
          </w:tcPr>
          <w:p w14:paraId="7C18B34F" w14:textId="77777777" w:rsidR="007D58C2" w:rsidRPr="007D58C2" w:rsidRDefault="007D58C2" w:rsidP="007D58C2">
            <w:pPr>
              <w:rPr>
                <w:ins w:id="877" w:author="translator-LT" w:date="2026-01-07T09:12:00Z"/>
                <w:rFonts w:eastAsia="Times New Roman"/>
                <w:sz w:val="20"/>
                <w:szCs w:val="20"/>
                <w:lang w:val="da-DK" w:eastAsia="en-US"/>
              </w:rPr>
            </w:pPr>
            <w:ins w:id="878" w:author="translator-LT" w:date="2026-01-07T09:12:00Z">
              <w:r w:rsidRPr="007D58C2">
                <w:rPr>
                  <w:rFonts w:eastAsia="Times New Roman"/>
                  <w:sz w:val="20"/>
                  <w:szCs w:val="20"/>
                  <w:lang w:val="da-DK" w:eastAsia="en-US"/>
                </w:rPr>
                <w:t>Relativ risiko (95 % CI)</w:t>
              </w:r>
              <w:r w:rsidRPr="007D58C2">
                <w:rPr>
                  <w:rFonts w:eastAsia="Times New Roman"/>
                  <w:sz w:val="20"/>
                  <w:szCs w:val="20"/>
                  <w:vertAlign w:val="superscript"/>
                  <w:lang w:val="da-DK" w:eastAsia="en-US"/>
                </w:rPr>
                <w:t>(e)</w:t>
              </w:r>
            </w:ins>
          </w:p>
        </w:tc>
        <w:tc>
          <w:tcPr>
            <w:tcW w:w="2859" w:type="pct"/>
            <w:gridSpan w:val="2"/>
          </w:tcPr>
          <w:p w14:paraId="5AA3D3B6" w14:textId="77777777" w:rsidR="007D58C2" w:rsidRPr="007D58C2" w:rsidRDefault="007D58C2" w:rsidP="007D58C2">
            <w:pPr>
              <w:rPr>
                <w:ins w:id="879" w:author="translator-LT" w:date="2026-01-07T09:12:00Z"/>
                <w:rFonts w:eastAsia="Times New Roman"/>
                <w:sz w:val="20"/>
                <w:szCs w:val="20"/>
                <w:lang w:val="da-DK" w:eastAsia="en-US"/>
              </w:rPr>
            </w:pPr>
            <w:ins w:id="880" w:author="translator-LT" w:date="2026-01-07T09:12:00Z">
              <w:r w:rsidRPr="007D58C2">
                <w:rPr>
                  <w:rFonts w:eastAsia="Times New Roman"/>
                  <w:sz w:val="20"/>
                  <w:szCs w:val="20"/>
                  <w:lang w:val="da-DK" w:eastAsia="en-US"/>
                </w:rPr>
                <w:t>2,06 (1,19; 3,56)</w:t>
              </w:r>
            </w:ins>
          </w:p>
        </w:tc>
      </w:tr>
      <w:tr w:rsidR="007D58C2" w:rsidRPr="007D58C2" w14:paraId="30F9AA7E" w14:textId="77777777" w:rsidTr="011E18B8">
        <w:trPr>
          <w:cantSplit/>
          <w:trHeight w:val="565"/>
          <w:ins w:id="881" w:author="translator-LT" w:date="2026-01-07T09:12:00Z"/>
        </w:trPr>
        <w:tc>
          <w:tcPr>
            <w:tcW w:w="5000" w:type="pct"/>
            <w:gridSpan w:val="3"/>
            <w:tcBorders>
              <w:top w:val="single" w:sz="4" w:space="0" w:color="auto"/>
              <w:left w:val="nil"/>
              <w:bottom w:val="nil"/>
              <w:right w:val="nil"/>
            </w:tcBorders>
          </w:tcPr>
          <w:p w14:paraId="7844F0FB" w14:textId="77777777" w:rsidR="007D58C2" w:rsidRPr="0070119E" w:rsidRDefault="007D58C2" w:rsidP="007D58C2">
            <w:pPr>
              <w:rPr>
                <w:ins w:id="882" w:author="translator-LT" w:date="2026-01-07T09:12:00Z"/>
                <w:rFonts w:eastAsia="Times New Roman"/>
                <w:sz w:val="18"/>
                <w:szCs w:val="18"/>
                <w:lang w:eastAsia="en-US"/>
              </w:rPr>
            </w:pPr>
            <w:ins w:id="883" w:author="translator-LT" w:date="2026-01-07T09:12:00Z">
              <w:r w:rsidRPr="0070119E">
                <w:rPr>
                  <w:rFonts w:eastAsia="Times New Roman"/>
                  <w:sz w:val="18"/>
                  <w:szCs w:val="18"/>
                  <w:lang w:eastAsia="en-US"/>
                </w:rPr>
                <w:t>MRD: minimal residual sygdom, CR: komplet respons, MR: molekylært respons, BCR</w:t>
              </w:r>
              <w:r w:rsidRPr="0070119E">
                <w:rPr>
                  <w:rFonts w:eastAsia="Times New Roman"/>
                  <w:sz w:val="18"/>
                  <w:szCs w:val="18"/>
                  <w:lang w:eastAsia="en-US"/>
                </w:rPr>
                <w:noBreakHyphen/>
                <w:t xml:space="preserve">ABL1: </w:t>
              </w:r>
              <w:r w:rsidRPr="0070119E">
                <w:rPr>
                  <w:rFonts w:eastAsia="Times New Roman"/>
                  <w:i/>
                  <w:iCs/>
                  <w:sz w:val="18"/>
                  <w:szCs w:val="18"/>
                  <w:lang w:eastAsia="en-US"/>
                </w:rPr>
                <w:t>breakpoint cluster region-Abelson</w:t>
              </w:r>
              <w:r w:rsidRPr="0070119E">
                <w:rPr>
                  <w:rFonts w:eastAsia="Times New Roman"/>
                  <w:sz w:val="18"/>
                  <w:szCs w:val="18"/>
                  <w:lang w:eastAsia="en-US"/>
                </w:rPr>
                <w:t>.</w:t>
              </w:r>
            </w:ins>
          </w:p>
          <w:p w14:paraId="07DDD76E" w14:textId="77777777" w:rsidR="007D58C2" w:rsidRPr="0070119E" w:rsidRDefault="007D58C2" w:rsidP="007D58C2">
            <w:pPr>
              <w:rPr>
                <w:ins w:id="884" w:author="translator-LT" w:date="2026-01-07T09:12:00Z"/>
                <w:rFonts w:eastAsia="Times New Roman"/>
                <w:sz w:val="18"/>
                <w:szCs w:val="18"/>
                <w:lang w:eastAsia="en-US"/>
              </w:rPr>
            </w:pPr>
            <w:ins w:id="885" w:author="translator-LT" w:date="2026-01-07T09:12:00Z">
              <w:r w:rsidRPr="000221A2">
                <w:rPr>
                  <w:rFonts w:eastAsia="Times New Roman"/>
                  <w:sz w:val="18"/>
                  <w:szCs w:val="18"/>
                  <w:vertAlign w:val="superscript"/>
                  <w:lang w:eastAsia="en-US"/>
                </w:rPr>
                <w:t>(a)</w:t>
              </w:r>
              <w:r w:rsidRPr="0070119E">
                <w:rPr>
                  <w:rFonts w:eastAsia="Times New Roman"/>
                  <w:sz w:val="18"/>
                  <w:szCs w:val="18"/>
                  <w:lang w:eastAsia="en-US"/>
                </w:rPr>
                <w:t xml:space="preserve"> Baseret på 232 randomiserede patienter, som havde en BCR</w:t>
              </w:r>
              <w:r w:rsidRPr="0070119E">
                <w:rPr>
                  <w:rFonts w:eastAsia="Times New Roman"/>
                  <w:sz w:val="18"/>
                  <w:szCs w:val="18"/>
                  <w:lang w:eastAsia="en-US"/>
                </w:rPr>
                <w:noBreakHyphen/>
                <w:t xml:space="preserve">ABL1-dominant variant af p190 eller p210 som bestemt ved test på centrallaboratoriet ved </w:t>
              </w:r>
              <w:r w:rsidRPr="0070119E">
                <w:rPr>
                  <w:rFonts w:eastAsia="Times New Roman"/>
                  <w:i/>
                  <w:iCs/>
                  <w:sz w:val="18"/>
                  <w:szCs w:val="18"/>
                  <w:lang w:eastAsia="en-US"/>
                </w:rPr>
                <w:t>baseline</w:t>
              </w:r>
              <w:r w:rsidRPr="0070119E">
                <w:rPr>
                  <w:rFonts w:eastAsia="Times New Roman"/>
                  <w:sz w:val="18"/>
                  <w:szCs w:val="18"/>
                  <w:lang w:eastAsia="en-US"/>
                </w:rPr>
                <w:t>.</w:t>
              </w:r>
            </w:ins>
          </w:p>
          <w:p w14:paraId="649E4F61" w14:textId="2709D1BA" w:rsidR="007D58C2" w:rsidRPr="0070119E" w:rsidRDefault="011E18B8" w:rsidP="007D58C2">
            <w:pPr>
              <w:rPr>
                <w:ins w:id="886" w:author="translator-LT" w:date="2026-01-07T09:12:00Z"/>
                <w:rFonts w:eastAsia="Times New Roman"/>
                <w:sz w:val="18"/>
                <w:szCs w:val="18"/>
                <w:lang w:eastAsia="en-US"/>
              </w:rPr>
            </w:pPr>
            <w:ins w:id="887" w:author="translator-LT" w:date="2026-01-07T09:12:00Z">
              <w:r w:rsidRPr="011E18B8">
                <w:rPr>
                  <w:rFonts w:eastAsia="Times New Roman"/>
                  <w:sz w:val="18"/>
                  <w:szCs w:val="18"/>
                  <w:vertAlign w:val="superscript"/>
                  <w:lang w:eastAsia="en-US"/>
                </w:rPr>
                <w:t>(b)</w:t>
              </w:r>
              <w:r w:rsidRPr="011E18B8">
                <w:rPr>
                  <w:rFonts w:eastAsia="Times New Roman"/>
                  <w:sz w:val="18"/>
                  <w:szCs w:val="18"/>
                  <w:lang w:eastAsia="en-US"/>
                </w:rPr>
                <w:t xml:space="preserve"> Raten for MRD</w:t>
              </w:r>
            </w:ins>
            <w:ins w:id="888" w:author="Guest User" w:date="2026-01-26T10:44:00Z">
              <w:r w:rsidRPr="011E18B8">
                <w:rPr>
                  <w:rFonts w:eastAsia="Times New Roman"/>
                  <w:sz w:val="18"/>
                  <w:szCs w:val="18"/>
                  <w:lang w:eastAsia="en-US"/>
                </w:rPr>
                <w:t>-</w:t>
              </w:r>
            </w:ins>
            <w:ins w:id="889" w:author="translator-LT" w:date="2026-01-07T09:12:00Z">
              <w:r w:rsidRPr="011E18B8">
                <w:rPr>
                  <w:rFonts w:eastAsia="Times New Roman"/>
                  <w:sz w:val="18"/>
                  <w:szCs w:val="18"/>
                  <w:lang w:eastAsia="en-US"/>
                </w:rPr>
                <w:t>negativt CR er defineret som den andel af patienter, der opnåede MRD</w:t>
              </w:r>
            </w:ins>
            <w:ins w:id="890" w:author="Guest User" w:date="2026-01-26T10:44:00Z">
              <w:r w:rsidRPr="011E18B8">
                <w:rPr>
                  <w:rFonts w:eastAsia="Times New Roman"/>
                  <w:sz w:val="18"/>
                  <w:szCs w:val="18"/>
                  <w:lang w:eastAsia="en-US"/>
                </w:rPr>
                <w:t>-</w:t>
              </w:r>
            </w:ins>
            <w:ins w:id="891" w:author="translator-LT" w:date="2026-01-07T09:12:00Z">
              <w:r w:rsidRPr="011E18B8">
                <w:rPr>
                  <w:rFonts w:eastAsia="Times New Roman"/>
                  <w:sz w:val="18"/>
                  <w:szCs w:val="18"/>
                  <w:lang w:eastAsia="en-US"/>
                </w:rPr>
                <w:t>negativt CR (≤ 0,01 % BCRABL1/ABL1 eller upåviseligt BCRABL1-transkriptniveau i cDNA med ≥ 10.000 ABL1-transkripter, og som opfyldte kriterierne for CR).</w:t>
              </w:r>
            </w:ins>
          </w:p>
          <w:p w14:paraId="285833D3" w14:textId="77777777" w:rsidR="007D58C2" w:rsidRPr="0070119E" w:rsidRDefault="007D58C2" w:rsidP="007D58C2">
            <w:pPr>
              <w:rPr>
                <w:ins w:id="892" w:author="translator-LT" w:date="2026-01-07T09:12:00Z"/>
                <w:rFonts w:eastAsia="Times New Roman"/>
                <w:sz w:val="18"/>
                <w:szCs w:val="18"/>
                <w:lang w:eastAsia="en-US"/>
              </w:rPr>
            </w:pPr>
            <w:ins w:id="893" w:author="translator-LT" w:date="2026-01-07T09:12:00Z">
              <w:r w:rsidRPr="000221A2">
                <w:rPr>
                  <w:rFonts w:eastAsia="Times New Roman"/>
                  <w:sz w:val="18"/>
                  <w:szCs w:val="18"/>
                  <w:vertAlign w:val="superscript"/>
                  <w:lang w:eastAsia="en-US"/>
                </w:rPr>
                <w:t>(c)</w:t>
              </w:r>
              <w:r w:rsidRPr="0070119E">
                <w:rPr>
                  <w:rFonts w:eastAsia="Times New Roman"/>
                  <w:sz w:val="18"/>
                  <w:szCs w:val="18"/>
                  <w:lang w:eastAsia="en-US"/>
                </w:rPr>
                <w:t xml:space="preserve"> Forskel og 95 % CI: justeret risiko ICLUSIG – justeret risiko imatinib og tilhørende 95 % CI.</w:t>
              </w:r>
            </w:ins>
          </w:p>
          <w:p w14:paraId="5AC8FB98" w14:textId="77777777" w:rsidR="007D58C2" w:rsidRPr="0070119E" w:rsidRDefault="007D58C2" w:rsidP="007D58C2">
            <w:pPr>
              <w:rPr>
                <w:ins w:id="894" w:author="translator-LT" w:date="2026-01-07T09:12:00Z"/>
                <w:rFonts w:eastAsia="Times New Roman"/>
                <w:sz w:val="18"/>
                <w:szCs w:val="18"/>
                <w:lang w:eastAsia="en-US"/>
              </w:rPr>
            </w:pPr>
            <w:ins w:id="895" w:author="translator-LT" w:date="2026-01-07T09:12:00Z">
              <w:r w:rsidRPr="000221A2">
                <w:rPr>
                  <w:rFonts w:eastAsia="Times New Roman"/>
                  <w:sz w:val="18"/>
                  <w:szCs w:val="18"/>
                  <w:vertAlign w:val="superscript"/>
                  <w:lang w:eastAsia="en-US"/>
                </w:rPr>
                <w:t>(d)</w:t>
              </w:r>
              <w:r w:rsidRPr="0070119E">
                <w:rPr>
                  <w:rFonts w:eastAsia="Times New Roman"/>
                  <w:sz w:val="18"/>
                  <w:szCs w:val="18"/>
                  <w:lang w:eastAsia="en-US"/>
                </w:rPr>
                <w:t xml:space="preserve"> p</w:t>
              </w:r>
              <w:r w:rsidRPr="0070119E">
                <w:rPr>
                  <w:rFonts w:eastAsia="Times New Roman"/>
                  <w:sz w:val="18"/>
                  <w:szCs w:val="18"/>
                  <w:lang w:eastAsia="en-US"/>
                </w:rPr>
                <w:noBreakHyphen/>
                <w:t>værdi er baseret på Cochran-Mantel-Haenszel (CMH) chi</w:t>
              </w:r>
              <w:r w:rsidRPr="0070119E">
                <w:rPr>
                  <w:rFonts w:eastAsia="Times New Roman"/>
                  <w:sz w:val="18"/>
                  <w:szCs w:val="18"/>
                  <w:lang w:eastAsia="en-US"/>
                </w:rPr>
                <w:noBreakHyphen/>
                <w:t>i</w:t>
              </w:r>
              <w:r w:rsidRPr="0070119E">
                <w:rPr>
                  <w:rFonts w:eastAsia="Times New Roman"/>
                  <w:sz w:val="18"/>
                  <w:szCs w:val="18"/>
                  <w:lang w:eastAsia="en-US"/>
                </w:rPr>
                <w:noBreakHyphen/>
                <w:t>anden-test, med stratificering i henhold til randomiseringsstrata (alder): 18 til og med &lt; 45 år, ≥ 45 til og med &lt; 60 år og ≥ 60 år.</w:t>
              </w:r>
            </w:ins>
          </w:p>
          <w:p w14:paraId="6B68DD2B" w14:textId="77777777" w:rsidR="007D58C2" w:rsidRPr="007D58C2" w:rsidRDefault="007D58C2" w:rsidP="007D58C2">
            <w:pPr>
              <w:rPr>
                <w:ins w:id="896" w:author="translator-LT" w:date="2026-01-07T09:12:00Z"/>
                <w:rFonts w:eastAsia="Times New Roman"/>
                <w:sz w:val="18"/>
                <w:szCs w:val="18"/>
                <w:lang w:val="da-DK" w:eastAsia="en-US"/>
              </w:rPr>
            </w:pPr>
            <w:ins w:id="897" w:author="translator-LT" w:date="2026-01-07T09:12:00Z">
              <w:r w:rsidRPr="000221A2">
                <w:rPr>
                  <w:rFonts w:eastAsia="Times New Roman"/>
                  <w:sz w:val="18"/>
                  <w:szCs w:val="18"/>
                  <w:vertAlign w:val="superscript"/>
                  <w:lang w:val="da-DK" w:eastAsia="en-US"/>
                </w:rPr>
                <w:t>(e)</w:t>
              </w:r>
              <w:r w:rsidRPr="007D58C2">
                <w:rPr>
                  <w:rFonts w:eastAsia="Times New Roman"/>
                  <w:sz w:val="18"/>
                  <w:szCs w:val="18"/>
                  <w:lang w:val="da-DK" w:eastAsia="en-US"/>
                </w:rPr>
                <w:t xml:space="preserve"> Justeret relativ risiko og tilhørende 95 % CI baseret på CMH</w:t>
              </w:r>
              <w:r w:rsidRPr="007D58C2">
                <w:rPr>
                  <w:rFonts w:eastAsia="Times New Roman"/>
                  <w:sz w:val="18"/>
                  <w:szCs w:val="18"/>
                  <w:lang w:val="da-DK" w:eastAsia="en-US"/>
                </w:rPr>
                <w:noBreakHyphen/>
                <w:t>metoden som defineret i fodnote [d].</w:t>
              </w:r>
            </w:ins>
          </w:p>
        </w:tc>
      </w:tr>
    </w:tbl>
    <w:p w14:paraId="5C9EE0D3" w14:textId="77777777" w:rsidR="003824E3" w:rsidRDefault="003824E3">
      <w:pPr>
        <w:rPr>
          <w:szCs w:val="20"/>
          <w:lang w:val="da-DK"/>
        </w:rPr>
      </w:pPr>
    </w:p>
    <w:p w14:paraId="5623F916" w14:textId="77777777" w:rsidR="003824E3" w:rsidRDefault="004C0B64">
      <w:pPr>
        <w:keepNext/>
        <w:rPr>
          <w:szCs w:val="22"/>
          <w:lang w:val="da-DK"/>
        </w:rPr>
      </w:pPr>
      <w:r>
        <w:rPr>
          <w:szCs w:val="22"/>
          <w:u w:val="single"/>
          <w:lang w:val="da-DK"/>
        </w:rPr>
        <w:t>Kardiel elektrofysiologi</w:t>
      </w:r>
    </w:p>
    <w:p w14:paraId="3D179330" w14:textId="07102F05" w:rsidR="003824E3" w:rsidRDefault="011E18B8" w:rsidP="011E18B8">
      <w:pPr>
        <w:rPr>
          <w:lang w:val="da-DK"/>
        </w:rPr>
      </w:pPr>
      <w:r w:rsidRPr="011E18B8">
        <w:rPr>
          <w:lang w:val="da-DK"/>
        </w:rPr>
        <w:t>Iclusigs potentiale for forlængelse af QT</w:t>
      </w:r>
      <w:ins w:id="898" w:author="Guest User" w:date="2026-01-26T10:45:00Z">
        <w:r w:rsidRPr="011E18B8">
          <w:rPr>
            <w:lang w:val="da-DK"/>
          </w:rPr>
          <w:t>-</w:t>
        </w:r>
      </w:ins>
      <w:r w:rsidRPr="011E18B8">
        <w:rPr>
          <w:lang w:val="da-DK"/>
        </w:rPr>
        <w:t xml:space="preserve">intervallet blev vurderet hos 39 patienter med leukæmi, som fik 30 mg, 45 mg eller 60 mg Iclusig én gang dagligt. Der blev taget tre gentagne ekg'er ved </w:t>
      </w:r>
      <w:r w:rsidRPr="011E18B8">
        <w:rPr>
          <w:i/>
          <w:iCs/>
          <w:lang w:val="da-DK"/>
        </w:rPr>
        <w:t>baseline</w:t>
      </w:r>
      <w:r w:rsidRPr="011E18B8">
        <w:rPr>
          <w:lang w:val="da-DK"/>
        </w:rPr>
        <w:t xml:space="preserve"> og ved </w:t>
      </w:r>
      <w:r w:rsidRPr="011E18B8">
        <w:rPr>
          <w:i/>
          <w:iCs/>
          <w:lang w:val="da-DK"/>
        </w:rPr>
        <w:t>steady state</w:t>
      </w:r>
      <w:r w:rsidRPr="011E18B8">
        <w:rPr>
          <w:lang w:val="da-DK"/>
        </w:rPr>
        <w:t xml:space="preserve"> for at evaluere ponatinibs effekt på QT</w:t>
      </w:r>
      <w:ins w:id="899" w:author="Guest User" w:date="2026-01-26T10:45:00Z">
        <w:r w:rsidRPr="011E18B8">
          <w:rPr>
            <w:lang w:val="da-DK"/>
          </w:rPr>
          <w:t>-</w:t>
        </w:r>
      </w:ins>
      <w:r w:rsidRPr="011E18B8">
        <w:rPr>
          <w:lang w:val="da-DK"/>
        </w:rPr>
        <w:t>intervaller. Ingen klinisk signifikante ændringer i det gennemsnitlige QTc</w:t>
      </w:r>
      <w:ins w:id="900" w:author="Guest User" w:date="2026-01-26T10:45:00Z">
        <w:r w:rsidRPr="011E18B8">
          <w:rPr>
            <w:lang w:val="da-DK"/>
          </w:rPr>
          <w:t>-</w:t>
        </w:r>
      </w:ins>
      <w:r w:rsidRPr="011E18B8">
        <w:rPr>
          <w:lang w:val="da-DK"/>
        </w:rPr>
        <w:t xml:space="preserve">interval (dvs. &gt; 20 msek.) fra </w:t>
      </w:r>
      <w:r w:rsidRPr="011E18B8">
        <w:rPr>
          <w:i/>
          <w:iCs/>
          <w:lang w:val="da-DK"/>
        </w:rPr>
        <w:t>baseline</w:t>
      </w:r>
      <w:r w:rsidRPr="011E18B8">
        <w:rPr>
          <w:lang w:val="da-DK"/>
        </w:rPr>
        <w:t xml:space="preserve"> blev konstateret i studiet. Endvidere viser de farmakokinetiskefarmakodynamiske modeller intet eksponeringseffektforhold med en estimeret gennemsnitlig ændring i QTcF på –6,4 msek. (øvre konfidensinterval –0,9 msek.) ved C</w:t>
      </w:r>
      <w:r w:rsidRPr="011E18B8">
        <w:rPr>
          <w:vertAlign w:val="subscript"/>
          <w:lang w:val="da-DK"/>
        </w:rPr>
        <w:t>max</w:t>
      </w:r>
      <w:r w:rsidRPr="011E18B8">
        <w:rPr>
          <w:lang w:val="da-DK"/>
        </w:rPr>
        <w:t xml:space="preserve"> for 60 mg gruppen. </w:t>
      </w:r>
    </w:p>
    <w:p w14:paraId="4C767C3E" w14:textId="77777777" w:rsidR="003824E3" w:rsidRDefault="003824E3">
      <w:pPr>
        <w:rPr>
          <w:szCs w:val="22"/>
          <w:u w:val="single"/>
          <w:lang w:val="da-DK"/>
        </w:rPr>
      </w:pPr>
    </w:p>
    <w:p w14:paraId="78892E43" w14:textId="77777777" w:rsidR="003824E3" w:rsidRDefault="004C0B64">
      <w:pPr>
        <w:keepNext/>
        <w:rPr>
          <w:szCs w:val="22"/>
          <w:u w:val="single"/>
          <w:lang w:val="da-DK"/>
        </w:rPr>
      </w:pPr>
      <w:r>
        <w:rPr>
          <w:szCs w:val="22"/>
          <w:u w:val="single"/>
          <w:lang w:val="da-DK"/>
        </w:rPr>
        <w:t>Pædiatrisk population</w:t>
      </w:r>
    </w:p>
    <w:p w14:paraId="41C0B514" w14:textId="77777777" w:rsidR="003824E3" w:rsidRDefault="004C0B64">
      <w:pPr>
        <w:keepNext/>
        <w:rPr>
          <w:szCs w:val="22"/>
          <w:lang w:val="da-DK"/>
        </w:rPr>
      </w:pPr>
      <w:r>
        <w:rPr>
          <w:szCs w:val="22"/>
          <w:lang w:val="da-DK"/>
        </w:rPr>
        <w:t>Det Europæiske Lægemiddelagentur har dispenseret fra kravet om at fremlægge resultaterne af studier med Iclusig til børn fra fødslen til under 1 år ved CML og Ph+ ALL. Det Europæiske Lægemiddelagentur har udsat forpligtelsen til at fremlægge resultaterne af studier med Iclusig til pædiatriske patienter fra 1 år til under 18 år ved CML og Ph+ ALL (se pkt. 4.2 for oplysninger om pædiatrisk anvendelse).</w:t>
      </w:r>
    </w:p>
    <w:p w14:paraId="18EF9A1B" w14:textId="77777777" w:rsidR="003824E3" w:rsidRDefault="003824E3">
      <w:pPr>
        <w:rPr>
          <w:szCs w:val="22"/>
          <w:lang w:val="da-DK"/>
        </w:rPr>
      </w:pPr>
    </w:p>
    <w:p w14:paraId="3AF7CF7B" w14:textId="77777777" w:rsidR="003824E3" w:rsidRDefault="004C0B64">
      <w:pPr>
        <w:pStyle w:val="Heading2"/>
        <w:rPr>
          <w:lang w:val="da-DK"/>
        </w:rPr>
      </w:pPr>
      <w:r>
        <w:rPr>
          <w:lang w:val="da-DK"/>
        </w:rPr>
        <w:t>Farmakokinetiske egenskaber</w:t>
      </w:r>
    </w:p>
    <w:p w14:paraId="4FDF7B13" w14:textId="77777777" w:rsidR="003824E3" w:rsidRDefault="003824E3">
      <w:pPr>
        <w:keepNext/>
        <w:rPr>
          <w:szCs w:val="22"/>
          <w:u w:val="single"/>
          <w:lang w:val="da-DK"/>
        </w:rPr>
      </w:pPr>
    </w:p>
    <w:p w14:paraId="4B815621" w14:textId="77777777" w:rsidR="003824E3" w:rsidRDefault="004C0B64">
      <w:pPr>
        <w:keepNext/>
        <w:rPr>
          <w:szCs w:val="22"/>
          <w:u w:val="single"/>
          <w:lang w:val="da-DK"/>
        </w:rPr>
      </w:pPr>
      <w:r>
        <w:rPr>
          <w:szCs w:val="22"/>
          <w:u w:val="single"/>
          <w:lang w:val="da-DK"/>
        </w:rPr>
        <w:t>Absorption</w:t>
      </w:r>
    </w:p>
    <w:p w14:paraId="3BD1FBBE" w14:textId="03CAC356" w:rsidR="003824E3" w:rsidRDefault="011E18B8" w:rsidP="011E18B8">
      <w:pPr>
        <w:keepNext/>
        <w:rPr>
          <w:lang w:val="da-DK"/>
        </w:rPr>
      </w:pPr>
      <w:r w:rsidRPr="011E18B8">
        <w:rPr>
          <w:lang w:val="da-DK"/>
        </w:rPr>
        <w:t>Ponatinibs maksimale koncentration observeres ca. 4 timer efter oral administration. Inden for området af klinisk relevante doser, evalueret hos patienter (15 mg til 60 mg), øges ponatinib proportionelt med dosis i både C</w:t>
      </w:r>
      <w:r w:rsidRPr="011E18B8">
        <w:rPr>
          <w:vertAlign w:val="subscript"/>
          <w:lang w:val="da-DK"/>
        </w:rPr>
        <w:t>max</w:t>
      </w:r>
      <w:r w:rsidRPr="011E18B8">
        <w:rPr>
          <w:lang w:val="da-DK"/>
        </w:rPr>
        <w:t xml:space="preserve"> og AUC. De geometriske gennemsnitlige (CV %) C</w:t>
      </w:r>
      <w:r w:rsidRPr="011E18B8">
        <w:rPr>
          <w:vertAlign w:val="subscript"/>
          <w:lang w:val="da-DK"/>
        </w:rPr>
        <w:t>max</w:t>
      </w:r>
      <w:r w:rsidRPr="011E18B8">
        <w:rPr>
          <w:lang w:val="da-DK"/>
        </w:rPr>
        <w:t xml:space="preserve"> og AUC</w:t>
      </w:r>
      <w:r w:rsidRPr="011E18B8">
        <w:rPr>
          <w:vertAlign w:val="subscript"/>
          <w:lang w:val="da-DK"/>
        </w:rPr>
        <w:t>(0τ)</w:t>
      </w:r>
      <w:ins w:id="901" w:author="Guest User" w:date="2026-01-26T10:46:00Z">
        <w:r w:rsidRPr="011E18B8">
          <w:rPr>
            <w:vertAlign w:val="subscript"/>
            <w:lang w:val="da-DK"/>
          </w:rPr>
          <w:t xml:space="preserve"> </w:t>
        </w:r>
      </w:ins>
      <w:r w:rsidRPr="011E18B8">
        <w:rPr>
          <w:lang w:val="da-DK"/>
        </w:rPr>
        <w:t xml:space="preserve">eksponeringer, opnået for ponatinib 45 mg dagligt ved </w:t>
      </w:r>
      <w:r w:rsidRPr="011E18B8">
        <w:rPr>
          <w:i/>
          <w:iCs/>
          <w:lang w:val="da-DK"/>
        </w:rPr>
        <w:t>steady state</w:t>
      </w:r>
      <w:r w:rsidRPr="011E18B8">
        <w:rPr>
          <w:lang w:val="da-DK"/>
        </w:rPr>
        <w:t xml:space="preserve">, var hhv. 77 ng/ml (50 %) og 1296 ng•t/ml (48 %). </w:t>
      </w:r>
      <w:r w:rsidRPr="011E18B8">
        <w:rPr>
          <w:lang w:val="da-DK"/>
        </w:rPr>
        <w:lastRenderedPageBreak/>
        <w:t>Efter enten et fedtrigt eller fedtfattigt måltid var eksponeringer af ponatinib i plasma (C</w:t>
      </w:r>
      <w:r w:rsidRPr="011E18B8">
        <w:rPr>
          <w:vertAlign w:val="subscript"/>
          <w:lang w:val="da-DK"/>
        </w:rPr>
        <w:t>max</w:t>
      </w:r>
      <w:r w:rsidRPr="011E18B8">
        <w:rPr>
          <w:lang w:val="da-DK"/>
        </w:rPr>
        <w:t xml:space="preserve"> og AUC) ikke anderledes end under fasteforhold. Iclusig kan tages sammen med eller uden mad. Samtidig administration af Iclusig og en potent hæmmer af gastrisk syresekretion medførte en mindre reduktion af ponatinibC</w:t>
      </w:r>
      <w:r w:rsidRPr="011E18B8">
        <w:rPr>
          <w:vertAlign w:val="subscript"/>
          <w:lang w:val="da-DK"/>
        </w:rPr>
        <w:t>max</w:t>
      </w:r>
      <w:r w:rsidRPr="011E18B8">
        <w:rPr>
          <w:lang w:val="da-DK"/>
        </w:rPr>
        <w:t xml:space="preserve"> uden reduktion af AUC</w:t>
      </w:r>
      <w:r w:rsidRPr="011E18B8">
        <w:rPr>
          <w:vertAlign w:val="subscript"/>
          <w:lang w:val="da-DK"/>
        </w:rPr>
        <w:t>0∞</w:t>
      </w:r>
      <w:r w:rsidRPr="011E18B8">
        <w:rPr>
          <w:lang w:val="da-DK"/>
        </w:rPr>
        <w:t>.</w:t>
      </w:r>
    </w:p>
    <w:p w14:paraId="01B37401" w14:textId="77777777" w:rsidR="003824E3" w:rsidRDefault="003824E3">
      <w:pPr>
        <w:keepNext/>
        <w:rPr>
          <w:szCs w:val="22"/>
          <w:lang w:val="da-DK"/>
        </w:rPr>
      </w:pPr>
    </w:p>
    <w:p w14:paraId="5C7604E2" w14:textId="77777777" w:rsidR="003824E3" w:rsidRDefault="004C0B64">
      <w:pPr>
        <w:rPr>
          <w:szCs w:val="22"/>
          <w:u w:val="single"/>
          <w:lang w:val="da-DK"/>
        </w:rPr>
      </w:pPr>
      <w:r>
        <w:rPr>
          <w:szCs w:val="22"/>
          <w:u w:val="single"/>
          <w:lang w:val="da-DK"/>
        </w:rPr>
        <w:t>Fordeling</w:t>
      </w:r>
    </w:p>
    <w:p w14:paraId="36A626A0" w14:textId="5AB31F1C" w:rsidR="003824E3" w:rsidRDefault="004C0B64" w:rsidP="011E18B8">
      <w:pPr>
        <w:rPr>
          <w:lang w:val="da-DK"/>
        </w:rPr>
      </w:pPr>
      <w:r w:rsidRPr="011E18B8">
        <w:rPr>
          <w:lang w:val="da-DK"/>
        </w:rPr>
        <w:t xml:space="preserve">Ponatinib bindes stærkt (&gt; 99 %) til plasmaproteiner </w:t>
      </w:r>
      <w:r w:rsidRPr="011E18B8">
        <w:rPr>
          <w:i/>
          <w:iCs/>
          <w:lang w:val="da-DK"/>
        </w:rPr>
        <w:t>in vitro</w:t>
      </w:r>
      <w:r w:rsidRPr="011E18B8">
        <w:rPr>
          <w:lang w:val="da-DK"/>
        </w:rPr>
        <w:t>. Ponatinibs blod/plasmaforhold er 0,96. Ponatinib fortrænges ikke ved samtidig administration af ibuprofen, nifedipin, propranolol, salicylsyre eller warfarin</w:t>
      </w:r>
      <w:r w:rsidRPr="011E18B8">
        <w:rPr>
          <w:lang w:val="da-DK"/>
        </w:rPr>
        <w:noBreakHyphen/>
        <w:t xml:space="preserve">. Ved daglige doser på 45 mg er det tilsyneladende </w:t>
      </w:r>
      <w:r w:rsidRPr="011E18B8">
        <w:rPr>
          <w:i/>
          <w:iCs/>
          <w:lang w:val="da-DK"/>
        </w:rPr>
        <w:t>steady state</w:t>
      </w:r>
      <w:r w:rsidRPr="011E18B8">
        <w:rPr>
          <w:lang w:val="da-DK"/>
        </w:rPr>
        <w:t xml:space="preserve"> fordelingsvolumen 1101 l (94 %) (geometrisk gennemsnit (CV %)), hvilket tyder på, at ponatinib fordeles i omfattende grad i det ekstravaskulære rum. </w:t>
      </w:r>
      <w:r w:rsidRPr="011E18B8">
        <w:rPr>
          <w:i/>
          <w:iCs/>
          <w:lang w:val="da-DK"/>
        </w:rPr>
        <w:t>In vitro</w:t>
      </w:r>
      <w:ins w:id="902" w:author="Guest User" w:date="2026-01-26T10:46:00Z">
        <w:r w:rsidRPr="011E18B8">
          <w:rPr>
            <w:i/>
            <w:iCs/>
            <w:lang w:val="da-DK"/>
          </w:rPr>
          <w:t>-</w:t>
        </w:r>
      </w:ins>
      <w:r>
        <w:rPr>
          <w:i/>
          <w:szCs w:val="22"/>
          <w:lang w:val="da-DK"/>
        </w:rPr>
        <w:noBreakHyphen/>
      </w:r>
      <w:r w:rsidRPr="011E18B8">
        <w:rPr>
          <w:lang w:val="da-DK"/>
        </w:rPr>
        <w:t>studier tyder på, at ponatinib enten ikke er et substrat eller er et svagt substrat for både Pgp</w:t>
      </w:r>
      <w:r w:rsidRPr="011E18B8">
        <w:rPr>
          <w:lang w:val="da-DK"/>
        </w:rPr>
        <w:noBreakHyphen/>
        <w:t xml:space="preserve"> og brystcancerresistensproteinet BCRP. Ponatinib er ikke et substrat for de humane organiske </w:t>
      </w:r>
      <w:r w:rsidRPr="011E18B8">
        <w:rPr>
          <w:lang w:val="da-DK"/>
        </w:rPr>
        <w:noBreakHyphen/>
        <w:t>aniontransportpolypeptider</w:t>
      </w:r>
      <w:r w:rsidRPr="011E18B8">
        <w:rPr>
          <w:lang w:val="da-DK"/>
        </w:rPr>
        <w:noBreakHyphen/>
        <w:t xml:space="preserve"> OATP1B1, OATP1B3 og den organiske kation</w:t>
      </w:r>
      <w:r w:rsidRPr="011E18B8">
        <w:rPr>
          <w:lang w:val="da-DK"/>
        </w:rPr>
        <w:noBreakHyphen/>
        <w:t>transportør OCT</w:t>
      </w:r>
      <w:r w:rsidRPr="011E18B8">
        <w:rPr>
          <w:lang w:val="da-DK"/>
        </w:rPr>
        <w:noBreakHyphen/>
        <w:t>1.</w:t>
      </w:r>
    </w:p>
    <w:p w14:paraId="1F248E69" w14:textId="77777777" w:rsidR="003824E3" w:rsidRDefault="003824E3">
      <w:pPr>
        <w:rPr>
          <w:szCs w:val="22"/>
          <w:lang w:val="da-DK"/>
        </w:rPr>
      </w:pPr>
    </w:p>
    <w:p w14:paraId="58781428" w14:textId="77777777" w:rsidR="003824E3" w:rsidRDefault="004C0B64" w:rsidP="009D63A9">
      <w:pPr>
        <w:keepNext/>
        <w:keepLines/>
        <w:rPr>
          <w:szCs w:val="22"/>
          <w:u w:val="single"/>
          <w:lang w:val="da-DK"/>
        </w:rPr>
      </w:pPr>
      <w:r>
        <w:rPr>
          <w:szCs w:val="22"/>
          <w:u w:val="single"/>
          <w:lang w:val="da-DK"/>
        </w:rPr>
        <w:t>Biotransformation</w:t>
      </w:r>
    </w:p>
    <w:p w14:paraId="11AA1D59" w14:textId="77777777" w:rsidR="003824E3" w:rsidRDefault="004C0B64" w:rsidP="009D63A9">
      <w:pPr>
        <w:keepNext/>
        <w:keepLines/>
        <w:rPr>
          <w:szCs w:val="22"/>
          <w:lang w:val="da-DK"/>
        </w:rPr>
      </w:pPr>
      <w:r>
        <w:rPr>
          <w:szCs w:val="22"/>
          <w:lang w:val="da-DK"/>
        </w:rPr>
        <w:t>Ponatinib metaboliseres til en inaktiv carboxylsyre af esteraser og/eller amidaser og metaboliseres af CYP3A4 til en N</w:t>
      </w:r>
      <w:r>
        <w:rPr>
          <w:szCs w:val="22"/>
          <w:lang w:val="da-DK"/>
        </w:rPr>
        <w:noBreakHyphen/>
        <w:t>desmethylmetabolit, som er 4 gange mindre aktiv end ponatinib. Carboxylsyren og N</w:t>
      </w:r>
      <w:r>
        <w:rPr>
          <w:szCs w:val="22"/>
          <w:lang w:val="da-DK"/>
        </w:rPr>
        <w:noBreakHyphen/>
        <w:t>desmethylmetabolitten udgør hhv. 58 % og 2 % af de cirkulerende niveauer af ponatinib.</w:t>
      </w:r>
    </w:p>
    <w:p w14:paraId="46349881" w14:textId="77777777" w:rsidR="003824E3" w:rsidRDefault="003824E3">
      <w:pPr>
        <w:rPr>
          <w:szCs w:val="22"/>
          <w:lang w:val="da-DK"/>
        </w:rPr>
      </w:pPr>
    </w:p>
    <w:p w14:paraId="6ACB570A" w14:textId="4C1EEAF2" w:rsidR="003824E3" w:rsidRDefault="011E18B8" w:rsidP="011E18B8">
      <w:pPr>
        <w:rPr>
          <w:lang w:val="da-DK"/>
        </w:rPr>
      </w:pPr>
      <w:r w:rsidRPr="011E18B8">
        <w:rPr>
          <w:lang w:val="da-DK"/>
        </w:rPr>
        <w:t xml:space="preserve">Ved terapeutiske serumkoncentrationer hæmmede ponatinib ikke OATP1B1 eller OATP1B3, OCT1 eller OCT2, organiske aniontransportører OAT1 eller OAT3 eller galdesalteksportpumpen (BSEP) </w:t>
      </w:r>
      <w:r w:rsidRPr="011E18B8">
        <w:rPr>
          <w:i/>
          <w:iCs/>
          <w:lang w:val="da-DK"/>
        </w:rPr>
        <w:t>in vitro</w:t>
      </w:r>
      <w:r w:rsidRPr="011E18B8">
        <w:rPr>
          <w:lang w:val="da-DK"/>
        </w:rPr>
        <w:t xml:space="preserve">. Derfor er det usandsynligt, at der vil være kliniske lægemiddelinteraktioner som følge af ponatinibmedieret hæmning af substrater for disse transportører. </w:t>
      </w:r>
      <w:r w:rsidRPr="011E18B8">
        <w:rPr>
          <w:i/>
          <w:iCs/>
          <w:lang w:val="da-DK"/>
        </w:rPr>
        <w:t>In vitro</w:t>
      </w:r>
      <w:ins w:id="903" w:author="Guest User" w:date="2026-01-26T10:46:00Z">
        <w:r w:rsidRPr="011E18B8">
          <w:rPr>
            <w:i/>
            <w:iCs/>
            <w:lang w:val="da-DK"/>
          </w:rPr>
          <w:t>-</w:t>
        </w:r>
      </w:ins>
      <w:r w:rsidRPr="011E18B8">
        <w:rPr>
          <w:lang w:val="da-DK"/>
        </w:rPr>
        <w:t xml:space="preserve">studier tyder på, at det er usandsynligt, at der vil være kliniske lægemiddelinteraktioner som følge af ponatinibmedieret hæmning af metabolismen af substrater for CYP1A2, CYP2B6, CYP2C8, CYP2C9, CYP2C19, CYP3A eller CYP2D6. </w:t>
      </w:r>
    </w:p>
    <w:p w14:paraId="15D71418" w14:textId="77777777" w:rsidR="003824E3" w:rsidRDefault="003824E3">
      <w:pPr>
        <w:rPr>
          <w:szCs w:val="22"/>
          <w:lang w:val="da-DK"/>
        </w:rPr>
      </w:pPr>
    </w:p>
    <w:p w14:paraId="772AA120" w14:textId="33962E63" w:rsidR="003824E3" w:rsidRDefault="011E18B8" w:rsidP="011E18B8">
      <w:pPr>
        <w:rPr>
          <w:lang w:val="da-DK"/>
        </w:rPr>
      </w:pPr>
      <w:r w:rsidRPr="011E18B8">
        <w:rPr>
          <w:lang w:val="da-DK"/>
        </w:rPr>
        <w:t xml:space="preserve">Et </w:t>
      </w:r>
      <w:r w:rsidRPr="011E18B8">
        <w:rPr>
          <w:i/>
          <w:iCs/>
          <w:lang w:val="da-DK"/>
        </w:rPr>
        <w:t>in vitro</w:t>
      </w:r>
      <w:ins w:id="904" w:author="Guest User" w:date="2026-01-26T10:46:00Z">
        <w:r w:rsidRPr="011E18B8">
          <w:rPr>
            <w:i/>
            <w:iCs/>
            <w:lang w:val="da-DK"/>
          </w:rPr>
          <w:t>-</w:t>
        </w:r>
      </w:ins>
      <w:r w:rsidRPr="011E18B8">
        <w:rPr>
          <w:lang w:val="da-DK"/>
        </w:rPr>
        <w:t>studie af humane hepatocytter tyder på, at det også er usandsynligt, at der vil være kliniske lægemiddelinteraktioner som følge af ponatinibmedieret induktion af metabolismen af substrater for CYP1A2, CYP2B6 eller CYP3A.</w:t>
      </w:r>
    </w:p>
    <w:p w14:paraId="3974429C" w14:textId="77777777" w:rsidR="003824E3" w:rsidRDefault="003824E3">
      <w:pPr>
        <w:rPr>
          <w:szCs w:val="22"/>
          <w:lang w:val="da-DK"/>
        </w:rPr>
      </w:pPr>
    </w:p>
    <w:p w14:paraId="3C2C296C" w14:textId="77777777" w:rsidR="003824E3" w:rsidRDefault="004C0B64">
      <w:pPr>
        <w:keepNext/>
        <w:rPr>
          <w:szCs w:val="22"/>
          <w:u w:val="single"/>
          <w:lang w:val="da-DK"/>
        </w:rPr>
      </w:pPr>
      <w:r>
        <w:rPr>
          <w:szCs w:val="22"/>
          <w:u w:val="single"/>
          <w:lang w:val="da-DK"/>
        </w:rPr>
        <w:t>Elimination</w:t>
      </w:r>
    </w:p>
    <w:p w14:paraId="053DEA68" w14:textId="48FDB876" w:rsidR="003824E3" w:rsidRDefault="011E18B8" w:rsidP="011E18B8">
      <w:pPr>
        <w:rPr>
          <w:lang w:val="da-DK"/>
        </w:rPr>
      </w:pPr>
      <w:r w:rsidRPr="011E18B8">
        <w:rPr>
          <w:lang w:val="da-DK"/>
        </w:rPr>
        <w:t xml:space="preserve">Efter enkelte og flere 45 mg doser af Iclusig var den terminale udskillelseshalveringstid af ponatinib 22 timer, og </w:t>
      </w:r>
      <w:r w:rsidRPr="011E18B8">
        <w:rPr>
          <w:i/>
          <w:iCs/>
          <w:lang w:val="da-DK"/>
        </w:rPr>
        <w:t xml:space="preserve">steady state </w:t>
      </w:r>
      <w:r w:rsidRPr="011E18B8">
        <w:rPr>
          <w:lang w:val="da-DK"/>
        </w:rPr>
        <w:t xml:space="preserve">tilstande opnås typisk inden for 1 uge af kontinuerlig dosering. Med en dosis én gang dagligt øges plasmaeksponeringerne for ponatinib ca. 1,5 gang mellem første dosis og </w:t>
      </w:r>
      <w:r w:rsidRPr="011E18B8">
        <w:rPr>
          <w:i/>
          <w:iCs/>
          <w:lang w:val="da-DK"/>
        </w:rPr>
        <w:t>steady state</w:t>
      </w:r>
      <w:r w:rsidRPr="011E18B8">
        <w:rPr>
          <w:lang w:val="da-DK"/>
        </w:rPr>
        <w:t xml:space="preserve"> tilstande. Selv om plasmaeksponeringen af ponatinib øgedes til </w:t>
      </w:r>
      <w:r w:rsidRPr="011E18B8">
        <w:rPr>
          <w:i/>
          <w:iCs/>
          <w:lang w:val="da-DK"/>
        </w:rPr>
        <w:t>steady state</w:t>
      </w:r>
      <w:ins w:id="905" w:author="Guest User" w:date="2026-01-26T10:46:00Z">
        <w:r w:rsidRPr="011E18B8">
          <w:rPr>
            <w:i/>
            <w:iCs/>
            <w:lang w:val="da-DK"/>
          </w:rPr>
          <w:t>-</w:t>
        </w:r>
      </w:ins>
      <w:r w:rsidRPr="011E18B8">
        <w:rPr>
          <w:lang w:val="da-DK"/>
        </w:rPr>
        <w:t>niveau ved kontinuerlig dosering, forudsiger en populationsfarmakokinetisk analyse en begrænset stigning i den tilsyneladende orale clearance inden for de første to uger med kontinuerlig dosering; dette anses ikke for at være klinisk relevant. Ponatinib udskilles primært via fæces. Efter oral enkeltdosis af [</w:t>
      </w:r>
      <w:r w:rsidRPr="011E18B8">
        <w:rPr>
          <w:vertAlign w:val="superscript"/>
          <w:lang w:val="da-DK"/>
        </w:rPr>
        <w:t>14</w:t>
      </w:r>
      <w:r w:rsidRPr="011E18B8">
        <w:rPr>
          <w:lang w:val="da-DK"/>
        </w:rPr>
        <w:t>C]mærket ponatinib kunne ca. 87 % af den radioaktive dosis genfindes i fæces og ca. 5 % i urin. Uomdannet ponatinib stod for hhv. 24 % og &lt; 1 % af den administrerede dosis i fæces og urin, mens resten af dosis bestod af metabolitter.</w:t>
      </w:r>
    </w:p>
    <w:p w14:paraId="335646EA" w14:textId="77777777" w:rsidR="003824E3" w:rsidRDefault="003824E3">
      <w:pPr>
        <w:rPr>
          <w:szCs w:val="22"/>
          <w:lang w:val="da-DK"/>
        </w:rPr>
      </w:pPr>
    </w:p>
    <w:p w14:paraId="0FEB3C27" w14:textId="77777777" w:rsidR="003824E3" w:rsidRDefault="004C0B64">
      <w:pPr>
        <w:rPr>
          <w:szCs w:val="22"/>
          <w:u w:val="single"/>
          <w:lang w:val="da-DK"/>
        </w:rPr>
      </w:pPr>
      <w:r>
        <w:rPr>
          <w:szCs w:val="22"/>
          <w:u w:val="single"/>
          <w:lang w:val="da-DK"/>
        </w:rPr>
        <w:t xml:space="preserve">Nedsat nyrefunktion </w:t>
      </w:r>
    </w:p>
    <w:p w14:paraId="4E6F6009" w14:textId="77777777" w:rsidR="003824E3" w:rsidRDefault="004C0B64">
      <w:pPr>
        <w:rPr>
          <w:szCs w:val="22"/>
          <w:u w:val="single"/>
          <w:lang w:val="da-DK"/>
        </w:rPr>
      </w:pPr>
      <w:r>
        <w:rPr>
          <w:szCs w:val="22"/>
          <w:lang w:val="da-DK"/>
        </w:rPr>
        <w:t>Iclusig er ikke blevet undersøgt hos patienter med nedsat nyrefunktion. Selvom ponatinib ikke primært udskilles via nyrerne, er muligheden for, at moderat eller svært nedsat nyrefunktion vil påvirke udskillelsen via leveren ikke klarlagt (se pkt. 4.2).</w:t>
      </w:r>
    </w:p>
    <w:p w14:paraId="21C41822" w14:textId="77777777" w:rsidR="003824E3" w:rsidRDefault="003824E3">
      <w:pPr>
        <w:rPr>
          <w:szCs w:val="22"/>
          <w:u w:val="single"/>
          <w:lang w:val="da-DK"/>
        </w:rPr>
      </w:pPr>
    </w:p>
    <w:p w14:paraId="7ADE822D" w14:textId="77777777" w:rsidR="003824E3" w:rsidRDefault="004C0B64">
      <w:pPr>
        <w:rPr>
          <w:szCs w:val="22"/>
          <w:u w:val="single"/>
          <w:lang w:val="da-DK"/>
        </w:rPr>
      </w:pPr>
      <w:r>
        <w:rPr>
          <w:szCs w:val="22"/>
          <w:u w:val="single"/>
          <w:lang w:val="da-DK"/>
        </w:rPr>
        <w:t xml:space="preserve">Nedsat leverfunktion </w:t>
      </w:r>
    </w:p>
    <w:p w14:paraId="4534F088" w14:textId="117C96CF" w:rsidR="003824E3" w:rsidRDefault="011E18B8" w:rsidP="011E18B8">
      <w:pPr>
        <w:rPr>
          <w:lang w:val="da-DK"/>
        </w:rPr>
      </w:pPr>
      <w:r w:rsidRPr="011E18B8">
        <w:rPr>
          <w:lang w:val="da-DK"/>
        </w:rPr>
        <w:t>En enkelt dosis på 30 mg ponatinib blev administreret til patienter med let, moderat eller svært nedsat leverfunktion og til raske frivillige forsøgspersoner med normal leverfunktion. Ponatinib</w:t>
      </w:r>
      <w:ins w:id="906" w:author="Guest User" w:date="2026-01-26T10:46:00Z">
        <w:r w:rsidRPr="011E18B8">
          <w:rPr>
            <w:lang w:val="da-DK"/>
          </w:rPr>
          <w:t xml:space="preserve"> </w:t>
        </w:r>
      </w:ins>
      <w:r w:rsidRPr="011E18B8">
        <w:rPr>
          <w:lang w:val="da-DK"/>
        </w:rPr>
        <w:t>C</w:t>
      </w:r>
      <w:r w:rsidRPr="011E18B8">
        <w:rPr>
          <w:vertAlign w:val="subscript"/>
          <w:lang w:val="da-DK"/>
        </w:rPr>
        <w:t>max</w:t>
      </w:r>
      <w:r w:rsidRPr="011E18B8">
        <w:rPr>
          <w:lang w:val="da-DK"/>
        </w:rPr>
        <w:t xml:space="preserve"> var sammenlignelig hos patienter med let nedsat leverfunktion og raske frivillige forsøgspersoner med normal leverfunktion. Hos patienter med moderat eller svært nedsat leverfunktion var ponatinib</w:t>
      </w:r>
      <w:ins w:id="907" w:author="Guest User" w:date="2026-01-26T10:46:00Z">
        <w:r w:rsidRPr="011E18B8">
          <w:rPr>
            <w:lang w:val="da-DK"/>
          </w:rPr>
          <w:t xml:space="preserve"> </w:t>
        </w:r>
      </w:ins>
      <w:r w:rsidRPr="011E18B8">
        <w:rPr>
          <w:lang w:val="da-DK"/>
        </w:rPr>
        <w:t>C</w:t>
      </w:r>
      <w:r w:rsidRPr="011E18B8">
        <w:rPr>
          <w:vertAlign w:val="subscript"/>
          <w:lang w:val="da-DK"/>
        </w:rPr>
        <w:t>max</w:t>
      </w:r>
      <w:r w:rsidRPr="011E18B8">
        <w:rPr>
          <w:lang w:val="da-DK"/>
        </w:rPr>
        <w:t xml:space="preserve"> og AUC</w:t>
      </w:r>
      <w:r w:rsidRPr="011E18B8">
        <w:rPr>
          <w:vertAlign w:val="subscript"/>
          <w:lang w:val="da-DK"/>
        </w:rPr>
        <w:t>0∞</w:t>
      </w:r>
      <w:r w:rsidRPr="011E18B8">
        <w:rPr>
          <w:lang w:val="da-DK"/>
        </w:rPr>
        <w:t xml:space="preserve"> lavere, og ponatinibs plasmaeliminationshalveringstid var længere hos patienter med let, moderat og svært nedsat leverfunktion, men ikke klinisk signifikant forskellig fra den hos raske frivillige forsøgspersoner med normal leverfunktion.</w:t>
      </w:r>
    </w:p>
    <w:p w14:paraId="1AFC78BC" w14:textId="77777777" w:rsidR="003824E3" w:rsidRDefault="003824E3">
      <w:pPr>
        <w:rPr>
          <w:szCs w:val="22"/>
          <w:lang w:val="da-DK"/>
        </w:rPr>
      </w:pPr>
    </w:p>
    <w:p w14:paraId="62B08A47" w14:textId="77777777" w:rsidR="003824E3" w:rsidRDefault="004C0B64">
      <w:pPr>
        <w:rPr>
          <w:szCs w:val="22"/>
          <w:lang w:val="da-DK"/>
        </w:rPr>
      </w:pPr>
      <w:r>
        <w:rPr>
          <w:i/>
          <w:szCs w:val="22"/>
          <w:lang w:val="da-DK"/>
        </w:rPr>
        <w:t>In vitro</w:t>
      </w:r>
      <w:r>
        <w:rPr>
          <w:szCs w:val="22"/>
          <w:lang w:val="da-DK"/>
        </w:rPr>
        <w:noBreakHyphen/>
        <w:t>data viste ingen forskel i plasmaproteinbinding i plasmaprøver fra raske forsøgspersoner og patienter med nedsat leverfunktion (let, moderat og svært). Sammenlignet med raske frivillige forsøgspersoner med normal leverfunktion blev der ikke observeret nogen større forskelle i ponatinibs farmakokinetik hos patienter med forskellige grader af nedsat leverfunktion. Det er ikke nødvendigt at reducere startdosis af Iclusig hos patienter med nedsat leverfunktion (se pkt. 4.2 og 4.4).</w:t>
      </w:r>
    </w:p>
    <w:p w14:paraId="29B5B8A9" w14:textId="77777777" w:rsidR="003824E3" w:rsidRDefault="003824E3">
      <w:pPr>
        <w:rPr>
          <w:szCs w:val="22"/>
          <w:lang w:val="da-DK"/>
        </w:rPr>
      </w:pPr>
    </w:p>
    <w:p w14:paraId="3B79F054" w14:textId="77777777" w:rsidR="003824E3" w:rsidRDefault="004C0B64">
      <w:pPr>
        <w:rPr>
          <w:szCs w:val="22"/>
          <w:lang w:val="da-DK"/>
        </w:rPr>
      </w:pPr>
      <w:r>
        <w:rPr>
          <w:szCs w:val="22"/>
          <w:lang w:val="da-DK"/>
        </w:rPr>
        <w:t>Forsigtighed tilrådes ved administration af Iclusig til patienter med nedsat leverfunktion (se pkt. 4.2 og 4.4).</w:t>
      </w:r>
    </w:p>
    <w:p w14:paraId="5005A48D" w14:textId="77777777" w:rsidR="003824E3" w:rsidRDefault="003824E3">
      <w:pPr>
        <w:rPr>
          <w:szCs w:val="22"/>
          <w:lang w:val="da-DK"/>
        </w:rPr>
      </w:pPr>
    </w:p>
    <w:p w14:paraId="03868D7E" w14:textId="77777777" w:rsidR="003824E3" w:rsidRDefault="004C0B64">
      <w:pPr>
        <w:rPr>
          <w:szCs w:val="22"/>
          <w:u w:val="single"/>
          <w:lang w:val="da-DK"/>
        </w:rPr>
      </w:pPr>
      <w:r>
        <w:rPr>
          <w:szCs w:val="22"/>
          <w:lang w:val="da-DK"/>
        </w:rPr>
        <w:t>Iclusig er ikke undersøgt ved doser over 30 mg hos patienter med nedsat leverfunktion (Child</w:t>
      </w:r>
      <w:r>
        <w:rPr>
          <w:szCs w:val="22"/>
          <w:lang w:val="da-DK"/>
        </w:rPr>
        <w:noBreakHyphen/>
        <w:t>Pugh</w:t>
      </w:r>
      <w:r>
        <w:rPr>
          <w:szCs w:val="22"/>
          <w:lang w:val="da-DK"/>
        </w:rPr>
        <w:noBreakHyphen/>
        <w:t>klasse A, B og C).</w:t>
      </w:r>
    </w:p>
    <w:p w14:paraId="5BEECD33" w14:textId="77777777" w:rsidR="003824E3" w:rsidRDefault="003824E3">
      <w:pPr>
        <w:rPr>
          <w:szCs w:val="22"/>
          <w:u w:val="single"/>
          <w:lang w:val="da-DK"/>
        </w:rPr>
      </w:pPr>
    </w:p>
    <w:p w14:paraId="734300BB" w14:textId="77777777" w:rsidR="003824E3" w:rsidRDefault="004C0B64">
      <w:pPr>
        <w:keepNext/>
        <w:rPr>
          <w:szCs w:val="22"/>
          <w:u w:val="single"/>
          <w:lang w:val="da-DK"/>
        </w:rPr>
      </w:pPr>
      <w:r>
        <w:rPr>
          <w:szCs w:val="22"/>
          <w:u w:val="single"/>
          <w:lang w:val="da-DK"/>
        </w:rPr>
        <w:t>Reelle faktorer, der påvirker ponatinibs farmakokinetik</w:t>
      </w:r>
    </w:p>
    <w:p w14:paraId="6C7FF2A7" w14:textId="575D093B" w:rsidR="003824E3" w:rsidRDefault="004C0B64">
      <w:pPr>
        <w:keepNext/>
        <w:rPr>
          <w:szCs w:val="22"/>
          <w:lang w:val="da-DK"/>
        </w:rPr>
      </w:pPr>
      <w:r>
        <w:rPr>
          <w:szCs w:val="22"/>
          <w:lang w:val="da-DK"/>
        </w:rPr>
        <w:t xml:space="preserve">Der er ikke udført specifikke studier for at vurdere virkningerne af køn, alder, race og legemsvægt på ponatinibs farmakokinetik. </w:t>
      </w:r>
      <w:del w:id="908" w:author="translator-LT" w:date="2026-01-06T21:33:00Z">
        <w:r w:rsidDel="00A11603">
          <w:rPr>
            <w:szCs w:val="22"/>
            <w:lang w:val="da-DK"/>
          </w:rPr>
          <w:delText xml:space="preserve">En integreret farmakokinetisk populationsanalyse udført med ponatinib tyder på, at alder kan være prædiktiv for variabilitet af ponatinibs åbenbare orale clearance (CL/F). </w:delText>
        </w:r>
      </w:del>
      <w:r>
        <w:rPr>
          <w:szCs w:val="22"/>
          <w:lang w:val="da-DK"/>
        </w:rPr>
        <w:t>Køn, race og legemsvægt var ikke prædiktiv med hensyn til at forklare ponatinibs farmakokinetiske variabilitet mellem forsøgspersoner.</w:t>
      </w:r>
    </w:p>
    <w:p w14:paraId="038CE017" w14:textId="77777777" w:rsidR="003824E3" w:rsidRDefault="003824E3">
      <w:pPr>
        <w:rPr>
          <w:szCs w:val="22"/>
          <w:u w:val="single"/>
          <w:lang w:val="da-DK"/>
        </w:rPr>
      </w:pPr>
    </w:p>
    <w:p w14:paraId="4E7D89BA" w14:textId="77777777" w:rsidR="003824E3" w:rsidRDefault="004C0B64">
      <w:pPr>
        <w:pStyle w:val="Heading2"/>
        <w:rPr>
          <w:lang w:val="da-DK"/>
        </w:rPr>
      </w:pPr>
      <w:r>
        <w:rPr>
          <w:lang w:val="da-DK"/>
        </w:rPr>
        <w:t>Non</w:t>
      </w:r>
      <w:r>
        <w:rPr>
          <w:lang w:val="da-DK"/>
        </w:rPr>
        <w:noBreakHyphen/>
        <w:t>kliniske sikkerhedsdata</w:t>
      </w:r>
    </w:p>
    <w:p w14:paraId="41198753" w14:textId="77777777" w:rsidR="003824E3" w:rsidRDefault="003824E3">
      <w:pPr>
        <w:rPr>
          <w:szCs w:val="22"/>
          <w:lang w:val="da-DK"/>
        </w:rPr>
      </w:pPr>
    </w:p>
    <w:p w14:paraId="0B69646E" w14:textId="77777777" w:rsidR="003824E3" w:rsidRDefault="004C0B64">
      <w:pPr>
        <w:rPr>
          <w:szCs w:val="22"/>
          <w:lang w:val="da-DK"/>
        </w:rPr>
      </w:pPr>
      <w:r>
        <w:rPr>
          <w:szCs w:val="22"/>
          <w:lang w:val="da-DK"/>
        </w:rPr>
        <w:t>Iclusig er vurderet i studier af sikkerhedsfarmakologi, toksicitet efter gentagne doser, genotoksicitet, reproduktionstoksicitet, fototoksicitet og karcinogenicitet.</w:t>
      </w:r>
    </w:p>
    <w:p w14:paraId="653E8B4D" w14:textId="77777777" w:rsidR="003824E3" w:rsidRDefault="003824E3">
      <w:pPr>
        <w:rPr>
          <w:szCs w:val="22"/>
          <w:lang w:val="da-DK"/>
        </w:rPr>
      </w:pPr>
    </w:p>
    <w:p w14:paraId="2B7303C8" w14:textId="77777777" w:rsidR="003824E3" w:rsidRDefault="004C0B64">
      <w:pPr>
        <w:rPr>
          <w:szCs w:val="22"/>
          <w:lang w:val="da-DK"/>
        </w:rPr>
      </w:pPr>
      <w:r>
        <w:rPr>
          <w:szCs w:val="22"/>
          <w:lang w:val="da-DK"/>
        </w:rPr>
        <w:t xml:space="preserve">Ponatinib havde ingen genotoksiske egenskaber, da det blev vurderet i standard </w:t>
      </w:r>
      <w:r>
        <w:rPr>
          <w:i/>
          <w:szCs w:val="22"/>
          <w:lang w:val="da-DK"/>
        </w:rPr>
        <w:t>in vitro</w:t>
      </w:r>
      <w:r>
        <w:rPr>
          <w:i/>
          <w:szCs w:val="22"/>
          <w:lang w:val="da-DK"/>
        </w:rPr>
        <w:noBreakHyphen/>
      </w:r>
      <w:r>
        <w:rPr>
          <w:szCs w:val="22"/>
          <w:lang w:val="da-DK"/>
        </w:rPr>
        <w:t xml:space="preserve"> og </w:t>
      </w:r>
      <w:r>
        <w:rPr>
          <w:i/>
          <w:szCs w:val="22"/>
          <w:lang w:val="da-DK"/>
        </w:rPr>
        <w:t>in vivo</w:t>
      </w:r>
      <w:r>
        <w:rPr>
          <w:i/>
          <w:szCs w:val="22"/>
          <w:lang w:val="da-DK"/>
        </w:rPr>
        <w:noBreakHyphen/>
      </w:r>
      <w:r>
        <w:rPr>
          <w:szCs w:val="22"/>
          <w:lang w:val="da-DK"/>
        </w:rPr>
        <w:t>systemerne.</w:t>
      </w:r>
    </w:p>
    <w:p w14:paraId="7664DE54" w14:textId="77777777" w:rsidR="003824E3" w:rsidRDefault="003824E3">
      <w:pPr>
        <w:rPr>
          <w:szCs w:val="22"/>
          <w:lang w:val="da-DK"/>
        </w:rPr>
      </w:pPr>
    </w:p>
    <w:p w14:paraId="16B23215" w14:textId="77777777" w:rsidR="003824E3" w:rsidRDefault="004C0B64">
      <w:pPr>
        <w:rPr>
          <w:szCs w:val="22"/>
          <w:lang w:val="da-DK"/>
        </w:rPr>
      </w:pPr>
      <w:r>
        <w:rPr>
          <w:szCs w:val="22"/>
          <w:lang w:val="da-DK"/>
        </w:rPr>
        <w:t>Bivirkninger er ikke observeret i kliniske studier, men set hos dyr ved eksponeringsniveauer, som ligner kliniske eksponeringsniveauer og muligvis er relevante for den kliniske anvendelse, og disse er beskrevet nedenfor.</w:t>
      </w:r>
    </w:p>
    <w:p w14:paraId="4D3802F4" w14:textId="77777777" w:rsidR="003824E3" w:rsidRDefault="003824E3">
      <w:pPr>
        <w:rPr>
          <w:szCs w:val="22"/>
          <w:lang w:val="da-DK"/>
        </w:rPr>
      </w:pPr>
    </w:p>
    <w:p w14:paraId="78D634BC" w14:textId="77777777" w:rsidR="003824E3" w:rsidRDefault="004C0B64">
      <w:pPr>
        <w:rPr>
          <w:szCs w:val="22"/>
          <w:lang w:val="da-DK"/>
        </w:rPr>
      </w:pPr>
      <w:r>
        <w:rPr>
          <w:szCs w:val="22"/>
          <w:lang w:val="da-DK"/>
        </w:rPr>
        <w:t>Svind af lymfoide organer blev observeret i toksicitetsstudier med gentagen dosering hos rotter og cynomolgus</w:t>
      </w:r>
      <w:r>
        <w:rPr>
          <w:szCs w:val="22"/>
          <w:lang w:val="da-DK"/>
        </w:rPr>
        <w:noBreakHyphen/>
        <w:t xml:space="preserve">aber. Virkninger viste sig at være reversible efter seponering af behandling. </w:t>
      </w:r>
    </w:p>
    <w:p w14:paraId="4CB2184B" w14:textId="77777777" w:rsidR="003824E3" w:rsidRDefault="003824E3">
      <w:pPr>
        <w:rPr>
          <w:szCs w:val="22"/>
          <w:lang w:val="da-DK"/>
        </w:rPr>
      </w:pPr>
    </w:p>
    <w:p w14:paraId="675AC2CB" w14:textId="77777777" w:rsidR="003824E3" w:rsidRDefault="004C0B64">
      <w:pPr>
        <w:rPr>
          <w:szCs w:val="22"/>
          <w:lang w:val="da-DK"/>
        </w:rPr>
      </w:pPr>
      <w:r>
        <w:rPr>
          <w:szCs w:val="22"/>
          <w:lang w:val="da-DK"/>
        </w:rPr>
        <w:t>Hyper</w:t>
      </w:r>
      <w:r>
        <w:rPr>
          <w:szCs w:val="22"/>
          <w:lang w:val="da-DK"/>
        </w:rPr>
        <w:noBreakHyphen/>
        <w:t>/hypoplastiske ændringer i kondrocytterne i vækstpladen blev bemærket i toksicitetsstudier med gentagen dosering hos rotter.</w:t>
      </w:r>
    </w:p>
    <w:p w14:paraId="1FEFE5E0" w14:textId="77777777" w:rsidR="003824E3" w:rsidRDefault="003824E3">
      <w:pPr>
        <w:rPr>
          <w:szCs w:val="22"/>
          <w:lang w:val="da-DK"/>
        </w:rPr>
      </w:pPr>
    </w:p>
    <w:p w14:paraId="51528D14" w14:textId="77777777" w:rsidR="003824E3" w:rsidRDefault="004C0B64">
      <w:pPr>
        <w:rPr>
          <w:szCs w:val="22"/>
          <w:lang w:val="da-DK"/>
        </w:rPr>
      </w:pPr>
      <w:r>
        <w:rPr>
          <w:szCs w:val="22"/>
          <w:lang w:val="da-DK"/>
        </w:rPr>
        <w:t>Hos rotter konstateredes der inflammatoriske ændringer ledsaget af forhøjelser i neutrofil</w:t>
      </w:r>
      <w:r>
        <w:rPr>
          <w:szCs w:val="22"/>
          <w:lang w:val="da-DK"/>
        </w:rPr>
        <w:noBreakHyphen/>
        <w:t>, monocyt</w:t>
      </w:r>
      <w:r>
        <w:rPr>
          <w:szCs w:val="22"/>
          <w:lang w:val="da-DK"/>
        </w:rPr>
        <w:noBreakHyphen/>
        <w:t>, eosinofil</w:t>
      </w:r>
      <w:r>
        <w:rPr>
          <w:szCs w:val="22"/>
          <w:lang w:val="da-DK"/>
        </w:rPr>
        <w:noBreakHyphen/>
        <w:t xml:space="preserve"> og fibrinogenniveauer i glandulae preputiales og clitorales efter kronisk dosering. </w:t>
      </w:r>
    </w:p>
    <w:p w14:paraId="66FB15C6" w14:textId="77777777" w:rsidR="003824E3" w:rsidRDefault="003824E3">
      <w:pPr>
        <w:rPr>
          <w:szCs w:val="22"/>
          <w:lang w:val="da-DK"/>
        </w:rPr>
      </w:pPr>
    </w:p>
    <w:p w14:paraId="497F4125" w14:textId="77777777" w:rsidR="003824E3" w:rsidRDefault="004C0B64">
      <w:pPr>
        <w:rPr>
          <w:szCs w:val="22"/>
          <w:lang w:val="da-DK"/>
        </w:rPr>
      </w:pPr>
      <w:r>
        <w:rPr>
          <w:szCs w:val="22"/>
          <w:lang w:val="da-DK"/>
        </w:rPr>
        <w:t>Hudforandringer i form af skorper, hyperkeratose eller erytem blev observeres i toksicitetsstudier hos cynomolgus</w:t>
      </w:r>
      <w:r>
        <w:rPr>
          <w:szCs w:val="22"/>
          <w:lang w:val="da-DK"/>
        </w:rPr>
        <w:noBreakHyphen/>
        <w:t>aber. Tør, skællende hud blev observeret i studier hos rotter.</w:t>
      </w:r>
    </w:p>
    <w:p w14:paraId="31F2F7B7" w14:textId="77777777" w:rsidR="003824E3" w:rsidRDefault="003824E3">
      <w:pPr>
        <w:rPr>
          <w:szCs w:val="22"/>
          <w:lang w:val="da-DK"/>
        </w:rPr>
      </w:pPr>
    </w:p>
    <w:p w14:paraId="51160810" w14:textId="77777777" w:rsidR="003824E3" w:rsidRDefault="004C0B64">
      <w:pPr>
        <w:rPr>
          <w:szCs w:val="22"/>
          <w:lang w:val="da-DK"/>
        </w:rPr>
      </w:pPr>
      <w:r>
        <w:rPr>
          <w:szCs w:val="22"/>
          <w:lang w:val="da-DK"/>
        </w:rPr>
        <w:t>I et studie med rotter blev der observeret diffus corneaødem med neutrofilcelleinfiltration og hyperplastiske forandringer i linseepitelet, hvilket tyder på en mild fototoksisk reaktion hos dyr, behandlet med 5 og 10 mg/kg ponatinib.</w:t>
      </w:r>
    </w:p>
    <w:p w14:paraId="55402CD2" w14:textId="77777777" w:rsidR="003824E3" w:rsidRDefault="003824E3">
      <w:pPr>
        <w:rPr>
          <w:szCs w:val="22"/>
          <w:lang w:val="da-DK"/>
        </w:rPr>
      </w:pPr>
    </w:p>
    <w:p w14:paraId="1A045A6B" w14:textId="77777777" w:rsidR="003824E3" w:rsidRDefault="004C0B64">
      <w:pPr>
        <w:rPr>
          <w:szCs w:val="22"/>
          <w:lang w:val="da-DK"/>
        </w:rPr>
      </w:pPr>
      <w:r>
        <w:rPr>
          <w:szCs w:val="22"/>
          <w:lang w:val="da-DK"/>
        </w:rPr>
        <w:t>Hos cynomolgus</w:t>
      </w:r>
      <w:r>
        <w:rPr>
          <w:szCs w:val="22"/>
          <w:lang w:val="da-DK"/>
        </w:rPr>
        <w:noBreakHyphen/>
        <w:t>aber blev der bemærket systolisk hjertemislyd uden makroskopiske eller mikroskopiske korrelater hos individuelle dyr, der blev behandlet med 5 og 45 mg/kg i toksicitetsstudiet med enkeltdosis og med 1, 2,5 og 5 mg/kg i 4</w:t>
      </w:r>
      <w:r>
        <w:rPr>
          <w:szCs w:val="22"/>
          <w:lang w:val="da-DK"/>
        </w:rPr>
        <w:noBreakHyphen/>
        <w:t xml:space="preserve">ugers toksicitetsstudiet med gentagen dosering. Den kliniske relevans af dette fund er ukendt. </w:t>
      </w:r>
    </w:p>
    <w:p w14:paraId="340D8474" w14:textId="77777777" w:rsidR="003824E3" w:rsidRDefault="003824E3">
      <w:pPr>
        <w:rPr>
          <w:szCs w:val="22"/>
          <w:lang w:val="da-DK"/>
        </w:rPr>
      </w:pPr>
    </w:p>
    <w:p w14:paraId="059F17DB" w14:textId="77777777" w:rsidR="003824E3" w:rsidRDefault="004C0B64">
      <w:pPr>
        <w:rPr>
          <w:szCs w:val="22"/>
          <w:lang w:val="da-DK"/>
        </w:rPr>
      </w:pPr>
      <w:r>
        <w:rPr>
          <w:szCs w:val="22"/>
          <w:lang w:val="da-DK"/>
        </w:rPr>
        <w:t>Hos cynomolgus</w:t>
      </w:r>
      <w:r>
        <w:rPr>
          <w:szCs w:val="22"/>
          <w:lang w:val="da-DK"/>
        </w:rPr>
        <w:noBreakHyphen/>
        <w:t>aber blev der observeret follikulær atrofi i glandula thyroidea ledsaget af en reduktion i T3</w:t>
      </w:r>
      <w:r>
        <w:rPr>
          <w:szCs w:val="22"/>
          <w:lang w:val="da-DK"/>
        </w:rPr>
        <w:noBreakHyphen/>
        <w:t>niveauer og en tendens til forhøjede TSH</w:t>
      </w:r>
      <w:r>
        <w:rPr>
          <w:szCs w:val="22"/>
          <w:lang w:val="da-DK"/>
        </w:rPr>
        <w:noBreakHyphen/>
        <w:t>niveauer i 4</w:t>
      </w:r>
      <w:r>
        <w:rPr>
          <w:szCs w:val="22"/>
          <w:lang w:val="da-DK"/>
        </w:rPr>
        <w:noBreakHyphen/>
        <w:t>ugers toksicitetsstudiet med gentagen dosering hos cynomolgus</w:t>
      </w:r>
      <w:r>
        <w:rPr>
          <w:szCs w:val="22"/>
          <w:lang w:val="da-DK"/>
        </w:rPr>
        <w:noBreakHyphen/>
        <w:t xml:space="preserve">aber. </w:t>
      </w:r>
    </w:p>
    <w:p w14:paraId="4362EB80" w14:textId="77777777" w:rsidR="003824E3" w:rsidRDefault="003824E3">
      <w:pPr>
        <w:rPr>
          <w:szCs w:val="22"/>
          <w:lang w:val="da-DK"/>
        </w:rPr>
      </w:pPr>
    </w:p>
    <w:p w14:paraId="44F15728" w14:textId="77777777" w:rsidR="003824E3" w:rsidRDefault="004C0B64">
      <w:pPr>
        <w:rPr>
          <w:szCs w:val="22"/>
          <w:lang w:val="da-DK"/>
        </w:rPr>
      </w:pPr>
      <w:r>
        <w:rPr>
          <w:szCs w:val="22"/>
          <w:lang w:val="da-DK"/>
        </w:rPr>
        <w:t>Ponatinib</w:t>
      </w:r>
      <w:r>
        <w:rPr>
          <w:szCs w:val="22"/>
          <w:lang w:val="da-DK"/>
        </w:rPr>
        <w:noBreakHyphen/>
        <w:t>relaterede mikroskopiske fund i ovarier (forhøjet follikulær atresi) og testes (minimal spermatozo</w:t>
      </w:r>
      <w:r>
        <w:rPr>
          <w:szCs w:val="22"/>
          <w:lang w:val="da-DK"/>
        </w:rPr>
        <w:noBreakHyphen/>
        <w:t>degeneration) hos dyr, der blev behandlet med 5 mg/kg ponatinib, blev konstateret i toksicitetsstudier med gentagen dosering hos cynomolgus</w:t>
      </w:r>
      <w:r>
        <w:rPr>
          <w:szCs w:val="22"/>
          <w:lang w:val="da-DK"/>
        </w:rPr>
        <w:noBreakHyphen/>
        <w:t>aber.</w:t>
      </w:r>
    </w:p>
    <w:p w14:paraId="79A96235" w14:textId="77777777" w:rsidR="003824E3" w:rsidRDefault="003824E3">
      <w:pPr>
        <w:rPr>
          <w:szCs w:val="22"/>
          <w:lang w:val="da-DK"/>
        </w:rPr>
      </w:pPr>
    </w:p>
    <w:p w14:paraId="722992CC" w14:textId="77777777" w:rsidR="003824E3" w:rsidRDefault="004C0B64">
      <w:pPr>
        <w:rPr>
          <w:szCs w:val="22"/>
          <w:lang w:val="da-DK"/>
        </w:rPr>
      </w:pPr>
      <w:r>
        <w:rPr>
          <w:szCs w:val="22"/>
          <w:lang w:val="da-DK"/>
        </w:rPr>
        <w:t>Ponatinib ved doser på 3, 10 og 30 mg/kg producerede stigninger i urin</w:t>
      </w:r>
      <w:r>
        <w:rPr>
          <w:szCs w:val="22"/>
          <w:lang w:val="da-DK"/>
        </w:rPr>
        <w:noBreakHyphen/>
        <w:t>output og elektrolytudskillelse og forårsagede et fald i gastrisk udtømning i sikkerhedsfarmakologiske studier hos rotter.</w:t>
      </w:r>
    </w:p>
    <w:p w14:paraId="3FF18C94" w14:textId="77777777" w:rsidR="003824E3" w:rsidRDefault="003824E3">
      <w:pPr>
        <w:rPr>
          <w:szCs w:val="22"/>
          <w:lang w:val="da-DK"/>
        </w:rPr>
      </w:pPr>
    </w:p>
    <w:p w14:paraId="30AAD5F8" w14:textId="77777777" w:rsidR="003824E3" w:rsidRDefault="004C0B64">
      <w:pPr>
        <w:rPr>
          <w:szCs w:val="22"/>
          <w:lang w:val="da-DK"/>
        </w:rPr>
      </w:pPr>
      <w:r>
        <w:rPr>
          <w:szCs w:val="22"/>
          <w:lang w:val="da-DK"/>
        </w:rPr>
        <w:t>Hos rotter blev der observeret embryo</w:t>
      </w:r>
      <w:r>
        <w:rPr>
          <w:szCs w:val="22"/>
          <w:lang w:val="da-DK"/>
        </w:rPr>
        <w:noBreakHyphen/>
        <w:t>fostertoksicitet i form af post</w:t>
      </w:r>
      <w:r>
        <w:rPr>
          <w:szCs w:val="22"/>
          <w:lang w:val="da-DK"/>
        </w:rPr>
        <w:noBreakHyphen/>
        <w:t>implantationstab, nedsat fosterkropsvægt og flere misdannelser af blødt væv og skelet ved maternelle toksiske doseringer. Der blev også observeret flere ændringer i fostres bløde væv og skelet ved maternelle ikke</w:t>
      </w:r>
      <w:r>
        <w:rPr>
          <w:szCs w:val="22"/>
          <w:lang w:val="da-DK"/>
        </w:rPr>
        <w:noBreakHyphen/>
        <w:t>toksiske doseringer.</w:t>
      </w:r>
    </w:p>
    <w:p w14:paraId="24DF5A85" w14:textId="77777777" w:rsidR="003824E3" w:rsidRDefault="003824E3">
      <w:pPr>
        <w:rPr>
          <w:szCs w:val="22"/>
          <w:lang w:val="da-DK"/>
        </w:rPr>
      </w:pPr>
    </w:p>
    <w:p w14:paraId="27A06879" w14:textId="77777777" w:rsidR="003824E3" w:rsidRDefault="004C0B64">
      <w:pPr>
        <w:rPr>
          <w:szCs w:val="22"/>
          <w:lang w:val="da-DK"/>
        </w:rPr>
      </w:pPr>
      <w:r>
        <w:rPr>
          <w:szCs w:val="22"/>
          <w:lang w:val="da-DK"/>
        </w:rPr>
        <w:t>I et fertilitetsstudie hos han</w:t>
      </w:r>
      <w:r>
        <w:rPr>
          <w:szCs w:val="22"/>
          <w:lang w:val="da-DK"/>
        </w:rPr>
        <w:noBreakHyphen/>
        <w:t xml:space="preserve"> og hunrotter blev parametre for hunrotters fertilitet reduceret ved dosisniveauer svarende til humane kliniske eksponeringer. Der blev rapporteret evidens for tab af embryoer før og efter implantation hos hunrotter, og ponatinib kan derfor forringe fertiliteten hos hunner. Der sås ingen virkning på parametre for hanrotters fertilitet. Den kliniske relevans af disse fund for human fertilitet kendes ikke.</w:t>
      </w:r>
    </w:p>
    <w:p w14:paraId="4FD4C0B9" w14:textId="77777777" w:rsidR="003824E3" w:rsidRDefault="003824E3">
      <w:pPr>
        <w:rPr>
          <w:szCs w:val="22"/>
          <w:lang w:val="da-DK"/>
        </w:rPr>
      </w:pPr>
    </w:p>
    <w:p w14:paraId="2FF26016" w14:textId="77777777" w:rsidR="003824E3" w:rsidRDefault="004C0B64">
      <w:pPr>
        <w:rPr>
          <w:szCs w:val="22"/>
          <w:lang w:val="da-DK"/>
        </w:rPr>
      </w:pPr>
      <w:r>
        <w:rPr>
          <w:szCs w:val="22"/>
          <w:lang w:val="da-DK"/>
        </w:rPr>
        <w:t>Hos unge rotter blev der observeret mortalitet relateret til inflammatoriske virkninger hos dyr behandlet med 3 mg/kg/dag, og nedsat øgning af legemsvægt blev observeret ved doser på 0,75, 1,5 og 3 mg/kg/dag i behandlingsfaserne før fravænning og tidligt efter fravænning. Ponatinib påvirkede ikke vigtige udviklingsparametre i toksicitetsstudiet med unge dyr.</w:t>
      </w:r>
    </w:p>
    <w:p w14:paraId="005CEE88" w14:textId="77777777" w:rsidR="003824E3" w:rsidRDefault="003824E3">
      <w:pPr>
        <w:rPr>
          <w:szCs w:val="22"/>
          <w:lang w:val="da-DK"/>
        </w:rPr>
      </w:pPr>
    </w:p>
    <w:p w14:paraId="08379646" w14:textId="77777777" w:rsidR="003824E3" w:rsidRDefault="004C0B64">
      <w:pPr>
        <w:rPr>
          <w:szCs w:val="22"/>
          <w:lang w:val="da-DK"/>
        </w:rPr>
      </w:pPr>
      <w:r>
        <w:rPr>
          <w:szCs w:val="22"/>
          <w:lang w:val="da-DK"/>
        </w:rPr>
        <w:t>I et toårigt karcinogenicitetsstudie hos han</w:t>
      </w:r>
      <w:r>
        <w:rPr>
          <w:szCs w:val="22"/>
          <w:lang w:val="da-DK"/>
        </w:rPr>
        <w:noBreakHyphen/>
        <w:t xml:space="preserve"> og hunrotter medførte oral administration af ponatinibdoser på 0,05, 0,1 og 0,2 mg/kg/dag til hanner og af 0,2 og 0,4 mg/kg/dag til hunner ingen tumorigene virkninger. Dosen på 0,8 mg/kg/dag til hunrotter medførte et plasmaeksponeringsniveau, som generelt var lavere end eller svarende til human eksponering i dosisintervallet 15 mg til 45 mg dagligt. Der blev observeret en statistisk signifikant øget forekomst af pladecellekarcinom i glans clitoridis med denne dosis. Den kliniske relevans af dette fund for mennesker kendes ikke.</w:t>
      </w:r>
    </w:p>
    <w:p w14:paraId="578CBE1E" w14:textId="77777777" w:rsidR="003824E3" w:rsidRDefault="003824E3">
      <w:pPr>
        <w:rPr>
          <w:szCs w:val="22"/>
          <w:lang w:val="da-DK"/>
        </w:rPr>
      </w:pPr>
    </w:p>
    <w:p w14:paraId="4D666014" w14:textId="77777777" w:rsidR="003824E3" w:rsidRDefault="003824E3">
      <w:pPr>
        <w:rPr>
          <w:szCs w:val="22"/>
          <w:lang w:val="da-DK"/>
        </w:rPr>
      </w:pPr>
    </w:p>
    <w:p w14:paraId="6B80ABFD" w14:textId="77777777" w:rsidR="003824E3" w:rsidRDefault="004C0B64">
      <w:pPr>
        <w:pStyle w:val="Heading1"/>
        <w:numPr>
          <w:ilvl w:val="0"/>
          <w:numId w:val="7"/>
        </w:numPr>
        <w:tabs>
          <w:tab w:val="clear" w:pos="567"/>
          <w:tab w:val="num" w:pos="574"/>
        </w:tabs>
        <w:spacing w:before="0"/>
        <w:rPr>
          <w:sz w:val="22"/>
          <w:szCs w:val="22"/>
          <w:lang w:val="da-DK"/>
        </w:rPr>
      </w:pPr>
      <w:r>
        <w:rPr>
          <w:sz w:val="22"/>
          <w:szCs w:val="22"/>
          <w:lang w:val="da-DK"/>
        </w:rPr>
        <w:t>FARMACEUTISKE OPLYSNINGER</w:t>
      </w:r>
    </w:p>
    <w:p w14:paraId="4253091D" w14:textId="77777777" w:rsidR="003824E3" w:rsidRDefault="003824E3">
      <w:pPr>
        <w:keepNext/>
        <w:rPr>
          <w:szCs w:val="22"/>
          <w:lang w:val="da-DK"/>
        </w:rPr>
      </w:pPr>
    </w:p>
    <w:p w14:paraId="06916F49" w14:textId="77777777" w:rsidR="003824E3" w:rsidRDefault="004C0B64">
      <w:pPr>
        <w:pStyle w:val="Heading2"/>
        <w:rPr>
          <w:lang w:val="da-DK"/>
        </w:rPr>
      </w:pPr>
      <w:r>
        <w:rPr>
          <w:lang w:val="da-DK"/>
        </w:rPr>
        <w:t>Hjælpestoffer</w:t>
      </w:r>
    </w:p>
    <w:p w14:paraId="1466FD84" w14:textId="77777777" w:rsidR="003824E3" w:rsidRDefault="003824E3">
      <w:pPr>
        <w:keepNext/>
        <w:rPr>
          <w:szCs w:val="22"/>
          <w:u w:val="single"/>
          <w:lang w:val="da-DK"/>
        </w:rPr>
      </w:pPr>
    </w:p>
    <w:p w14:paraId="4E187B0F" w14:textId="77777777" w:rsidR="003824E3" w:rsidRDefault="004C0B64">
      <w:pPr>
        <w:keepNext/>
        <w:rPr>
          <w:szCs w:val="22"/>
          <w:u w:val="single"/>
          <w:lang w:val="da-DK"/>
        </w:rPr>
      </w:pPr>
      <w:r>
        <w:rPr>
          <w:szCs w:val="22"/>
          <w:u w:val="single"/>
          <w:lang w:val="da-DK"/>
        </w:rPr>
        <w:t>Tabletkerne</w:t>
      </w:r>
    </w:p>
    <w:p w14:paraId="1C35BA94" w14:textId="77777777" w:rsidR="003824E3" w:rsidRDefault="004C0B64">
      <w:pPr>
        <w:rPr>
          <w:szCs w:val="22"/>
          <w:lang w:val="da-DK"/>
        </w:rPr>
      </w:pPr>
      <w:r>
        <w:rPr>
          <w:szCs w:val="22"/>
          <w:lang w:val="da-DK"/>
        </w:rPr>
        <w:t xml:space="preserve">Lactosemonohydrat </w:t>
      </w:r>
    </w:p>
    <w:p w14:paraId="54438838" w14:textId="77777777" w:rsidR="003824E3" w:rsidRDefault="004C0B64">
      <w:pPr>
        <w:rPr>
          <w:szCs w:val="22"/>
          <w:lang w:val="da-DK"/>
        </w:rPr>
      </w:pPr>
      <w:r>
        <w:rPr>
          <w:szCs w:val="22"/>
          <w:lang w:val="da-DK"/>
        </w:rPr>
        <w:t>Mikrokrystallinsk cellulose</w:t>
      </w:r>
    </w:p>
    <w:p w14:paraId="3DCDBEFC" w14:textId="77777777" w:rsidR="003824E3" w:rsidRDefault="004C0B64">
      <w:pPr>
        <w:rPr>
          <w:szCs w:val="22"/>
          <w:lang w:val="da-DK"/>
        </w:rPr>
      </w:pPr>
      <w:r>
        <w:rPr>
          <w:szCs w:val="22"/>
          <w:lang w:val="da-DK"/>
        </w:rPr>
        <w:t>Natriumstivelsesglycolat</w:t>
      </w:r>
    </w:p>
    <w:p w14:paraId="19249FF1" w14:textId="77777777" w:rsidR="003824E3" w:rsidRDefault="004C0B64">
      <w:pPr>
        <w:rPr>
          <w:szCs w:val="22"/>
          <w:lang w:val="da-DK"/>
        </w:rPr>
      </w:pPr>
      <w:r>
        <w:rPr>
          <w:szCs w:val="22"/>
          <w:lang w:val="da-DK"/>
        </w:rPr>
        <w:t>Kolloid vandfri silica</w:t>
      </w:r>
    </w:p>
    <w:p w14:paraId="2D18A496" w14:textId="77777777" w:rsidR="003824E3" w:rsidRDefault="004C0B64">
      <w:pPr>
        <w:rPr>
          <w:szCs w:val="22"/>
          <w:lang w:val="da-DK"/>
        </w:rPr>
      </w:pPr>
      <w:r>
        <w:rPr>
          <w:szCs w:val="22"/>
          <w:lang w:val="da-DK"/>
        </w:rPr>
        <w:t>Magnesiumstearat</w:t>
      </w:r>
    </w:p>
    <w:p w14:paraId="256EE5A3" w14:textId="77777777" w:rsidR="003824E3" w:rsidRDefault="003824E3">
      <w:pPr>
        <w:rPr>
          <w:szCs w:val="22"/>
          <w:lang w:val="da-DK"/>
        </w:rPr>
      </w:pPr>
    </w:p>
    <w:p w14:paraId="2A6C5B35" w14:textId="77777777" w:rsidR="003824E3" w:rsidRDefault="004C0B64">
      <w:pPr>
        <w:keepNext/>
        <w:rPr>
          <w:szCs w:val="22"/>
          <w:u w:val="single"/>
          <w:lang w:val="da-DK"/>
        </w:rPr>
      </w:pPr>
      <w:r>
        <w:rPr>
          <w:szCs w:val="22"/>
          <w:u w:val="single"/>
          <w:lang w:val="da-DK"/>
        </w:rPr>
        <w:t>Tabletovertræk</w:t>
      </w:r>
    </w:p>
    <w:p w14:paraId="19F3D48D" w14:textId="77777777" w:rsidR="003824E3" w:rsidRDefault="004C0B64">
      <w:pPr>
        <w:keepNext/>
        <w:rPr>
          <w:szCs w:val="22"/>
          <w:lang w:val="da-DK"/>
        </w:rPr>
      </w:pPr>
      <w:r>
        <w:rPr>
          <w:szCs w:val="22"/>
          <w:lang w:val="da-DK"/>
        </w:rPr>
        <w:t>Talkum</w:t>
      </w:r>
    </w:p>
    <w:p w14:paraId="3A2DE5F6" w14:textId="77777777" w:rsidR="003824E3" w:rsidRDefault="004C0B64">
      <w:pPr>
        <w:rPr>
          <w:szCs w:val="22"/>
          <w:lang w:val="da-DK"/>
        </w:rPr>
      </w:pPr>
      <w:r>
        <w:rPr>
          <w:szCs w:val="22"/>
          <w:lang w:val="da-DK"/>
        </w:rPr>
        <w:t>Macrogol 4000</w:t>
      </w:r>
    </w:p>
    <w:p w14:paraId="0DDBE5D0" w14:textId="77777777" w:rsidR="003824E3" w:rsidRDefault="004C0B64">
      <w:pPr>
        <w:rPr>
          <w:szCs w:val="22"/>
          <w:lang w:val="da-DK"/>
        </w:rPr>
      </w:pPr>
      <w:r>
        <w:rPr>
          <w:szCs w:val="22"/>
          <w:lang w:val="da-DK"/>
        </w:rPr>
        <w:t>Polyvinylalkohol</w:t>
      </w:r>
    </w:p>
    <w:p w14:paraId="480C0F10" w14:textId="77777777" w:rsidR="003824E3" w:rsidRDefault="004C0B64">
      <w:pPr>
        <w:rPr>
          <w:szCs w:val="22"/>
          <w:lang w:val="da-DK"/>
        </w:rPr>
      </w:pPr>
      <w:r>
        <w:rPr>
          <w:szCs w:val="22"/>
          <w:lang w:val="da-DK"/>
        </w:rPr>
        <w:t>Titandioxid (E171)</w:t>
      </w:r>
    </w:p>
    <w:p w14:paraId="11AAC2FD" w14:textId="77777777" w:rsidR="003824E3" w:rsidRDefault="003824E3">
      <w:pPr>
        <w:rPr>
          <w:szCs w:val="22"/>
          <w:lang w:val="da-DK"/>
        </w:rPr>
      </w:pPr>
    </w:p>
    <w:p w14:paraId="5F072625" w14:textId="77777777" w:rsidR="003824E3" w:rsidRDefault="004C0B64">
      <w:pPr>
        <w:pStyle w:val="Heading2"/>
        <w:rPr>
          <w:lang w:val="da-DK"/>
        </w:rPr>
      </w:pPr>
      <w:r>
        <w:rPr>
          <w:lang w:val="da-DK"/>
        </w:rPr>
        <w:t>Uforligeligheder</w:t>
      </w:r>
    </w:p>
    <w:p w14:paraId="304F4929" w14:textId="77777777" w:rsidR="003824E3" w:rsidRDefault="003824E3">
      <w:pPr>
        <w:rPr>
          <w:szCs w:val="22"/>
          <w:lang w:val="da-DK"/>
        </w:rPr>
      </w:pPr>
    </w:p>
    <w:p w14:paraId="6CB67D10" w14:textId="77777777" w:rsidR="003824E3" w:rsidRDefault="004C0B64">
      <w:pPr>
        <w:rPr>
          <w:szCs w:val="22"/>
          <w:lang w:val="da-DK"/>
        </w:rPr>
      </w:pPr>
      <w:r>
        <w:rPr>
          <w:szCs w:val="22"/>
          <w:lang w:val="da-DK"/>
        </w:rPr>
        <w:t xml:space="preserve">Ikke relevant. </w:t>
      </w:r>
    </w:p>
    <w:p w14:paraId="2FE8C07B" w14:textId="77777777" w:rsidR="003824E3" w:rsidRDefault="003824E3">
      <w:pPr>
        <w:rPr>
          <w:szCs w:val="22"/>
          <w:lang w:val="da-DK"/>
        </w:rPr>
      </w:pPr>
    </w:p>
    <w:p w14:paraId="0F2CF74B" w14:textId="77777777" w:rsidR="003824E3" w:rsidRDefault="004C0B64">
      <w:pPr>
        <w:pStyle w:val="Heading2"/>
        <w:rPr>
          <w:lang w:val="da-DK"/>
        </w:rPr>
      </w:pPr>
      <w:r>
        <w:rPr>
          <w:lang w:val="da-DK"/>
        </w:rPr>
        <w:t>Opbevaringstid</w:t>
      </w:r>
    </w:p>
    <w:p w14:paraId="4B17AC19" w14:textId="77777777" w:rsidR="003824E3" w:rsidRDefault="003824E3">
      <w:pPr>
        <w:rPr>
          <w:szCs w:val="22"/>
          <w:lang w:val="da-DK"/>
        </w:rPr>
      </w:pPr>
    </w:p>
    <w:p w14:paraId="6632093B" w14:textId="77777777" w:rsidR="003824E3" w:rsidRDefault="004C0B64">
      <w:pPr>
        <w:rPr>
          <w:szCs w:val="22"/>
          <w:lang w:val="da-DK"/>
        </w:rPr>
      </w:pPr>
      <w:r>
        <w:rPr>
          <w:szCs w:val="22"/>
          <w:lang w:val="da-DK"/>
        </w:rPr>
        <w:t>4 år.</w:t>
      </w:r>
    </w:p>
    <w:p w14:paraId="28990795" w14:textId="77777777" w:rsidR="003824E3" w:rsidRDefault="003824E3">
      <w:pPr>
        <w:rPr>
          <w:szCs w:val="22"/>
          <w:lang w:val="da-DK"/>
        </w:rPr>
      </w:pPr>
    </w:p>
    <w:p w14:paraId="11C4AF3B" w14:textId="77777777" w:rsidR="003824E3" w:rsidRDefault="004C0B64">
      <w:pPr>
        <w:pStyle w:val="Heading2"/>
        <w:rPr>
          <w:lang w:val="da-DK"/>
        </w:rPr>
      </w:pPr>
      <w:r>
        <w:rPr>
          <w:lang w:val="da-DK"/>
        </w:rPr>
        <w:lastRenderedPageBreak/>
        <w:t>Særlige opbevaringsforhold</w:t>
      </w:r>
    </w:p>
    <w:p w14:paraId="41832494" w14:textId="77777777" w:rsidR="003824E3" w:rsidRDefault="003824E3">
      <w:pPr>
        <w:rPr>
          <w:szCs w:val="22"/>
          <w:lang w:val="da-DK"/>
        </w:rPr>
      </w:pPr>
    </w:p>
    <w:p w14:paraId="5F1F19CE" w14:textId="77777777" w:rsidR="003824E3" w:rsidRDefault="004C0B64">
      <w:pPr>
        <w:rPr>
          <w:szCs w:val="22"/>
          <w:lang w:val="da-DK"/>
        </w:rPr>
      </w:pPr>
      <w:r>
        <w:rPr>
          <w:szCs w:val="22"/>
          <w:lang w:val="da-DK"/>
        </w:rPr>
        <w:t>Opbevares i den originale beholder for at beskytte mod lys.</w:t>
      </w:r>
    </w:p>
    <w:p w14:paraId="472DDE16" w14:textId="77777777" w:rsidR="003824E3" w:rsidRDefault="003824E3">
      <w:pPr>
        <w:rPr>
          <w:szCs w:val="22"/>
          <w:lang w:val="da-DK"/>
        </w:rPr>
      </w:pPr>
    </w:p>
    <w:p w14:paraId="45ADBB32" w14:textId="77777777" w:rsidR="003824E3" w:rsidRDefault="004C0B64">
      <w:pPr>
        <w:rPr>
          <w:szCs w:val="22"/>
          <w:lang w:val="da-DK"/>
        </w:rPr>
      </w:pPr>
      <w:r>
        <w:rPr>
          <w:szCs w:val="22"/>
          <w:lang w:val="da-DK"/>
        </w:rPr>
        <w:t>Flasken indeholder en forseglet dåse med et molekylær si</w:t>
      </w:r>
      <w:r>
        <w:rPr>
          <w:szCs w:val="22"/>
          <w:lang w:val="da-DK"/>
        </w:rPr>
        <w:noBreakHyphen/>
        <w:t>tørremiddel. Lad dåsen blive i flasken.</w:t>
      </w:r>
    </w:p>
    <w:p w14:paraId="34F358C3" w14:textId="77777777" w:rsidR="003824E3" w:rsidRDefault="003824E3">
      <w:pPr>
        <w:rPr>
          <w:szCs w:val="22"/>
          <w:lang w:val="da-DK"/>
        </w:rPr>
      </w:pPr>
    </w:p>
    <w:p w14:paraId="76A10462" w14:textId="77777777" w:rsidR="003824E3" w:rsidRDefault="004C0B64">
      <w:pPr>
        <w:pStyle w:val="Heading2"/>
        <w:rPr>
          <w:lang w:val="da-DK"/>
        </w:rPr>
      </w:pPr>
      <w:r>
        <w:rPr>
          <w:lang w:val="da-DK"/>
        </w:rPr>
        <w:t xml:space="preserve">Emballagetype og pakningsstørrelser </w:t>
      </w:r>
    </w:p>
    <w:p w14:paraId="1A3211C0" w14:textId="77777777" w:rsidR="003824E3" w:rsidRDefault="003824E3">
      <w:pPr>
        <w:rPr>
          <w:szCs w:val="22"/>
          <w:lang w:val="da-DK"/>
        </w:rPr>
      </w:pPr>
    </w:p>
    <w:p w14:paraId="0DDFA6D4" w14:textId="77777777" w:rsidR="003824E3" w:rsidRDefault="004C0B64">
      <w:pPr>
        <w:rPr>
          <w:szCs w:val="22"/>
          <w:u w:val="single"/>
          <w:lang w:val="da-DK"/>
        </w:rPr>
      </w:pPr>
      <w:r>
        <w:rPr>
          <w:szCs w:val="22"/>
          <w:u w:val="single"/>
          <w:lang w:val="da-DK"/>
        </w:rPr>
        <w:t>Iclusig 15 mg filmovertrukne tabletter</w:t>
      </w:r>
    </w:p>
    <w:p w14:paraId="580FCFB5" w14:textId="77777777" w:rsidR="003824E3" w:rsidRDefault="004C0B64">
      <w:pPr>
        <w:rPr>
          <w:szCs w:val="22"/>
          <w:lang w:val="da-DK"/>
        </w:rPr>
      </w:pPr>
      <w:r>
        <w:rPr>
          <w:szCs w:val="22"/>
          <w:lang w:val="da-DK"/>
        </w:rPr>
        <w:t>Flaske af højdensitetspolyethylen (HDPE) med skruelåg, der indeholder enten 30, 60 eller 180 filmovertrukne tabletter og en plastdåse med et tørremiddel (molekylær si).</w:t>
      </w:r>
    </w:p>
    <w:p w14:paraId="71A03189" w14:textId="77777777" w:rsidR="003824E3" w:rsidRDefault="003824E3">
      <w:pPr>
        <w:rPr>
          <w:szCs w:val="22"/>
          <w:lang w:val="da-DK"/>
        </w:rPr>
      </w:pPr>
    </w:p>
    <w:p w14:paraId="29994C5B" w14:textId="77777777" w:rsidR="003824E3" w:rsidRDefault="004C0B64" w:rsidP="009D63A9">
      <w:pPr>
        <w:keepNext/>
        <w:keepLines/>
        <w:rPr>
          <w:szCs w:val="22"/>
          <w:u w:val="single"/>
          <w:lang w:val="da-DK"/>
        </w:rPr>
      </w:pPr>
      <w:r>
        <w:rPr>
          <w:szCs w:val="22"/>
          <w:u w:val="single"/>
          <w:lang w:val="da-DK"/>
        </w:rPr>
        <w:t>Iclusig 30 mg filmovertrukne tabletter</w:t>
      </w:r>
    </w:p>
    <w:p w14:paraId="79131500" w14:textId="77777777" w:rsidR="003824E3" w:rsidRDefault="004C0B64" w:rsidP="009D63A9">
      <w:pPr>
        <w:keepNext/>
        <w:keepLines/>
        <w:rPr>
          <w:szCs w:val="22"/>
          <w:lang w:val="da-DK"/>
        </w:rPr>
      </w:pPr>
      <w:r>
        <w:rPr>
          <w:szCs w:val="22"/>
          <w:lang w:val="da-DK"/>
        </w:rPr>
        <w:t>Flaske af højdensitetspolyethylen (HDPE) med skruelåg, der indeholder 30 filmovertrukne tabletter og en plastdåse med et tørremiddel (molekylær si).</w:t>
      </w:r>
    </w:p>
    <w:p w14:paraId="6C1987F3" w14:textId="77777777" w:rsidR="003824E3" w:rsidRDefault="003824E3">
      <w:pPr>
        <w:rPr>
          <w:szCs w:val="22"/>
          <w:lang w:val="da-DK"/>
        </w:rPr>
      </w:pPr>
    </w:p>
    <w:p w14:paraId="2A81654C" w14:textId="77777777" w:rsidR="003824E3" w:rsidRDefault="004C0B64">
      <w:pPr>
        <w:rPr>
          <w:szCs w:val="22"/>
          <w:u w:val="single"/>
          <w:lang w:val="da-DK"/>
        </w:rPr>
      </w:pPr>
      <w:r>
        <w:rPr>
          <w:szCs w:val="22"/>
          <w:u w:val="single"/>
          <w:lang w:val="da-DK"/>
        </w:rPr>
        <w:t>Iclusig 45 mg filmovertrukne tabletter</w:t>
      </w:r>
    </w:p>
    <w:p w14:paraId="4117DD5D" w14:textId="77777777" w:rsidR="003824E3" w:rsidRDefault="004C0B64">
      <w:pPr>
        <w:rPr>
          <w:szCs w:val="22"/>
          <w:lang w:val="da-DK"/>
        </w:rPr>
      </w:pPr>
      <w:r>
        <w:rPr>
          <w:szCs w:val="22"/>
          <w:lang w:val="da-DK"/>
        </w:rPr>
        <w:t>Flaske af højdensitetspolyethylen (HDPE) med skruelåg, der indeholder enten 30 eller 90 filmovertrukne tabletter og en plastdåse med et tørremiddel (molekylær si).</w:t>
      </w:r>
    </w:p>
    <w:p w14:paraId="4B9420EF" w14:textId="77777777" w:rsidR="003824E3" w:rsidRDefault="003824E3">
      <w:pPr>
        <w:rPr>
          <w:szCs w:val="22"/>
          <w:lang w:val="da-DK"/>
        </w:rPr>
      </w:pPr>
    </w:p>
    <w:p w14:paraId="0CC05D19" w14:textId="77777777" w:rsidR="003824E3" w:rsidRDefault="004C0B64">
      <w:pPr>
        <w:rPr>
          <w:szCs w:val="22"/>
          <w:lang w:val="da-DK"/>
        </w:rPr>
      </w:pPr>
      <w:r>
        <w:rPr>
          <w:szCs w:val="22"/>
          <w:lang w:val="da-DK"/>
        </w:rPr>
        <w:t>Ikke alle pakningsstørrelser er nødvendigvis markedsført.</w:t>
      </w:r>
    </w:p>
    <w:p w14:paraId="4AC04D9D" w14:textId="77777777" w:rsidR="003824E3" w:rsidRDefault="003824E3">
      <w:pPr>
        <w:rPr>
          <w:szCs w:val="22"/>
          <w:lang w:val="da-DK"/>
        </w:rPr>
      </w:pPr>
    </w:p>
    <w:p w14:paraId="4E6E6F74" w14:textId="77777777" w:rsidR="003824E3" w:rsidRDefault="004C0B64">
      <w:pPr>
        <w:pStyle w:val="Heading2"/>
        <w:rPr>
          <w:lang w:val="da-DK"/>
        </w:rPr>
      </w:pPr>
      <w:r>
        <w:rPr>
          <w:lang w:val="da-DK"/>
        </w:rPr>
        <w:t>Regler for bortskaffelse og anden håndtering</w:t>
      </w:r>
    </w:p>
    <w:p w14:paraId="7DB692CC" w14:textId="77777777" w:rsidR="003824E3" w:rsidRDefault="003824E3">
      <w:pPr>
        <w:rPr>
          <w:szCs w:val="22"/>
          <w:lang w:val="da-DK"/>
        </w:rPr>
      </w:pPr>
    </w:p>
    <w:p w14:paraId="602A9E42" w14:textId="77777777" w:rsidR="003824E3" w:rsidRDefault="004C0B64">
      <w:pPr>
        <w:rPr>
          <w:szCs w:val="22"/>
          <w:u w:val="single"/>
          <w:lang w:val="da-DK"/>
        </w:rPr>
      </w:pPr>
      <w:r>
        <w:rPr>
          <w:szCs w:val="22"/>
          <w:u w:val="single"/>
          <w:lang w:val="da-DK"/>
        </w:rPr>
        <w:t>Bortskaffelse</w:t>
      </w:r>
    </w:p>
    <w:p w14:paraId="5E063772" w14:textId="77777777" w:rsidR="003824E3" w:rsidRDefault="003824E3">
      <w:pPr>
        <w:rPr>
          <w:szCs w:val="22"/>
          <w:lang w:val="da-DK"/>
        </w:rPr>
      </w:pPr>
    </w:p>
    <w:p w14:paraId="2F89F8B7" w14:textId="77777777" w:rsidR="003824E3" w:rsidRDefault="004C0B64">
      <w:pPr>
        <w:rPr>
          <w:szCs w:val="22"/>
          <w:lang w:val="da-DK"/>
        </w:rPr>
      </w:pPr>
      <w:r>
        <w:rPr>
          <w:szCs w:val="22"/>
          <w:lang w:val="da-DK"/>
        </w:rPr>
        <w:t>Ingen særlige forholdsregler ved bortskaffelse.</w:t>
      </w:r>
    </w:p>
    <w:p w14:paraId="5B175853" w14:textId="77777777" w:rsidR="003824E3" w:rsidRDefault="003824E3">
      <w:pPr>
        <w:rPr>
          <w:szCs w:val="22"/>
          <w:lang w:val="da-DK"/>
        </w:rPr>
      </w:pPr>
    </w:p>
    <w:p w14:paraId="29A44BCF" w14:textId="77777777" w:rsidR="003824E3" w:rsidRDefault="003824E3">
      <w:pPr>
        <w:rPr>
          <w:szCs w:val="22"/>
          <w:lang w:val="da-DK"/>
        </w:rPr>
      </w:pPr>
    </w:p>
    <w:p w14:paraId="1EFD0E02" w14:textId="77777777" w:rsidR="003824E3" w:rsidRDefault="004C0B64">
      <w:pPr>
        <w:pStyle w:val="Heading1"/>
        <w:numPr>
          <w:ilvl w:val="0"/>
          <w:numId w:val="7"/>
        </w:numPr>
        <w:spacing w:before="0"/>
        <w:rPr>
          <w:sz w:val="22"/>
          <w:szCs w:val="22"/>
          <w:lang w:val="da-DK"/>
        </w:rPr>
      </w:pPr>
      <w:r>
        <w:rPr>
          <w:sz w:val="22"/>
          <w:szCs w:val="22"/>
          <w:lang w:val="da-DK"/>
        </w:rPr>
        <w:t>INDEHAVER AF MARKEDSFØRINGSTILLADELSEN</w:t>
      </w:r>
    </w:p>
    <w:p w14:paraId="6D0F12FA" w14:textId="77777777" w:rsidR="003824E3" w:rsidRDefault="003824E3">
      <w:pPr>
        <w:keepNext/>
        <w:rPr>
          <w:szCs w:val="22"/>
          <w:lang w:val="da-DK"/>
        </w:rPr>
      </w:pPr>
    </w:p>
    <w:p w14:paraId="4D59780C" w14:textId="7AC471C2" w:rsidR="003824E3" w:rsidRPr="00A13762" w:rsidRDefault="004C0B64" w:rsidP="00242296">
      <w:pPr>
        <w:keepNext/>
        <w:rPr>
          <w:szCs w:val="22"/>
          <w:lang w:val="en-GB"/>
        </w:rPr>
      </w:pPr>
      <w:proofErr w:type="spellStart"/>
      <w:r w:rsidRPr="00B2108E">
        <w:rPr>
          <w:szCs w:val="22"/>
          <w:lang w:val="fr-FR"/>
        </w:rPr>
        <w:t>Incyte</w:t>
      </w:r>
      <w:proofErr w:type="spellEnd"/>
      <w:r w:rsidRPr="00B2108E">
        <w:rPr>
          <w:szCs w:val="22"/>
          <w:lang w:val="fr-FR"/>
        </w:rPr>
        <w:t xml:space="preserve"> Biosciences Distribution B.V.</w:t>
      </w:r>
      <w:r w:rsidR="00242296">
        <w:rPr>
          <w:szCs w:val="22"/>
          <w:lang w:val="fr-FR"/>
        </w:rPr>
        <w:br/>
      </w:r>
      <w:proofErr w:type="spellStart"/>
      <w:r w:rsidRPr="00A13762">
        <w:rPr>
          <w:szCs w:val="22"/>
          <w:lang w:val="en-GB"/>
        </w:rPr>
        <w:t>Paasheuvelweg</w:t>
      </w:r>
      <w:proofErr w:type="spellEnd"/>
      <w:r w:rsidRPr="00A13762">
        <w:rPr>
          <w:szCs w:val="22"/>
          <w:lang w:val="en-GB"/>
        </w:rPr>
        <w:t xml:space="preserve"> 25</w:t>
      </w:r>
      <w:r w:rsidR="00242296" w:rsidRPr="00A13762">
        <w:rPr>
          <w:szCs w:val="22"/>
          <w:lang w:val="en-GB"/>
        </w:rPr>
        <w:br/>
      </w:r>
      <w:r w:rsidRPr="00A13762">
        <w:rPr>
          <w:szCs w:val="22"/>
          <w:lang w:val="en-GB"/>
        </w:rPr>
        <w:t>1105 BP Amsterdam</w:t>
      </w:r>
      <w:r w:rsidR="001E4E27" w:rsidRPr="00A13762">
        <w:rPr>
          <w:szCs w:val="22"/>
          <w:lang w:val="en-GB"/>
        </w:rPr>
        <w:br/>
      </w:r>
      <w:r w:rsidRPr="00A13762">
        <w:rPr>
          <w:szCs w:val="22"/>
          <w:lang w:val="en-GB"/>
        </w:rPr>
        <w:t>Holland</w:t>
      </w:r>
    </w:p>
    <w:p w14:paraId="7C5F3069" w14:textId="77777777" w:rsidR="003824E3" w:rsidRPr="00A13762" w:rsidRDefault="003824E3">
      <w:pPr>
        <w:rPr>
          <w:szCs w:val="22"/>
          <w:lang w:val="en-GB"/>
        </w:rPr>
      </w:pPr>
    </w:p>
    <w:p w14:paraId="6AD113FE" w14:textId="77777777" w:rsidR="003824E3" w:rsidRPr="00A13762" w:rsidRDefault="003824E3">
      <w:pPr>
        <w:rPr>
          <w:szCs w:val="22"/>
          <w:lang w:val="en-GB"/>
        </w:rPr>
      </w:pPr>
    </w:p>
    <w:p w14:paraId="71F8EE2F" w14:textId="77777777" w:rsidR="003824E3" w:rsidRDefault="004C0B64">
      <w:pPr>
        <w:pStyle w:val="Heading1"/>
        <w:numPr>
          <w:ilvl w:val="0"/>
          <w:numId w:val="7"/>
        </w:numPr>
        <w:spacing w:before="0"/>
        <w:rPr>
          <w:sz w:val="22"/>
          <w:szCs w:val="22"/>
          <w:lang w:val="da-DK"/>
        </w:rPr>
      </w:pPr>
      <w:r>
        <w:rPr>
          <w:sz w:val="22"/>
          <w:szCs w:val="22"/>
          <w:lang w:val="da-DK"/>
        </w:rPr>
        <w:t>MARKEDSFØRINGSTILLADELSESNUMMER (</w:t>
      </w:r>
      <w:r>
        <w:rPr>
          <w:sz w:val="22"/>
          <w:szCs w:val="22"/>
          <w:lang w:val="da-DK"/>
        </w:rPr>
        <w:noBreakHyphen/>
        <w:t xml:space="preserve">NUMRE) </w:t>
      </w:r>
    </w:p>
    <w:p w14:paraId="75D6651A" w14:textId="77777777" w:rsidR="003824E3" w:rsidRDefault="003824E3">
      <w:pPr>
        <w:rPr>
          <w:szCs w:val="22"/>
          <w:lang w:val="da-DK"/>
        </w:rPr>
      </w:pPr>
    </w:p>
    <w:p w14:paraId="3CF1832B" w14:textId="77777777" w:rsidR="003824E3" w:rsidRDefault="004C0B64">
      <w:pPr>
        <w:rPr>
          <w:szCs w:val="22"/>
          <w:u w:val="single"/>
          <w:lang w:val="da-DK"/>
        </w:rPr>
      </w:pPr>
      <w:r>
        <w:rPr>
          <w:szCs w:val="22"/>
          <w:u w:val="single"/>
          <w:lang w:val="da-DK"/>
        </w:rPr>
        <w:t>Iclusig 15 mg filmovertrukne tabletter</w:t>
      </w:r>
    </w:p>
    <w:p w14:paraId="1841D1AE" w14:textId="77777777" w:rsidR="003824E3" w:rsidRDefault="004C0B64">
      <w:pPr>
        <w:rPr>
          <w:szCs w:val="22"/>
          <w:lang w:val="da-DK"/>
        </w:rPr>
      </w:pPr>
      <w:r>
        <w:rPr>
          <w:szCs w:val="22"/>
          <w:lang w:val="da-DK"/>
        </w:rPr>
        <w:t>EU/1/13/839/001</w:t>
      </w:r>
    </w:p>
    <w:p w14:paraId="3015B782" w14:textId="77777777" w:rsidR="003824E3" w:rsidRDefault="004C0B64">
      <w:pPr>
        <w:rPr>
          <w:szCs w:val="22"/>
          <w:lang w:val="da-DK"/>
        </w:rPr>
      </w:pPr>
      <w:r>
        <w:rPr>
          <w:szCs w:val="22"/>
          <w:lang w:val="da-DK"/>
        </w:rPr>
        <w:t>EU/1/13/839/002</w:t>
      </w:r>
    </w:p>
    <w:p w14:paraId="4C2DD203" w14:textId="77777777" w:rsidR="003824E3" w:rsidRDefault="004C0B64">
      <w:pPr>
        <w:rPr>
          <w:szCs w:val="22"/>
          <w:lang w:val="da-DK"/>
        </w:rPr>
      </w:pPr>
      <w:r>
        <w:rPr>
          <w:szCs w:val="22"/>
          <w:lang w:val="da-DK"/>
        </w:rPr>
        <w:t>EU/1/13/839/005</w:t>
      </w:r>
    </w:p>
    <w:p w14:paraId="14DEAA7D" w14:textId="77777777" w:rsidR="003824E3" w:rsidRDefault="003824E3">
      <w:pPr>
        <w:rPr>
          <w:szCs w:val="22"/>
          <w:lang w:val="da-DK"/>
        </w:rPr>
      </w:pPr>
    </w:p>
    <w:p w14:paraId="3D3F3861" w14:textId="77777777" w:rsidR="003824E3" w:rsidRDefault="004C0B64">
      <w:pPr>
        <w:rPr>
          <w:szCs w:val="22"/>
          <w:u w:val="single"/>
          <w:lang w:val="da-DK"/>
        </w:rPr>
      </w:pPr>
      <w:r>
        <w:rPr>
          <w:szCs w:val="22"/>
          <w:u w:val="single"/>
          <w:lang w:val="da-DK"/>
        </w:rPr>
        <w:t>Iclusig 30 mg filmovertrukne tabletter</w:t>
      </w:r>
    </w:p>
    <w:p w14:paraId="3D62B934" w14:textId="77777777" w:rsidR="003824E3" w:rsidRDefault="004C0B64">
      <w:pPr>
        <w:rPr>
          <w:szCs w:val="22"/>
          <w:lang w:val="da-DK"/>
        </w:rPr>
      </w:pPr>
      <w:r>
        <w:rPr>
          <w:szCs w:val="22"/>
          <w:lang w:val="da-DK"/>
        </w:rPr>
        <w:t>EU/1/13/839/006</w:t>
      </w:r>
    </w:p>
    <w:p w14:paraId="0F67E32D" w14:textId="77777777" w:rsidR="003824E3" w:rsidRDefault="003824E3">
      <w:pPr>
        <w:rPr>
          <w:szCs w:val="22"/>
          <w:lang w:val="da-DK"/>
        </w:rPr>
      </w:pPr>
    </w:p>
    <w:p w14:paraId="1F82DC50" w14:textId="77777777" w:rsidR="003824E3" w:rsidRDefault="004C0B64">
      <w:pPr>
        <w:rPr>
          <w:szCs w:val="22"/>
          <w:u w:val="single"/>
          <w:lang w:val="da-DK"/>
        </w:rPr>
      </w:pPr>
      <w:r>
        <w:rPr>
          <w:szCs w:val="22"/>
          <w:u w:val="single"/>
          <w:lang w:val="da-DK"/>
        </w:rPr>
        <w:t>Iclusig 45 mg filmovertrukne tabletter</w:t>
      </w:r>
    </w:p>
    <w:p w14:paraId="7A4AADEB" w14:textId="77777777" w:rsidR="003824E3" w:rsidRDefault="004C0B64">
      <w:pPr>
        <w:rPr>
          <w:szCs w:val="22"/>
          <w:lang w:val="da-DK"/>
        </w:rPr>
      </w:pPr>
      <w:r>
        <w:rPr>
          <w:szCs w:val="22"/>
          <w:lang w:val="da-DK"/>
        </w:rPr>
        <w:t>EU/1/13/839/003</w:t>
      </w:r>
    </w:p>
    <w:p w14:paraId="1DFF0DCE" w14:textId="77777777" w:rsidR="003824E3" w:rsidRDefault="004C0B64">
      <w:pPr>
        <w:rPr>
          <w:szCs w:val="22"/>
          <w:lang w:val="da-DK"/>
        </w:rPr>
      </w:pPr>
      <w:r>
        <w:rPr>
          <w:szCs w:val="22"/>
          <w:lang w:val="da-DK"/>
        </w:rPr>
        <w:t>EU/1/13/839/004</w:t>
      </w:r>
    </w:p>
    <w:p w14:paraId="5CC14E02" w14:textId="77777777" w:rsidR="003824E3" w:rsidRDefault="003824E3">
      <w:pPr>
        <w:rPr>
          <w:szCs w:val="22"/>
          <w:lang w:val="da-DK"/>
        </w:rPr>
      </w:pPr>
    </w:p>
    <w:p w14:paraId="7EDA8913" w14:textId="77777777" w:rsidR="003824E3" w:rsidRDefault="003824E3">
      <w:pPr>
        <w:rPr>
          <w:szCs w:val="22"/>
          <w:lang w:val="da-DK"/>
        </w:rPr>
      </w:pPr>
    </w:p>
    <w:p w14:paraId="20C9A2C1" w14:textId="77777777" w:rsidR="003824E3" w:rsidRDefault="004C0B64">
      <w:pPr>
        <w:pStyle w:val="Heading1"/>
        <w:numPr>
          <w:ilvl w:val="0"/>
          <w:numId w:val="7"/>
        </w:numPr>
        <w:spacing w:before="0"/>
        <w:rPr>
          <w:sz w:val="22"/>
          <w:szCs w:val="22"/>
          <w:lang w:val="da-DK"/>
        </w:rPr>
      </w:pPr>
      <w:r>
        <w:rPr>
          <w:sz w:val="22"/>
          <w:szCs w:val="22"/>
          <w:lang w:val="da-DK"/>
        </w:rPr>
        <w:t>DATO FOR FØRSTE MARKEDSFØRINGSTILLADELSE/FORNYELSE AF TILLADELSEN</w:t>
      </w:r>
    </w:p>
    <w:p w14:paraId="72757B89" w14:textId="77777777" w:rsidR="003824E3" w:rsidRDefault="003824E3">
      <w:pPr>
        <w:rPr>
          <w:szCs w:val="22"/>
          <w:lang w:val="da-DK"/>
        </w:rPr>
      </w:pPr>
    </w:p>
    <w:p w14:paraId="2011242B" w14:textId="77777777" w:rsidR="003824E3" w:rsidRDefault="004C0B64">
      <w:pPr>
        <w:rPr>
          <w:szCs w:val="22"/>
          <w:lang w:val="da-DK"/>
        </w:rPr>
      </w:pPr>
      <w:r>
        <w:rPr>
          <w:szCs w:val="22"/>
          <w:lang w:val="da-DK"/>
        </w:rPr>
        <w:t>Dato for første markedsføringstilladelse: 1. juli 2013</w:t>
      </w:r>
    </w:p>
    <w:p w14:paraId="4CA54097" w14:textId="77777777" w:rsidR="003824E3" w:rsidRDefault="004C0B64">
      <w:pPr>
        <w:rPr>
          <w:szCs w:val="22"/>
          <w:lang w:val="da-DK"/>
        </w:rPr>
      </w:pPr>
      <w:r>
        <w:rPr>
          <w:szCs w:val="22"/>
          <w:lang w:val="da-DK"/>
        </w:rPr>
        <w:t>Dato for seneste fornyelse: 8. februar 2018</w:t>
      </w:r>
    </w:p>
    <w:p w14:paraId="7AABB8D1" w14:textId="77777777" w:rsidR="003824E3" w:rsidRDefault="003824E3">
      <w:pPr>
        <w:rPr>
          <w:szCs w:val="22"/>
          <w:lang w:val="da-DK"/>
        </w:rPr>
      </w:pPr>
    </w:p>
    <w:p w14:paraId="28DE3392" w14:textId="77777777" w:rsidR="003824E3" w:rsidRDefault="003824E3">
      <w:pPr>
        <w:rPr>
          <w:szCs w:val="22"/>
          <w:lang w:val="da-DK"/>
        </w:rPr>
      </w:pPr>
    </w:p>
    <w:p w14:paraId="6F6D3570" w14:textId="77777777" w:rsidR="003824E3" w:rsidRDefault="004C0B64">
      <w:pPr>
        <w:pStyle w:val="Heading1"/>
        <w:numPr>
          <w:ilvl w:val="0"/>
          <w:numId w:val="7"/>
        </w:numPr>
        <w:spacing w:before="0"/>
        <w:rPr>
          <w:sz w:val="22"/>
          <w:szCs w:val="22"/>
          <w:lang w:val="da-DK"/>
        </w:rPr>
      </w:pPr>
      <w:r>
        <w:rPr>
          <w:sz w:val="22"/>
          <w:szCs w:val="22"/>
          <w:lang w:val="da-DK"/>
        </w:rPr>
        <w:t>DATO FOR ÆNDRING AF TEKSTEN</w:t>
      </w:r>
    </w:p>
    <w:p w14:paraId="4BA7FBE1" w14:textId="77777777" w:rsidR="003824E3" w:rsidRDefault="003824E3">
      <w:pPr>
        <w:rPr>
          <w:szCs w:val="22"/>
          <w:lang w:val="da-DK"/>
        </w:rPr>
      </w:pPr>
    </w:p>
    <w:p w14:paraId="0676B9B0" w14:textId="3B0628DD" w:rsidR="003824E3" w:rsidRDefault="004C0B64">
      <w:pPr>
        <w:rPr>
          <w:szCs w:val="22"/>
          <w:lang w:val="da-DK"/>
        </w:rPr>
      </w:pPr>
      <w:r>
        <w:rPr>
          <w:szCs w:val="22"/>
          <w:lang w:val="da-DK"/>
        </w:rPr>
        <w:t xml:space="preserve">Yderligere oplysninger om dette lægemiddel findes på Det Europæiske Lægemiddelagenturs hjemmeside </w:t>
      </w:r>
      <w:hyperlink r:id="rId12" w:history="1">
        <w:r w:rsidR="00E36CB0" w:rsidRPr="00E76AB0">
          <w:rPr>
            <w:rStyle w:val="Hyperlink"/>
            <w:noProof/>
            <w:szCs w:val="22"/>
            <w:lang w:val="da-DK"/>
          </w:rPr>
          <w:t>https://www.ema.europa.eu</w:t>
        </w:r>
      </w:hyperlink>
      <w:r w:rsidR="00E36CB0" w:rsidRPr="00E76AB0">
        <w:rPr>
          <w:szCs w:val="22"/>
          <w:lang w:val="da-DK"/>
        </w:rPr>
        <w:t>.</w:t>
      </w:r>
    </w:p>
    <w:p w14:paraId="13BE4B57" w14:textId="77777777" w:rsidR="003824E3" w:rsidRDefault="003824E3">
      <w:pPr>
        <w:rPr>
          <w:szCs w:val="22"/>
          <w:lang w:val="da-DK"/>
        </w:rPr>
      </w:pPr>
    </w:p>
    <w:p w14:paraId="065CF724" w14:textId="77777777" w:rsidR="003824E3" w:rsidRDefault="004C0B64">
      <w:pPr>
        <w:suppressLineNumbers/>
        <w:tabs>
          <w:tab w:val="left" w:pos="567"/>
        </w:tabs>
        <w:jc w:val="center"/>
        <w:rPr>
          <w:szCs w:val="22"/>
          <w:lang w:val="da-DK"/>
        </w:rPr>
      </w:pPr>
      <w:r>
        <w:rPr>
          <w:szCs w:val="22"/>
          <w:lang w:val="da-DK"/>
        </w:rPr>
        <w:br w:type="page"/>
      </w:r>
    </w:p>
    <w:p w14:paraId="3781CBD6" w14:textId="77777777" w:rsidR="003824E3" w:rsidRDefault="003824E3">
      <w:pPr>
        <w:suppressLineNumbers/>
        <w:tabs>
          <w:tab w:val="left" w:pos="567"/>
        </w:tabs>
        <w:jc w:val="center"/>
        <w:rPr>
          <w:szCs w:val="22"/>
          <w:lang w:val="da-DK"/>
        </w:rPr>
      </w:pPr>
    </w:p>
    <w:p w14:paraId="0975AD95" w14:textId="77777777" w:rsidR="003824E3" w:rsidRDefault="003824E3">
      <w:pPr>
        <w:suppressLineNumbers/>
        <w:tabs>
          <w:tab w:val="left" w:pos="567"/>
        </w:tabs>
        <w:jc w:val="center"/>
        <w:rPr>
          <w:szCs w:val="22"/>
          <w:lang w:val="da-DK"/>
        </w:rPr>
      </w:pPr>
    </w:p>
    <w:p w14:paraId="0290E2A2" w14:textId="77777777" w:rsidR="003824E3" w:rsidRDefault="003824E3">
      <w:pPr>
        <w:suppressLineNumbers/>
        <w:tabs>
          <w:tab w:val="left" w:pos="567"/>
        </w:tabs>
        <w:jc w:val="center"/>
        <w:rPr>
          <w:szCs w:val="22"/>
          <w:lang w:val="da-DK"/>
        </w:rPr>
      </w:pPr>
    </w:p>
    <w:p w14:paraId="0B53087E" w14:textId="77777777" w:rsidR="003824E3" w:rsidRDefault="003824E3">
      <w:pPr>
        <w:suppressLineNumbers/>
        <w:tabs>
          <w:tab w:val="left" w:pos="567"/>
        </w:tabs>
        <w:jc w:val="center"/>
        <w:rPr>
          <w:szCs w:val="22"/>
          <w:lang w:val="da-DK"/>
        </w:rPr>
      </w:pPr>
    </w:p>
    <w:p w14:paraId="0B7980A0" w14:textId="77777777" w:rsidR="003824E3" w:rsidRDefault="003824E3">
      <w:pPr>
        <w:suppressLineNumbers/>
        <w:tabs>
          <w:tab w:val="left" w:pos="567"/>
        </w:tabs>
        <w:jc w:val="center"/>
        <w:rPr>
          <w:szCs w:val="22"/>
          <w:lang w:val="da-DK"/>
        </w:rPr>
      </w:pPr>
    </w:p>
    <w:p w14:paraId="4F484318" w14:textId="77777777" w:rsidR="003824E3" w:rsidRDefault="003824E3">
      <w:pPr>
        <w:suppressLineNumbers/>
        <w:tabs>
          <w:tab w:val="left" w:pos="567"/>
        </w:tabs>
        <w:jc w:val="center"/>
        <w:rPr>
          <w:szCs w:val="22"/>
          <w:lang w:val="da-DK"/>
        </w:rPr>
      </w:pPr>
    </w:p>
    <w:p w14:paraId="2242DD85" w14:textId="77777777" w:rsidR="003824E3" w:rsidRDefault="003824E3">
      <w:pPr>
        <w:suppressLineNumbers/>
        <w:tabs>
          <w:tab w:val="left" w:pos="567"/>
        </w:tabs>
        <w:jc w:val="center"/>
        <w:rPr>
          <w:szCs w:val="22"/>
          <w:lang w:val="da-DK"/>
        </w:rPr>
      </w:pPr>
    </w:p>
    <w:p w14:paraId="7A38F62E" w14:textId="77777777" w:rsidR="003824E3" w:rsidRDefault="003824E3">
      <w:pPr>
        <w:suppressLineNumbers/>
        <w:tabs>
          <w:tab w:val="left" w:pos="567"/>
        </w:tabs>
        <w:jc w:val="center"/>
        <w:rPr>
          <w:szCs w:val="22"/>
          <w:lang w:val="da-DK"/>
        </w:rPr>
      </w:pPr>
    </w:p>
    <w:p w14:paraId="76492BC2" w14:textId="77777777" w:rsidR="003824E3" w:rsidRDefault="003824E3">
      <w:pPr>
        <w:suppressLineNumbers/>
        <w:tabs>
          <w:tab w:val="left" w:pos="567"/>
        </w:tabs>
        <w:jc w:val="center"/>
        <w:rPr>
          <w:szCs w:val="22"/>
          <w:lang w:val="da-DK"/>
        </w:rPr>
      </w:pPr>
    </w:p>
    <w:p w14:paraId="7020A4CA" w14:textId="77777777" w:rsidR="003824E3" w:rsidRDefault="003824E3">
      <w:pPr>
        <w:suppressLineNumbers/>
        <w:tabs>
          <w:tab w:val="left" w:pos="567"/>
        </w:tabs>
        <w:jc w:val="center"/>
        <w:rPr>
          <w:szCs w:val="22"/>
          <w:lang w:val="da-DK"/>
        </w:rPr>
      </w:pPr>
    </w:p>
    <w:p w14:paraId="2F5EC834" w14:textId="77777777" w:rsidR="003824E3" w:rsidRDefault="003824E3">
      <w:pPr>
        <w:suppressLineNumbers/>
        <w:tabs>
          <w:tab w:val="left" w:pos="567"/>
        </w:tabs>
        <w:jc w:val="center"/>
        <w:rPr>
          <w:szCs w:val="22"/>
          <w:lang w:val="da-DK"/>
        </w:rPr>
      </w:pPr>
    </w:p>
    <w:p w14:paraId="62333F3E" w14:textId="77777777" w:rsidR="003824E3" w:rsidRDefault="003824E3">
      <w:pPr>
        <w:suppressLineNumbers/>
        <w:tabs>
          <w:tab w:val="left" w:pos="567"/>
        </w:tabs>
        <w:jc w:val="center"/>
        <w:rPr>
          <w:szCs w:val="22"/>
          <w:lang w:val="da-DK"/>
        </w:rPr>
      </w:pPr>
    </w:p>
    <w:p w14:paraId="630E0AE2" w14:textId="77777777" w:rsidR="003824E3" w:rsidRDefault="003824E3">
      <w:pPr>
        <w:suppressLineNumbers/>
        <w:tabs>
          <w:tab w:val="left" w:pos="567"/>
        </w:tabs>
        <w:jc w:val="center"/>
        <w:rPr>
          <w:b/>
          <w:szCs w:val="22"/>
          <w:lang w:val="da-DK"/>
        </w:rPr>
      </w:pPr>
    </w:p>
    <w:p w14:paraId="2CC46661" w14:textId="77777777" w:rsidR="003824E3" w:rsidRDefault="003824E3">
      <w:pPr>
        <w:suppressLineNumbers/>
        <w:tabs>
          <w:tab w:val="left" w:pos="567"/>
        </w:tabs>
        <w:jc w:val="center"/>
        <w:rPr>
          <w:b/>
          <w:szCs w:val="22"/>
          <w:lang w:val="da-DK"/>
        </w:rPr>
      </w:pPr>
    </w:p>
    <w:p w14:paraId="05986EC2" w14:textId="77777777" w:rsidR="003824E3" w:rsidRDefault="003824E3">
      <w:pPr>
        <w:suppressLineNumbers/>
        <w:tabs>
          <w:tab w:val="left" w:pos="567"/>
        </w:tabs>
        <w:jc w:val="center"/>
        <w:rPr>
          <w:b/>
          <w:szCs w:val="22"/>
          <w:lang w:val="da-DK"/>
        </w:rPr>
      </w:pPr>
    </w:p>
    <w:p w14:paraId="43DDC1F2" w14:textId="77777777" w:rsidR="003824E3" w:rsidRDefault="003824E3">
      <w:pPr>
        <w:suppressLineNumbers/>
        <w:tabs>
          <w:tab w:val="left" w:pos="567"/>
        </w:tabs>
        <w:jc w:val="center"/>
        <w:rPr>
          <w:b/>
          <w:szCs w:val="22"/>
          <w:lang w:val="da-DK"/>
        </w:rPr>
      </w:pPr>
    </w:p>
    <w:p w14:paraId="2D6646F8" w14:textId="77777777" w:rsidR="003824E3" w:rsidRDefault="003824E3">
      <w:pPr>
        <w:suppressLineNumbers/>
        <w:tabs>
          <w:tab w:val="left" w:pos="567"/>
        </w:tabs>
        <w:jc w:val="center"/>
        <w:rPr>
          <w:b/>
          <w:szCs w:val="22"/>
          <w:lang w:val="da-DK"/>
        </w:rPr>
      </w:pPr>
    </w:p>
    <w:p w14:paraId="47BD5AB4" w14:textId="77777777" w:rsidR="003824E3" w:rsidRDefault="003824E3">
      <w:pPr>
        <w:suppressLineNumbers/>
        <w:tabs>
          <w:tab w:val="left" w:pos="567"/>
        </w:tabs>
        <w:jc w:val="center"/>
        <w:rPr>
          <w:b/>
          <w:szCs w:val="22"/>
          <w:lang w:val="da-DK"/>
        </w:rPr>
      </w:pPr>
    </w:p>
    <w:p w14:paraId="464D9796" w14:textId="77777777" w:rsidR="003824E3" w:rsidRDefault="003824E3">
      <w:pPr>
        <w:suppressLineNumbers/>
        <w:tabs>
          <w:tab w:val="left" w:pos="567"/>
        </w:tabs>
        <w:jc w:val="center"/>
        <w:rPr>
          <w:b/>
          <w:szCs w:val="22"/>
          <w:lang w:val="da-DK"/>
        </w:rPr>
      </w:pPr>
    </w:p>
    <w:p w14:paraId="29BD3A6C" w14:textId="77777777" w:rsidR="003824E3" w:rsidRDefault="003824E3">
      <w:pPr>
        <w:suppressLineNumbers/>
        <w:tabs>
          <w:tab w:val="left" w:pos="567"/>
        </w:tabs>
        <w:jc w:val="center"/>
        <w:rPr>
          <w:b/>
          <w:szCs w:val="22"/>
          <w:lang w:val="da-DK"/>
        </w:rPr>
      </w:pPr>
    </w:p>
    <w:p w14:paraId="5B770E69" w14:textId="77777777" w:rsidR="003824E3" w:rsidRDefault="003824E3">
      <w:pPr>
        <w:suppressLineNumbers/>
        <w:tabs>
          <w:tab w:val="left" w:pos="567"/>
        </w:tabs>
        <w:jc w:val="center"/>
        <w:rPr>
          <w:b/>
          <w:szCs w:val="22"/>
          <w:lang w:val="da-DK"/>
        </w:rPr>
      </w:pPr>
    </w:p>
    <w:p w14:paraId="0170AF6F" w14:textId="77777777" w:rsidR="003824E3" w:rsidRDefault="003824E3">
      <w:pPr>
        <w:suppressLineNumbers/>
        <w:tabs>
          <w:tab w:val="left" w:pos="567"/>
        </w:tabs>
        <w:jc w:val="center"/>
        <w:rPr>
          <w:b/>
          <w:szCs w:val="22"/>
          <w:lang w:val="da-DK"/>
        </w:rPr>
      </w:pPr>
    </w:p>
    <w:p w14:paraId="5B06EE45" w14:textId="77777777" w:rsidR="003824E3" w:rsidRDefault="003824E3">
      <w:pPr>
        <w:suppressLineNumbers/>
        <w:tabs>
          <w:tab w:val="left" w:pos="567"/>
        </w:tabs>
        <w:jc w:val="center"/>
        <w:rPr>
          <w:b/>
          <w:szCs w:val="22"/>
          <w:lang w:val="da-DK"/>
        </w:rPr>
      </w:pPr>
    </w:p>
    <w:p w14:paraId="33EFA8B5" w14:textId="77777777" w:rsidR="003824E3" w:rsidRDefault="004C0B64">
      <w:pPr>
        <w:suppressLineNumbers/>
        <w:tabs>
          <w:tab w:val="left" w:pos="567"/>
        </w:tabs>
        <w:jc w:val="center"/>
        <w:rPr>
          <w:szCs w:val="22"/>
          <w:lang w:val="da-DK"/>
        </w:rPr>
      </w:pPr>
      <w:r>
        <w:rPr>
          <w:b/>
          <w:szCs w:val="22"/>
          <w:lang w:val="da-DK"/>
        </w:rPr>
        <w:t>BILAG II</w:t>
      </w:r>
    </w:p>
    <w:p w14:paraId="0C27EC51" w14:textId="77777777" w:rsidR="003824E3" w:rsidRDefault="003824E3">
      <w:pPr>
        <w:suppressLineNumbers/>
        <w:tabs>
          <w:tab w:val="left" w:pos="567"/>
        </w:tabs>
        <w:ind w:left="1701" w:right="1416" w:hanging="567"/>
        <w:rPr>
          <w:szCs w:val="22"/>
          <w:lang w:val="da-DK"/>
        </w:rPr>
      </w:pPr>
    </w:p>
    <w:p w14:paraId="72A19A9E" w14:textId="77777777" w:rsidR="003824E3" w:rsidRDefault="004C0B64">
      <w:pPr>
        <w:suppressLineNumbers/>
        <w:tabs>
          <w:tab w:val="left" w:pos="567"/>
        </w:tabs>
        <w:ind w:left="720" w:right="190" w:hanging="708"/>
        <w:rPr>
          <w:rFonts w:eastAsia="Times New Roman"/>
          <w:b/>
          <w:bCs/>
          <w:szCs w:val="22"/>
          <w:lang w:val="da-DK" w:eastAsia="en-US"/>
        </w:rPr>
      </w:pPr>
      <w:r>
        <w:rPr>
          <w:b/>
          <w:szCs w:val="22"/>
          <w:lang w:val="da-DK"/>
        </w:rPr>
        <w:t>A.</w:t>
      </w:r>
      <w:r>
        <w:rPr>
          <w:b/>
          <w:szCs w:val="22"/>
          <w:lang w:val="da-DK"/>
        </w:rPr>
        <w:tab/>
      </w:r>
      <w:r>
        <w:rPr>
          <w:rFonts w:eastAsia="Times New Roman"/>
          <w:b/>
          <w:bCs/>
          <w:szCs w:val="22"/>
          <w:lang w:val="da-DK" w:eastAsia="en-US"/>
        </w:rPr>
        <w:t>FREMSTILLERE ANSVARLIGE FOR BATCHFRIGIVELSE</w:t>
      </w:r>
    </w:p>
    <w:p w14:paraId="3CB58C45" w14:textId="77777777" w:rsidR="003824E3" w:rsidRDefault="003824E3">
      <w:pPr>
        <w:suppressLineNumbers/>
        <w:tabs>
          <w:tab w:val="left" w:pos="567"/>
        </w:tabs>
        <w:ind w:left="720" w:right="190" w:hanging="567"/>
        <w:rPr>
          <w:rFonts w:eastAsia="Times New Roman"/>
          <w:b/>
          <w:bCs/>
          <w:szCs w:val="22"/>
          <w:lang w:val="da-DK" w:eastAsia="en-US"/>
        </w:rPr>
      </w:pPr>
    </w:p>
    <w:p w14:paraId="1BD30A10" w14:textId="77777777" w:rsidR="003824E3" w:rsidRDefault="004C0B64">
      <w:pPr>
        <w:suppressLineNumbers/>
        <w:tabs>
          <w:tab w:val="left" w:pos="600"/>
          <w:tab w:val="left" w:pos="8760"/>
        </w:tabs>
        <w:ind w:left="600" w:right="190" w:hanging="588"/>
        <w:rPr>
          <w:rFonts w:eastAsia="Times New Roman"/>
          <w:b/>
          <w:bCs/>
          <w:color w:val="000000"/>
          <w:szCs w:val="22"/>
          <w:lang w:val="da-DK" w:eastAsia="en-US"/>
        </w:rPr>
      </w:pPr>
      <w:r>
        <w:rPr>
          <w:rFonts w:eastAsia="Times New Roman"/>
          <w:b/>
          <w:bCs/>
          <w:color w:val="000000"/>
          <w:szCs w:val="22"/>
          <w:lang w:val="da-DK" w:eastAsia="en-US"/>
        </w:rPr>
        <w:t xml:space="preserve">B. </w:t>
      </w:r>
      <w:r>
        <w:rPr>
          <w:rFonts w:eastAsia="Times New Roman"/>
          <w:b/>
          <w:bCs/>
          <w:color w:val="000000"/>
          <w:szCs w:val="22"/>
          <w:lang w:val="da-DK" w:eastAsia="en-US"/>
        </w:rPr>
        <w:tab/>
        <w:t>BETINGELSER ELLER BEGRÆNSNINGER VEDRØRENDE UDLEVERING OG ANVENDELSE</w:t>
      </w:r>
    </w:p>
    <w:p w14:paraId="0A35B6DF" w14:textId="77777777" w:rsidR="003824E3" w:rsidRDefault="003824E3">
      <w:pPr>
        <w:suppressLineNumbers/>
        <w:tabs>
          <w:tab w:val="left" w:pos="567"/>
        </w:tabs>
        <w:ind w:left="720" w:right="190" w:hanging="567"/>
        <w:rPr>
          <w:rFonts w:eastAsia="Times New Roman"/>
          <w:b/>
          <w:bCs/>
          <w:color w:val="000000"/>
          <w:szCs w:val="22"/>
          <w:lang w:val="da-DK" w:eastAsia="en-US"/>
        </w:rPr>
      </w:pPr>
    </w:p>
    <w:p w14:paraId="49B53F2F" w14:textId="77777777" w:rsidR="003824E3" w:rsidRDefault="004C0B64">
      <w:pPr>
        <w:suppressLineNumbers/>
        <w:tabs>
          <w:tab w:val="left" w:pos="567"/>
        </w:tabs>
        <w:ind w:left="600" w:right="190" w:hanging="588"/>
        <w:rPr>
          <w:rFonts w:eastAsia="Times New Roman"/>
          <w:b/>
          <w:bCs/>
          <w:color w:val="000000"/>
          <w:szCs w:val="22"/>
          <w:lang w:val="da-DK" w:eastAsia="en-US"/>
        </w:rPr>
      </w:pPr>
      <w:r>
        <w:rPr>
          <w:rFonts w:eastAsia="Times New Roman"/>
          <w:b/>
          <w:bCs/>
          <w:color w:val="000000"/>
          <w:szCs w:val="22"/>
          <w:lang w:val="da-DK" w:eastAsia="en-US"/>
        </w:rPr>
        <w:t>C.</w:t>
      </w:r>
      <w:r>
        <w:rPr>
          <w:rFonts w:eastAsia="Times New Roman"/>
          <w:b/>
          <w:bCs/>
          <w:color w:val="000000"/>
          <w:szCs w:val="22"/>
          <w:lang w:val="da-DK" w:eastAsia="en-US"/>
        </w:rPr>
        <w:tab/>
        <w:t>ANDRE FORHOLD OG BETINGELSER FOR MARKEDSFØRINGSTILLADELSEN</w:t>
      </w:r>
    </w:p>
    <w:p w14:paraId="4945D46D" w14:textId="77777777" w:rsidR="003824E3" w:rsidRDefault="003824E3">
      <w:pPr>
        <w:suppressLineNumbers/>
        <w:tabs>
          <w:tab w:val="left" w:pos="567"/>
        </w:tabs>
        <w:ind w:left="720" w:right="190" w:hanging="850"/>
        <w:rPr>
          <w:rFonts w:eastAsia="Times New Roman"/>
          <w:b/>
          <w:bCs/>
          <w:color w:val="000000"/>
          <w:szCs w:val="22"/>
          <w:lang w:val="da-DK" w:eastAsia="en-US"/>
        </w:rPr>
      </w:pPr>
    </w:p>
    <w:p w14:paraId="16F33816" w14:textId="77777777" w:rsidR="003824E3" w:rsidRDefault="004C0B64">
      <w:pPr>
        <w:suppressLineNumbers/>
        <w:tabs>
          <w:tab w:val="left" w:pos="567"/>
        </w:tabs>
        <w:ind w:left="600" w:right="190" w:hanging="588"/>
        <w:rPr>
          <w:rFonts w:eastAsia="Times New Roman"/>
          <w:b/>
          <w:bCs/>
          <w:color w:val="000000"/>
          <w:szCs w:val="22"/>
          <w:lang w:val="da-DK" w:eastAsia="en-US"/>
        </w:rPr>
      </w:pPr>
      <w:r>
        <w:rPr>
          <w:rFonts w:eastAsia="Times New Roman"/>
          <w:b/>
          <w:bCs/>
          <w:color w:val="000000"/>
          <w:szCs w:val="22"/>
          <w:lang w:val="da-DK" w:eastAsia="en-US"/>
        </w:rPr>
        <w:t xml:space="preserve">D. </w:t>
      </w:r>
      <w:r>
        <w:rPr>
          <w:rFonts w:eastAsia="Times New Roman"/>
          <w:b/>
          <w:bCs/>
          <w:color w:val="000000"/>
          <w:szCs w:val="22"/>
          <w:lang w:val="da-DK" w:eastAsia="en-US"/>
        </w:rPr>
        <w:tab/>
        <w:t>BETINGELSER ELLER BEGRÆNSNINGER MED HENSYN TIL SIKKER OG EFFEKTIV ANVENDELSE AF LÆGEMIDLET</w:t>
      </w:r>
    </w:p>
    <w:p w14:paraId="0BBB5958" w14:textId="77777777" w:rsidR="003824E3" w:rsidRDefault="003824E3">
      <w:pPr>
        <w:suppressLineNumbers/>
        <w:tabs>
          <w:tab w:val="left" w:pos="567"/>
        </w:tabs>
        <w:ind w:left="1701" w:right="1558" w:hanging="850"/>
        <w:rPr>
          <w:b/>
          <w:szCs w:val="22"/>
          <w:lang w:val="da-DK"/>
        </w:rPr>
      </w:pPr>
    </w:p>
    <w:p w14:paraId="2D5F4509" w14:textId="77777777" w:rsidR="003824E3" w:rsidRDefault="004C0B64">
      <w:pPr>
        <w:pStyle w:val="TitleB0"/>
        <w:rPr>
          <w:szCs w:val="22"/>
          <w:lang w:val="da-DK"/>
        </w:rPr>
      </w:pPr>
      <w:r>
        <w:rPr>
          <w:szCs w:val="22"/>
          <w:lang w:val="da-DK"/>
        </w:rPr>
        <w:br w:type="page"/>
      </w:r>
      <w:r w:rsidRPr="00B2108E">
        <w:rPr>
          <w:lang w:val="da-DK"/>
        </w:rPr>
        <w:lastRenderedPageBreak/>
        <w:t>A.</w:t>
      </w:r>
      <w:r w:rsidRPr="00B2108E">
        <w:rPr>
          <w:lang w:val="da-DK"/>
        </w:rPr>
        <w:tab/>
        <w:t>FREMSTILLERE ANSVARLIGE FOR BATCHFRIGIVELSE</w:t>
      </w:r>
    </w:p>
    <w:p w14:paraId="3AE8295C" w14:textId="77777777" w:rsidR="003824E3" w:rsidRDefault="003824E3">
      <w:pPr>
        <w:rPr>
          <w:szCs w:val="22"/>
          <w:lang w:val="da-DK"/>
        </w:rPr>
      </w:pPr>
    </w:p>
    <w:p w14:paraId="77878603" w14:textId="77777777" w:rsidR="003824E3" w:rsidRDefault="004C0B64">
      <w:pPr>
        <w:tabs>
          <w:tab w:val="left" w:pos="-720"/>
        </w:tabs>
        <w:suppressAutoHyphens/>
        <w:rPr>
          <w:szCs w:val="22"/>
          <w:u w:val="single"/>
          <w:lang w:val="da-DK"/>
        </w:rPr>
      </w:pPr>
      <w:r>
        <w:rPr>
          <w:szCs w:val="22"/>
          <w:u w:val="single"/>
          <w:lang w:val="da-DK"/>
        </w:rPr>
        <w:t>Navn og adresse på de fremstillere, der er ansvarlige for batchfrigivelse</w:t>
      </w:r>
    </w:p>
    <w:p w14:paraId="252D07E5" w14:textId="77777777" w:rsidR="003824E3" w:rsidRDefault="003824E3">
      <w:pPr>
        <w:suppressLineNumbers/>
        <w:tabs>
          <w:tab w:val="left" w:pos="567"/>
        </w:tabs>
        <w:ind w:left="567" w:hanging="567"/>
        <w:rPr>
          <w:szCs w:val="22"/>
          <w:lang w:val="da-DK"/>
        </w:rPr>
      </w:pPr>
    </w:p>
    <w:p w14:paraId="4B9497C2" w14:textId="77777777" w:rsidR="003824E3" w:rsidRPr="00A13762" w:rsidRDefault="004C0B64">
      <w:pPr>
        <w:rPr>
          <w:szCs w:val="22"/>
          <w:lang w:val="en-GB"/>
        </w:rPr>
      </w:pPr>
      <w:r w:rsidRPr="00A13762">
        <w:rPr>
          <w:szCs w:val="22"/>
          <w:lang w:val="en-GB"/>
        </w:rPr>
        <w:t>Incyte Biosciences Distribution B.V.</w:t>
      </w:r>
    </w:p>
    <w:p w14:paraId="1E8ED6D4" w14:textId="77777777" w:rsidR="003824E3" w:rsidRPr="00A13762" w:rsidRDefault="004C0B64">
      <w:pPr>
        <w:rPr>
          <w:szCs w:val="22"/>
          <w:lang w:val="en-GB"/>
        </w:rPr>
      </w:pPr>
      <w:proofErr w:type="spellStart"/>
      <w:r w:rsidRPr="00A13762">
        <w:rPr>
          <w:szCs w:val="22"/>
          <w:lang w:val="en-GB"/>
        </w:rPr>
        <w:t>Paasheuvelweg</w:t>
      </w:r>
      <w:proofErr w:type="spellEnd"/>
      <w:r w:rsidRPr="00A13762">
        <w:rPr>
          <w:szCs w:val="22"/>
          <w:lang w:val="en-GB"/>
        </w:rPr>
        <w:t xml:space="preserve"> 25</w:t>
      </w:r>
    </w:p>
    <w:p w14:paraId="68D44553" w14:textId="77777777" w:rsidR="003824E3" w:rsidRPr="00A13762" w:rsidRDefault="004C0B64">
      <w:pPr>
        <w:rPr>
          <w:szCs w:val="22"/>
          <w:lang w:val="en-GB"/>
        </w:rPr>
      </w:pPr>
      <w:r w:rsidRPr="00A13762">
        <w:rPr>
          <w:szCs w:val="22"/>
          <w:lang w:val="en-GB"/>
        </w:rPr>
        <w:t>1105 BP Amsterdam</w:t>
      </w:r>
    </w:p>
    <w:p w14:paraId="327477D7" w14:textId="77777777" w:rsidR="003824E3" w:rsidRPr="00A13762" w:rsidRDefault="004C0B64">
      <w:pPr>
        <w:rPr>
          <w:szCs w:val="22"/>
          <w:lang w:val="en-GB"/>
        </w:rPr>
      </w:pPr>
      <w:r w:rsidRPr="00A13762">
        <w:rPr>
          <w:szCs w:val="22"/>
          <w:lang w:val="en-GB"/>
        </w:rPr>
        <w:t>Holland</w:t>
      </w:r>
    </w:p>
    <w:p w14:paraId="39264228" w14:textId="77777777" w:rsidR="003824E3" w:rsidRPr="00A13762" w:rsidRDefault="003824E3">
      <w:pPr>
        <w:rPr>
          <w:szCs w:val="22"/>
          <w:lang w:val="en-GB"/>
        </w:rPr>
      </w:pPr>
    </w:p>
    <w:p w14:paraId="0BC4C436" w14:textId="77777777" w:rsidR="003824E3" w:rsidRPr="00A13762" w:rsidRDefault="004C0B64">
      <w:pPr>
        <w:rPr>
          <w:szCs w:val="22"/>
          <w:lang w:val="en-GB"/>
        </w:rPr>
      </w:pPr>
      <w:proofErr w:type="spellStart"/>
      <w:r w:rsidRPr="00A13762">
        <w:rPr>
          <w:szCs w:val="22"/>
          <w:lang w:val="en-GB"/>
        </w:rPr>
        <w:t>Tjoapack</w:t>
      </w:r>
      <w:proofErr w:type="spellEnd"/>
      <w:r w:rsidRPr="00A13762">
        <w:rPr>
          <w:szCs w:val="22"/>
          <w:lang w:val="en-GB"/>
        </w:rPr>
        <w:t xml:space="preserve"> Netherlands B.V.</w:t>
      </w:r>
    </w:p>
    <w:p w14:paraId="16A810A1" w14:textId="77777777" w:rsidR="003824E3" w:rsidRPr="00A13762" w:rsidRDefault="004C0B64">
      <w:pPr>
        <w:rPr>
          <w:szCs w:val="22"/>
          <w:lang w:val="en-GB"/>
        </w:rPr>
      </w:pPr>
      <w:proofErr w:type="spellStart"/>
      <w:r w:rsidRPr="00A13762">
        <w:rPr>
          <w:szCs w:val="22"/>
          <w:lang w:val="en-GB"/>
        </w:rPr>
        <w:t>Nieuwe</w:t>
      </w:r>
      <w:proofErr w:type="spellEnd"/>
      <w:r w:rsidRPr="00A13762">
        <w:rPr>
          <w:szCs w:val="22"/>
          <w:lang w:val="en-GB"/>
        </w:rPr>
        <w:t xml:space="preserve"> Donk 9</w:t>
      </w:r>
    </w:p>
    <w:p w14:paraId="4892AF21" w14:textId="77777777" w:rsidR="003824E3" w:rsidRPr="00B2108E" w:rsidRDefault="004C0B64">
      <w:pPr>
        <w:rPr>
          <w:szCs w:val="22"/>
          <w:lang w:val="da-DK"/>
        </w:rPr>
      </w:pPr>
      <w:r w:rsidRPr="00B2108E">
        <w:rPr>
          <w:szCs w:val="22"/>
          <w:lang w:val="da-DK"/>
        </w:rPr>
        <w:t>4879 AC Etten</w:t>
      </w:r>
      <w:r w:rsidRPr="00B2108E">
        <w:rPr>
          <w:szCs w:val="22"/>
          <w:lang w:val="da-DK"/>
        </w:rPr>
        <w:noBreakHyphen/>
        <w:t>Leur</w:t>
      </w:r>
    </w:p>
    <w:p w14:paraId="3E555922" w14:textId="77777777" w:rsidR="003824E3" w:rsidRPr="00B2108E" w:rsidRDefault="004C0B64">
      <w:pPr>
        <w:rPr>
          <w:szCs w:val="22"/>
          <w:lang w:val="da-DK"/>
        </w:rPr>
      </w:pPr>
      <w:r w:rsidRPr="00B2108E">
        <w:rPr>
          <w:szCs w:val="22"/>
          <w:lang w:val="da-DK"/>
        </w:rPr>
        <w:t>Holland</w:t>
      </w:r>
    </w:p>
    <w:p w14:paraId="6B494684" w14:textId="77777777" w:rsidR="003824E3" w:rsidRPr="00B2108E" w:rsidRDefault="003824E3">
      <w:pPr>
        <w:suppressLineNumbers/>
        <w:tabs>
          <w:tab w:val="left" w:pos="567"/>
        </w:tabs>
        <w:rPr>
          <w:szCs w:val="22"/>
          <w:lang w:val="da-DK"/>
        </w:rPr>
      </w:pPr>
    </w:p>
    <w:p w14:paraId="752315A2" w14:textId="77777777" w:rsidR="003824E3" w:rsidRDefault="004C0B64">
      <w:pPr>
        <w:suppressLineNumbers/>
        <w:tabs>
          <w:tab w:val="left" w:pos="567"/>
        </w:tabs>
        <w:rPr>
          <w:szCs w:val="22"/>
          <w:lang w:val="da-DK"/>
        </w:rPr>
      </w:pPr>
      <w:r>
        <w:rPr>
          <w:color w:val="000000"/>
          <w:szCs w:val="22"/>
          <w:lang w:val="da-DK"/>
        </w:rPr>
        <w:t>På lægemidlets trykte indlægsseddel skal der anføres navn og adresse på den fremstiller, som er ansvarlig for frigivelsen af den pågældende batch</w:t>
      </w:r>
    </w:p>
    <w:p w14:paraId="5E01E667" w14:textId="77777777" w:rsidR="003824E3" w:rsidRDefault="003824E3">
      <w:pPr>
        <w:suppressLineNumbers/>
        <w:tabs>
          <w:tab w:val="left" w:pos="567"/>
        </w:tabs>
        <w:ind w:left="567" w:hanging="567"/>
        <w:rPr>
          <w:szCs w:val="22"/>
          <w:lang w:val="da-DK"/>
        </w:rPr>
      </w:pPr>
    </w:p>
    <w:p w14:paraId="09F0F5AE" w14:textId="77777777" w:rsidR="003824E3" w:rsidRDefault="003824E3">
      <w:pPr>
        <w:suppressLineNumbers/>
        <w:tabs>
          <w:tab w:val="left" w:pos="567"/>
        </w:tabs>
        <w:ind w:left="567" w:hanging="567"/>
        <w:rPr>
          <w:szCs w:val="22"/>
          <w:lang w:val="da-DK"/>
        </w:rPr>
      </w:pPr>
    </w:p>
    <w:p w14:paraId="7C0DDC24" w14:textId="77777777" w:rsidR="003824E3" w:rsidRPr="00B2108E" w:rsidRDefault="004C0B64">
      <w:pPr>
        <w:pStyle w:val="TitleB0"/>
        <w:rPr>
          <w:lang w:val="da-DK"/>
        </w:rPr>
      </w:pPr>
      <w:r w:rsidRPr="00B2108E">
        <w:rPr>
          <w:lang w:val="da-DK"/>
        </w:rPr>
        <w:t>B.</w:t>
      </w:r>
      <w:r w:rsidRPr="00B2108E">
        <w:rPr>
          <w:lang w:val="da-DK"/>
        </w:rPr>
        <w:tab/>
        <w:t>BETINGELSER ELLER BEGRÆNSNINGER VEDRØRENDE UDLEVERING OG ANVENDELSE</w:t>
      </w:r>
    </w:p>
    <w:p w14:paraId="3AC3394E" w14:textId="77777777" w:rsidR="003824E3" w:rsidRDefault="003824E3">
      <w:pPr>
        <w:suppressLineNumbers/>
        <w:tabs>
          <w:tab w:val="left" w:pos="567"/>
        </w:tabs>
        <w:ind w:left="567" w:hanging="567"/>
        <w:rPr>
          <w:szCs w:val="22"/>
          <w:lang w:val="da-DK"/>
        </w:rPr>
      </w:pPr>
    </w:p>
    <w:p w14:paraId="6E7A3249" w14:textId="77777777" w:rsidR="003824E3" w:rsidRDefault="004C0B64">
      <w:pPr>
        <w:rPr>
          <w:szCs w:val="22"/>
          <w:lang w:val="da-DK"/>
        </w:rPr>
      </w:pPr>
      <w:r>
        <w:rPr>
          <w:szCs w:val="22"/>
          <w:lang w:val="da-DK"/>
        </w:rPr>
        <w:t>Lægemidlet må kun udleveres efter ordination på en recept udstedt af en begrænset lægegruppe (se bilag I: Produktresumé, pkt. 4.2).</w:t>
      </w:r>
    </w:p>
    <w:p w14:paraId="60E80943" w14:textId="77777777" w:rsidR="003824E3" w:rsidRDefault="003824E3">
      <w:pPr>
        <w:suppressLineNumbers/>
        <w:tabs>
          <w:tab w:val="left" w:pos="567"/>
        </w:tabs>
        <w:ind w:left="567" w:hanging="567"/>
        <w:rPr>
          <w:szCs w:val="22"/>
          <w:lang w:val="da-DK"/>
        </w:rPr>
      </w:pPr>
    </w:p>
    <w:p w14:paraId="40B83B29" w14:textId="77777777" w:rsidR="003824E3" w:rsidRDefault="003824E3">
      <w:pPr>
        <w:suppressLineNumbers/>
        <w:tabs>
          <w:tab w:val="left" w:pos="567"/>
        </w:tabs>
        <w:ind w:left="567" w:hanging="567"/>
        <w:rPr>
          <w:szCs w:val="22"/>
          <w:lang w:val="da-DK"/>
        </w:rPr>
      </w:pPr>
    </w:p>
    <w:p w14:paraId="76C27C57" w14:textId="77777777" w:rsidR="003824E3" w:rsidRPr="00A13762" w:rsidRDefault="004C0B64">
      <w:pPr>
        <w:pStyle w:val="TitleB0"/>
        <w:rPr>
          <w:lang w:val="da-DK"/>
        </w:rPr>
      </w:pPr>
      <w:r w:rsidRPr="00A13762">
        <w:rPr>
          <w:lang w:val="da-DK"/>
        </w:rPr>
        <w:t>C.</w:t>
      </w:r>
      <w:r w:rsidRPr="00A13762">
        <w:rPr>
          <w:lang w:val="da-DK"/>
        </w:rPr>
        <w:tab/>
        <w:t>ANDRE FORHOLD OG BETINGELSER FOR MARKEDSFØRINGSTILLADELSEN</w:t>
      </w:r>
    </w:p>
    <w:p w14:paraId="1E291DC1" w14:textId="77777777" w:rsidR="003824E3" w:rsidRDefault="003824E3">
      <w:pPr>
        <w:suppressLineNumbers/>
        <w:tabs>
          <w:tab w:val="left" w:pos="567"/>
        </w:tabs>
        <w:ind w:left="567" w:hanging="567"/>
        <w:rPr>
          <w:szCs w:val="22"/>
          <w:lang w:val="da-DK"/>
        </w:rPr>
      </w:pPr>
    </w:p>
    <w:p w14:paraId="2A672A3D" w14:textId="77777777" w:rsidR="003824E3" w:rsidRDefault="004C0B64">
      <w:pPr>
        <w:numPr>
          <w:ilvl w:val="0"/>
          <w:numId w:val="18"/>
        </w:numPr>
        <w:suppressLineNumbers/>
        <w:tabs>
          <w:tab w:val="clear" w:pos="720"/>
        </w:tabs>
        <w:ind w:left="810" w:hanging="810"/>
        <w:rPr>
          <w:szCs w:val="22"/>
          <w:lang w:val="da-DK"/>
        </w:rPr>
      </w:pPr>
      <w:r>
        <w:rPr>
          <w:b/>
          <w:bCs/>
          <w:szCs w:val="22"/>
          <w:lang w:val="da-DK"/>
        </w:rPr>
        <w:t xml:space="preserve">Periodiske, opdaterede sikkerhedsindberetninger (PSUR’er) </w:t>
      </w:r>
    </w:p>
    <w:p w14:paraId="52CC37AE" w14:textId="77777777" w:rsidR="003824E3" w:rsidRDefault="003824E3">
      <w:pPr>
        <w:suppressLineNumbers/>
        <w:tabs>
          <w:tab w:val="left" w:pos="567"/>
        </w:tabs>
        <w:ind w:left="567" w:hanging="567"/>
        <w:rPr>
          <w:szCs w:val="22"/>
          <w:lang w:val="da-DK"/>
        </w:rPr>
      </w:pPr>
    </w:p>
    <w:p w14:paraId="7F810006" w14:textId="44C71923" w:rsidR="003824E3" w:rsidRDefault="004C0B64">
      <w:pPr>
        <w:suppressLineNumbers/>
        <w:rPr>
          <w:szCs w:val="22"/>
          <w:lang w:val="da-DK"/>
        </w:rPr>
      </w:pPr>
      <w:r>
        <w:rPr>
          <w:szCs w:val="22"/>
          <w:lang w:val="da-DK"/>
        </w:rPr>
        <w:t>Kravene for fremsendelse af PSUR’er for dette lægemiddel fremgår af listen over EU</w:t>
      </w:r>
      <w:r>
        <w:rPr>
          <w:szCs w:val="22"/>
          <w:lang w:val="da-DK"/>
        </w:rPr>
        <w:noBreakHyphen/>
        <w:t>referencedatoer (EURD</w:t>
      </w:r>
      <w:r>
        <w:rPr>
          <w:szCs w:val="22"/>
          <w:lang w:val="da-DK"/>
        </w:rPr>
        <w:noBreakHyphen/>
        <w:t>list), som fastsat i artikel 107c, stk. 7, i direktiv 2001/83/EF, og alle efterfølgende opdateringer offentliggjort på Det Europæiske Lægemiddelagenturs hjemmeside http://www.ema.europa.eu.</w:t>
      </w:r>
    </w:p>
    <w:p w14:paraId="12EAE303" w14:textId="77777777" w:rsidR="003824E3" w:rsidRDefault="003824E3">
      <w:pPr>
        <w:suppressLineNumbers/>
        <w:tabs>
          <w:tab w:val="left" w:pos="567"/>
        </w:tabs>
        <w:ind w:left="567" w:hanging="567"/>
        <w:rPr>
          <w:szCs w:val="22"/>
          <w:lang w:val="da-DK"/>
        </w:rPr>
      </w:pPr>
    </w:p>
    <w:p w14:paraId="5813B53E" w14:textId="77777777" w:rsidR="003824E3" w:rsidRDefault="003824E3">
      <w:pPr>
        <w:suppressLineNumbers/>
        <w:tabs>
          <w:tab w:val="left" w:pos="567"/>
        </w:tabs>
        <w:ind w:left="567" w:hanging="567"/>
        <w:rPr>
          <w:szCs w:val="22"/>
          <w:lang w:val="da-DK"/>
        </w:rPr>
      </w:pPr>
    </w:p>
    <w:p w14:paraId="071CEC7C" w14:textId="77777777" w:rsidR="003824E3" w:rsidRPr="00B2108E" w:rsidRDefault="004C0B64">
      <w:pPr>
        <w:pStyle w:val="TitleB0"/>
        <w:rPr>
          <w:lang w:val="da-DK"/>
        </w:rPr>
      </w:pPr>
      <w:r w:rsidRPr="00B2108E">
        <w:rPr>
          <w:lang w:val="da-DK"/>
        </w:rPr>
        <w:t>D.</w:t>
      </w:r>
      <w:r w:rsidRPr="00B2108E">
        <w:rPr>
          <w:lang w:val="da-DK"/>
        </w:rPr>
        <w:tab/>
        <w:t>BETINGELSER ELLER BEGRÆNSNINGER MED HENSYN TIL SIKKER OG EFFEKTIV ANVENDELSE AF LÆGEMIDLET</w:t>
      </w:r>
    </w:p>
    <w:p w14:paraId="7BA9062B" w14:textId="77777777" w:rsidR="003824E3" w:rsidRDefault="003824E3">
      <w:pPr>
        <w:suppressLineNumbers/>
        <w:tabs>
          <w:tab w:val="left" w:pos="567"/>
        </w:tabs>
        <w:ind w:left="567" w:hanging="567"/>
        <w:rPr>
          <w:b/>
          <w:bCs/>
          <w:szCs w:val="22"/>
          <w:lang w:val="da-DK"/>
        </w:rPr>
      </w:pPr>
    </w:p>
    <w:p w14:paraId="1E5E9782" w14:textId="77777777" w:rsidR="003824E3" w:rsidRDefault="004C0B64">
      <w:pPr>
        <w:numPr>
          <w:ilvl w:val="0"/>
          <w:numId w:val="18"/>
        </w:numPr>
        <w:suppressLineNumbers/>
        <w:tabs>
          <w:tab w:val="clear" w:pos="720"/>
        </w:tabs>
        <w:ind w:hanging="720"/>
        <w:rPr>
          <w:szCs w:val="22"/>
          <w:lang w:val="da-DK"/>
        </w:rPr>
      </w:pPr>
      <w:r>
        <w:rPr>
          <w:b/>
          <w:bCs/>
          <w:szCs w:val="22"/>
          <w:lang w:val="da-DK"/>
        </w:rPr>
        <w:t>Risikostyringsplan (RMP)</w:t>
      </w:r>
    </w:p>
    <w:p w14:paraId="2DE721AE" w14:textId="77777777" w:rsidR="003824E3" w:rsidRDefault="003824E3">
      <w:pPr>
        <w:suppressLineNumbers/>
        <w:tabs>
          <w:tab w:val="left" w:pos="567"/>
        </w:tabs>
        <w:ind w:left="567" w:hanging="567"/>
        <w:rPr>
          <w:szCs w:val="22"/>
          <w:lang w:val="da-DK"/>
        </w:rPr>
      </w:pPr>
    </w:p>
    <w:p w14:paraId="1703E6AE" w14:textId="77777777" w:rsidR="003824E3" w:rsidRDefault="004C0B64">
      <w:pPr>
        <w:suppressLineNumbers/>
        <w:rPr>
          <w:szCs w:val="22"/>
          <w:lang w:val="da-DK"/>
        </w:rPr>
      </w:pPr>
      <w:r>
        <w:rPr>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0BB56C38" w14:textId="77777777" w:rsidR="003824E3" w:rsidRDefault="003824E3">
      <w:pPr>
        <w:suppressLineNumbers/>
        <w:tabs>
          <w:tab w:val="left" w:pos="567"/>
        </w:tabs>
        <w:ind w:left="567" w:hanging="567"/>
        <w:rPr>
          <w:szCs w:val="22"/>
          <w:lang w:val="da-DK"/>
        </w:rPr>
      </w:pPr>
    </w:p>
    <w:p w14:paraId="4A054D00" w14:textId="77777777" w:rsidR="003824E3" w:rsidRDefault="004C0B64">
      <w:pPr>
        <w:suppressLineNumbers/>
        <w:tabs>
          <w:tab w:val="left" w:pos="567"/>
        </w:tabs>
        <w:ind w:left="567" w:hanging="567"/>
        <w:rPr>
          <w:szCs w:val="22"/>
          <w:lang w:val="da-DK"/>
        </w:rPr>
      </w:pPr>
      <w:r>
        <w:rPr>
          <w:szCs w:val="22"/>
          <w:lang w:val="da-DK"/>
        </w:rPr>
        <w:t>En opdateret RMP skal fremsendes:</w:t>
      </w:r>
    </w:p>
    <w:p w14:paraId="4867DCBB" w14:textId="77777777" w:rsidR="003824E3" w:rsidRDefault="004C0B64">
      <w:pPr>
        <w:numPr>
          <w:ilvl w:val="0"/>
          <w:numId w:val="18"/>
        </w:numPr>
        <w:suppressLineNumbers/>
        <w:tabs>
          <w:tab w:val="left" w:pos="567"/>
        </w:tabs>
        <w:ind w:hanging="720"/>
        <w:rPr>
          <w:szCs w:val="22"/>
          <w:lang w:val="da-DK"/>
        </w:rPr>
      </w:pPr>
      <w:r>
        <w:rPr>
          <w:szCs w:val="22"/>
          <w:lang w:val="da-DK"/>
        </w:rPr>
        <w:t>på anmodning fra Det Europæiske Lægemiddelagentur</w:t>
      </w:r>
    </w:p>
    <w:p w14:paraId="538BC2B5" w14:textId="77777777" w:rsidR="003824E3" w:rsidRDefault="004C0B64">
      <w:pPr>
        <w:numPr>
          <w:ilvl w:val="0"/>
          <w:numId w:val="18"/>
        </w:numPr>
        <w:suppressLineNumbers/>
        <w:tabs>
          <w:tab w:val="clear" w:pos="720"/>
        </w:tabs>
        <w:ind w:left="567" w:hanging="567"/>
        <w:rPr>
          <w:szCs w:val="22"/>
          <w:lang w:val="da-DK"/>
        </w:rPr>
      </w:pPr>
      <w:r>
        <w:rPr>
          <w:szCs w:val="22"/>
          <w:lang w:val="da-DK"/>
        </w:rPr>
        <w:t>når risikostyringssystemet ændres, særlig som følge af, at der er modtaget nye oplysninger, der kan medføre en væsentlig ændring i benefit/risk</w:t>
      </w:r>
      <w:r>
        <w:rPr>
          <w:szCs w:val="22"/>
          <w:lang w:val="da-DK"/>
        </w:rPr>
        <w:noBreakHyphen/>
        <w:t>forholdet, eller som følge af, at en vigtig milepæl (lægemiddelovervågning eller risikominimering) er nået.</w:t>
      </w:r>
    </w:p>
    <w:p w14:paraId="3E204776" w14:textId="77777777" w:rsidR="00A11603" w:rsidRDefault="00A11603" w:rsidP="00A11603">
      <w:pPr>
        <w:suppressLineNumbers/>
        <w:tabs>
          <w:tab w:val="left" w:pos="567"/>
        </w:tabs>
        <w:rPr>
          <w:ins w:id="909" w:author="translator-LT" w:date="2026-01-06T21:35:00Z"/>
          <w:szCs w:val="22"/>
          <w:lang w:val="da-DK"/>
        </w:rPr>
      </w:pPr>
    </w:p>
    <w:p w14:paraId="1382E5BC" w14:textId="13373325" w:rsidR="00A11603" w:rsidRPr="00247981" w:rsidRDefault="00A11603" w:rsidP="00895439">
      <w:pPr>
        <w:keepNext/>
        <w:numPr>
          <w:ilvl w:val="0"/>
          <w:numId w:val="18"/>
        </w:numPr>
        <w:tabs>
          <w:tab w:val="clear" w:pos="720"/>
          <w:tab w:val="num" w:pos="567"/>
        </w:tabs>
        <w:ind w:left="567" w:right="-1" w:hanging="567"/>
        <w:rPr>
          <w:ins w:id="910" w:author="translator-LT" w:date="2026-01-06T21:35:00Z"/>
          <w:szCs w:val="22"/>
          <w:lang w:val="da-DK"/>
        </w:rPr>
      </w:pPr>
      <w:ins w:id="911" w:author="translator-LT" w:date="2026-01-06T21:35:00Z">
        <w:r w:rsidRPr="00247981">
          <w:rPr>
            <w:b/>
            <w:szCs w:val="22"/>
            <w:lang w:val="da-DK"/>
          </w:rPr>
          <w:lastRenderedPageBreak/>
          <w:t>Forpligtelse til at gennemføre foranstaltninger efter udstedelse af markedsføringstilladelse&gt;</w:t>
        </w:r>
      </w:ins>
    </w:p>
    <w:p w14:paraId="1FB4102D" w14:textId="77777777" w:rsidR="00A11603" w:rsidRPr="00247981" w:rsidRDefault="00A11603" w:rsidP="00895439">
      <w:pPr>
        <w:keepNext/>
        <w:ind w:right="-1"/>
        <w:rPr>
          <w:ins w:id="912" w:author="translator-LT" w:date="2026-01-06T21:35:00Z"/>
          <w:b/>
          <w:szCs w:val="22"/>
          <w:lang w:val="da-DK"/>
        </w:rPr>
      </w:pPr>
    </w:p>
    <w:p w14:paraId="1A1E9736" w14:textId="147F0980" w:rsidR="00A11603" w:rsidRPr="00247981" w:rsidRDefault="00A11603" w:rsidP="00895439">
      <w:pPr>
        <w:keepNext/>
        <w:tabs>
          <w:tab w:val="left" w:pos="0"/>
        </w:tabs>
        <w:rPr>
          <w:ins w:id="913" w:author="translator-LT" w:date="2026-01-06T21:35:00Z"/>
          <w:i/>
          <w:szCs w:val="22"/>
          <w:lang w:val="da-DK"/>
        </w:rPr>
      </w:pPr>
      <w:ins w:id="914" w:author="translator-LT" w:date="2026-01-06T21:35:00Z">
        <w:r w:rsidRPr="00247981">
          <w:rPr>
            <w:szCs w:val="22"/>
            <w:lang w:val="da-DK"/>
          </w:rPr>
          <w:t>Indehaveren af markedsføringstilladelsen skal inden for den fastsatte tidsramme gennemføre følgende foranstaltninger:</w:t>
        </w:r>
      </w:ins>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5"/>
        <w:gridCol w:w="1454"/>
      </w:tblGrid>
      <w:tr w:rsidR="00A11603" w14:paraId="5CC2CD0E" w14:textId="77777777" w:rsidTr="00576831">
        <w:trPr>
          <w:ins w:id="915" w:author="translator-LT" w:date="2026-01-06T21:35:00Z"/>
        </w:trPr>
        <w:tc>
          <w:tcPr>
            <w:tcW w:w="4181" w:type="pct"/>
          </w:tcPr>
          <w:p w14:paraId="229BBDD9" w14:textId="77777777" w:rsidR="00A11603" w:rsidRPr="00247981" w:rsidRDefault="00A11603" w:rsidP="00895439">
            <w:pPr>
              <w:keepNext/>
              <w:ind w:right="-1"/>
              <w:rPr>
                <w:ins w:id="916" w:author="translator-LT" w:date="2026-01-06T21:35:00Z"/>
                <w:snapToGrid w:val="0"/>
                <w:szCs w:val="22"/>
                <w:lang w:val="da-DK"/>
              </w:rPr>
            </w:pPr>
            <w:ins w:id="917" w:author="translator-LT" w:date="2026-01-06T21:35:00Z">
              <w:r w:rsidRPr="00247981">
                <w:rPr>
                  <w:b/>
                  <w:noProof/>
                  <w:szCs w:val="22"/>
                  <w:lang w:val="da-DK"/>
                </w:rPr>
                <w:t>Beskrivelse</w:t>
              </w:r>
            </w:ins>
          </w:p>
        </w:tc>
        <w:tc>
          <w:tcPr>
            <w:tcW w:w="819" w:type="pct"/>
          </w:tcPr>
          <w:p w14:paraId="4BCEEF65" w14:textId="77777777" w:rsidR="00A11603" w:rsidRPr="00247981" w:rsidRDefault="00A11603" w:rsidP="00576831">
            <w:pPr>
              <w:ind w:right="-1"/>
              <w:rPr>
                <w:ins w:id="918" w:author="translator-LT" w:date="2026-01-06T21:35:00Z"/>
                <w:szCs w:val="22"/>
                <w:lang w:val="da-DK"/>
              </w:rPr>
            </w:pPr>
            <w:ins w:id="919" w:author="translator-LT" w:date="2026-01-06T21:35:00Z">
              <w:r w:rsidRPr="00247981">
                <w:rPr>
                  <w:b/>
                  <w:noProof/>
                  <w:szCs w:val="22"/>
                  <w:lang w:val="da-DK"/>
                </w:rPr>
                <w:t>Tidsfrist</w:t>
              </w:r>
            </w:ins>
          </w:p>
        </w:tc>
      </w:tr>
      <w:tr w:rsidR="00A11603" w14:paraId="585F3290" w14:textId="77777777" w:rsidTr="00576831">
        <w:trPr>
          <w:ins w:id="920" w:author="translator-LT" w:date="2026-01-06T21:35:00Z"/>
        </w:trPr>
        <w:tc>
          <w:tcPr>
            <w:tcW w:w="4181" w:type="pct"/>
          </w:tcPr>
          <w:p w14:paraId="38418A59" w14:textId="28050E7D" w:rsidR="00A11603" w:rsidRPr="00913452" w:rsidRDefault="00A11603" w:rsidP="00576831">
            <w:pPr>
              <w:ind w:right="-1"/>
              <w:rPr>
                <w:ins w:id="921" w:author="translator-LT" w:date="2026-01-06T21:35:00Z"/>
                <w:i/>
                <w:snapToGrid w:val="0"/>
                <w:szCs w:val="22"/>
                <w:lang w:val="da-DK"/>
              </w:rPr>
            </w:pPr>
            <w:ins w:id="922" w:author="translator-LT" w:date="2026-01-06T21:36:00Z">
              <w:r>
                <w:rPr>
                  <w:szCs w:val="22"/>
                  <w:lang w:val="da-DK"/>
                </w:rPr>
                <w:t xml:space="preserve">For at kunne bekræfte </w:t>
              </w:r>
            </w:ins>
            <w:ins w:id="923" w:author="translator-LT" w:date="2026-01-06T21:37:00Z">
              <w:r>
                <w:rPr>
                  <w:szCs w:val="22"/>
                  <w:lang w:val="da-DK"/>
                </w:rPr>
                <w:t>virkning og</w:t>
              </w:r>
            </w:ins>
            <w:ins w:id="924" w:author="translator-LT" w:date="2026-01-06T21:36:00Z">
              <w:r>
                <w:rPr>
                  <w:szCs w:val="22"/>
                  <w:lang w:val="da-DK"/>
                </w:rPr>
                <w:t xml:space="preserve"> sikkerhed </w:t>
              </w:r>
            </w:ins>
            <w:ins w:id="925" w:author="translator-LT" w:date="2026-01-06T21:37:00Z">
              <w:r>
                <w:rPr>
                  <w:szCs w:val="22"/>
                  <w:lang w:val="da-DK"/>
                </w:rPr>
                <w:t>af Iclusig i kombination med kemoterapi med reduceret intensitet hos voksne patienter med nydiagnos</w:t>
              </w:r>
            </w:ins>
            <w:ins w:id="926" w:author="translator-LT" w:date="2026-01-06T21:38:00Z">
              <w:r>
                <w:rPr>
                  <w:szCs w:val="22"/>
                  <w:lang w:val="da-DK"/>
                </w:rPr>
                <w:t>ticeret pH+ ALL skal indehaveren af markedsføringstilladelsen indsende de endelige resultater af Ponatinib</w:t>
              </w:r>
              <w:r>
                <w:rPr>
                  <w:szCs w:val="22"/>
                  <w:lang w:val="da-DK"/>
                </w:rPr>
                <w:noBreakHyphen/>
                <w:t xml:space="preserve">3001 (PhALLCON), et randomiseret, aktivt-kontrolleret, </w:t>
              </w:r>
            </w:ins>
            <w:ins w:id="927" w:author="translator-LT" w:date="2026-01-07T09:14:00Z">
              <w:r w:rsidR="004617EF">
                <w:rPr>
                  <w:szCs w:val="22"/>
                  <w:lang w:val="da-DK"/>
                </w:rPr>
                <w:t>åbent</w:t>
              </w:r>
            </w:ins>
            <w:ins w:id="928" w:author="translator-LT" w:date="2026-01-06T21:38:00Z">
              <w:r>
                <w:rPr>
                  <w:szCs w:val="22"/>
                  <w:lang w:val="da-DK"/>
                </w:rPr>
                <w:t xml:space="preserve"> multicenterforsøg.</w:t>
              </w:r>
            </w:ins>
          </w:p>
        </w:tc>
        <w:tc>
          <w:tcPr>
            <w:tcW w:w="819" w:type="pct"/>
          </w:tcPr>
          <w:p w14:paraId="45654043" w14:textId="080D25D9" w:rsidR="00A11603" w:rsidRPr="004617EF" w:rsidRDefault="00A11603" w:rsidP="00576831">
            <w:pPr>
              <w:ind w:right="-1"/>
              <w:rPr>
                <w:ins w:id="929" w:author="translator-LT" w:date="2026-01-06T21:35:00Z"/>
                <w:iCs/>
                <w:szCs w:val="22"/>
                <w:lang w:val="da-DK"/>
              </w:rPr>
            </w:pPr>
            <w:ins w:id="930" w:author="translator-LT" w:date="2026-01-06T21:38:00Z">
              <w:r>
                <w:rPr>
                  <w:iCs/>
                  <w:szCs w:val="22"/>
                  <w:lang w:val="da-DK"/>
                </w:rPr>
                <w:t>December 2028</w:t>
              </w:r>
            </w:ins>
          </w:p>
        </w:tc>
      </w:tr>
    </w:tbl>
    <w:p w14:paraId="70606608" w14:textId="77777777" w:rsidR="00A11603" w:rsidRDefault="00A11603" w:rsidP="004617EF">
      <w:pPr>
        <w:tabs>
          <w:tab w:val="left" w:pos="567"/>
        </w:tabs>
        <w:rPr>
          <w:ins w:id="931" w:author="translator-LT" w:date="2026-01-06T21:35:00Z"/>
          <w:szCs w:val="22"/>
          <w:lang w:val="da-DK"/>
        </w:rPr>
      </w:pPr>
    </w:p>
    <w:p w14:paraId="6944D7EE" w14:textId="2EC7B2BA" w:rsidR="003824E3" w:rsidRDefault="004C0B64" w:rsidP="004617EF">
      <w:pPr>
        <w:tabs>
          <w:tab w:val="left" w:pos="567"/>
        </w:tabs>
        <w:jc w:val="center"/>
        <w:rPr>
          <w:szCs w:val="22"/>
          <w:lang w:val="da-DK"/>
        </w:rPr>
      </w:pPr>
      <w:r>
        <w:rPr>
          <w:szCs w:val="22"/>
          <w:lang w:val="da-DK"/>
        </w:rPr>
        <w:br w:type="page"/>
      </w:r>
    </w:p>
    <w:p w14:paraId="111CB016" w14:textId="77777777" w:rsidR="003824E3" w:rsidRDefault="003824E3">
      <w:pPr>
        <w:suppressLineNumbers/>
        <w:tabs>
          <w:tab w:val="left" w:pos="567"/>
        </w:tabs>
        <w:jc w:val="center"/>
        <w:rPr>
          <w:szCs w:val="22"/>
          <w:lang w:val="da-DK"/>
        </w:rPr>
      </w:pPr>
    </w:p>
    <w:p w14:paraId="149C01AE" w14:textId="77777777" w:rsidR="003824E3" w:rsidRDefault="003824E3">
      <w:pPr>
        <w:suppressLineNumbers/>
        <w:tabs>
          <w:tab w:val="left" w:pos="567"/>
        </w:tabs>
        <w:jc w:val="center"/>
        <w:rPr>
          <w:szCs w:val="22"/>
          <w:lang w:val="da-DK"/>
        </w:rPr>
      </w:pPr>
    </w:p>
    <w:p w14:paraId="3FF920D7" w14:textId="77777777" w:rsidR="003824E3" w:rsidRDefault="003824E3">
      <w:pPr>
        <w:suppressLineNumbers/>
        <w:tabs>
          <w:tab w:val="left" w:pos="567"/>
        </w:tabs>
        <w:jc w:val="center"/>
        <w:rPr>
          <w:szCs w:val="22"/>
          <w:lang w:val="da-DK"/>
        </w:rPr>
      </w:pPr>
    </w:p>
    <w:p w14:paraId="536DAD86" w14:textId="77777777" w:rsidR="003824E3" w:rsidRDefault="003824E3">
      <w:pPr>
        <w:suppressLineNumbers/>
        <w:tabs>
          <w:tab w:val="left" w:pos="567"/>
        </w:tabs>
        <w:jc w:val="center"/>
        <w:rPr>
          <w:szCs w:val="22"/>
          <w:lang w:val="da-DK"/>
        </w:rPr>
      </w:pPr>
    </w:p>
    <w:p w14:paraId="31A6CA38" w14:textId="77777777" w:rsidR="003824E3" w:rsidRDefault="003824E3">
      <w:pPr>
        <w:suppressLineNumbers/>
        <w:tabs>
          <w:tab w:val="left" w:pos="567"/>
        </w:tabs>
        <w:jc w:val="center"/>
        <w:rPr>
          <w:szCs w:val="22"/>
          <w:lang w:val="da-DK"/>
        </w:rPr>
      </w:pPr>
    </w:p>
    <w:p w14:paraId="66A88655" w14:textId="77777777" w:rsidR="003824E3" w:rsidRDefault="003824E3">
      <w:pPr>
        <w:suppressLineNumbers/>
        <w:tabs>
          <w:tab w:val="left" w:pos="567"/>
        </w:tabs>
        <w:jc w:val="center"/>
        <w:rPr>
          <w:szCs w:val="22"/>
          <w:lang w:val="da-DK"/>
        </w:rPr>
      </w:pPr>
    </w:p>
    <w:p w14:paraId="6A36495C" w14:textId="77777777" w:rsidR="003824E3" w:rsidRDefault="003824E3">
      <w:pPr>
        <w:suppressLineNumbers/>
        <w:tabs>
          <w:tab w:val="left" w:pos="567"/>
        </w:tabs>
        <w:jc w:val="center"/>
        <w:rPr>
          <w:szCs w:val="22"/>
          <w:lang w:val="da-DK"/>
        </w:rPr>
      </w:pPr>
    </w:p>
    <w:p w14:paraId="3FA9507F" w14:textId="77777777" w:rsidR="003824E3" w:rsidRDefault="003824E3">
      <w:pPr>
        <w:suppressLineNumbers/>
        <w:tabs>
          <w:tab w:val="left" w:pos="567"/>
        </w:tabs>
        <w:jc w:val="center"/>
        <w:rPr>
          <w:szCs w:val="22"/>
          <w:lang w:val="da-DK"/>
        </w:rPr>
      </w:pPr>
    </w:p>
    <w:p w14:paraId="5D81FE90" w14:textId="77777777" w:rsidR="003824E3" w:rsidRDefault="003824E3">
      <w:pPr>
        <w:suppressLineNumbers/>
        <w:tabs>
          <w:tab w:val="left" w:pos="567"/>
        </w:tabs>
        <w:jc w:val="center"/>
        <w:rPr>
          <w:szCs w:val="22"/>
          <w:lang w:val="da-DK"/>
        </w:rPr>
      </w:pPr>
    </w:p>
    <w:p w14:paraId="5F0FBFC4" w14:textId="77777777" w:rsidR="003824E3" w:rsidRDefault="003824E3">
      <w:pPr>
        <w:suppressLineNumbers/>
        <w:tabs>
          <w:tab w:val="left" w:pos="567"/>
        </w:tabs>
        <w:jc w:val="center"/>
        <w:rPr>
          <w:szCs w:val="22"/>
          <w:lang w:val="da-DK"/>
        </w:rPr>
      </w:pPr>
    </w:p>
    <w:p w14:paraId="7A3C99CB" w14:textId="77777777" w:rsidR="003824E3" w:rsidRDefault="003824E3">
      <w:pPr>
        <w:suppressLineNumbers/>
        <w:tabs>
          <w:tab w:val="left" w:pos="567"/>
        </w:tabs>
        <w:jc w:val="center"/>
        <w:rPr>
          <w:szCs w:val="22"/>
          <w:lang w:val="da-DK"/>
        </w:rPr>
      </w:pPr>
    </w:p>
    <w:p w14:paraId="01E4E78D" w14:textId="77777777" w:rsidR="003824E3" w:rsidRDefault="003824E3">
      <w:pPr>
        <w:suppressLineNumbers/>
        <w:tabs>
          <w:tab w:val="left" w:pos="567"/>
        </w:tabs>
        <w:jc w:val="center"/>
        <w:rPr>
          <w:szCs w:val="22"/>
          <w:lang w:val="da-DK"/>
        </w:rPr>
      </w:pPr>
    </w:p>
    <w:p w14:paraId="4593C7CA" w14:textId="77777777" w:rsidR="003824E3" w:rsidRDefault="003824E3">
      <w:pPr>
        <w:suppressLineNumbers/>
        <w:tabs>
          <w:tab w:val="left" w:pos="567"/>
        </w:tabs>
        <w:jc w:val="center"/>
        <w:rPr>
          <w:szCs w:val="22"/>
          <w:lang w:val="da-DK"/>
        </w:rPr>
      </w:pPr>
    </w:p>
    <w:p w14:paraId="516479BC" w14:textId="77777777" w:rsidR="003824E3" w:rsidRDefault="003824E3">
      <w:pPr>
        <w:suppressLineNumbers/>
        <w:tabs>
          <w:tab w:val="left" w:pos="567"/>
        </w:tabs>
        <w:jc w:val="center"/>
        <w:outlineLvl w:val="0"/>
        <w:rPr>
          <w:b/>
          <w:szCs w:val="22"/>
          <w:lang w:val="da-DK"/>
        </w:rPr>
      </w:pPr>
    </w:p>
    <w:p w14:paraId="169EFA9D" w14:textId="77777777" w:rsidR="003824E3" w:rsidRDefault="003824E3">
      <w:pPr>
        <w:suppressLineNumbers/>
        <w:tabs>
          <w:tab w:val="left" w:pos="567"/>
        </w:tabs>
        <w:jc w:val="center"/>
        <w:outlineLvl w:val="0"/>
        <w:rPr>
          <w:b/>
          <w:szCs w:val="22"/>
          <w:lang w:val="da-DK"/>
        </w:rPr>
      </w:pPr>
    </w:p>
    <w:p w14:paraId="6C01204A" w14:textId="77777777" w:rsidR="003824E3" w:rsidRDefault="003824E3">
      <w:pPr>
        <w:suppressLineNumbers/>
        <w:tabs>
          <w:tab w:val="left" w:pos="567"/>
        </w:tabs>
        <w:jc w:val="center"/>
        <w:outlineLvl w:val="0"/>
        <w:rPr>
          <w:b/>
          <w:szCs w:val="22"/>
          <w:lang w:val="da-DK"/>
        </w:rPr>
      </w:pPr>
    </w:p>
    <w:p w14:paraId="0240AD20" w14:textId="77777777" w:rsidR="003824E3" w:rsidRDefault="003824E3">
      <w:pPr>
        <w:suppressLineNumbers/>
        <w:tabs>
          <w:tab w:val="left" w:pos="567"/>
        </w:tabs>
        <w:jc w:val="center"/>
        <w:outlineLvl w:val="0"/>
        <w:rPr>
          <w:b/>
          <w:szCs w:val="22"/>
          <w:lang w:val="da-DK"/>
        </w:rPr>
      </w:pPr>
    </w:p>
    <w:p w14:paraId="063E4A05" w14:textId="77777777" w:rsidR="003824E3" w:rsidRDefault="003824E3">
      <w:pPr>
        <w:suppressLineNumbers/>
        <w:tabs>
          <w:tab w:val="left" w:pos="567"/>
        </w:tabs>
        <w:jc w:val="center"/>
        <w:outlineLvl w:val="0"/>
        <w:rPr>
          <w:b/>
          <w:szCs w:val="22"/>
          <w:lang w:val="da-DK"/>
        </w:rPr>
      </w:pPr>
    </w:p>
    <w:p w14:paraId="1EAA476F" w14:textId="77777777" w:rsidR="003824E3" w:rsidRDefault="003824E3">
      <w:pPr>
        <w:suppressLineNumbers/>
        <w:tabs>
          <w:tab w:val="left" w:pos="567"/>
        </w:tabs>
        <w:jc w:val="center"/>
        <w:outlineLvl w:val="0"/>
        <w:rPr>
          <w:b/>
          <w:szCs w:val="22"/>
          <w:lang w:val="da-DK"/>
        </w:rPr>
      </w:pPr>
    </w:p>
    <w:p w14:paraId="05833ED7" w14:textId="77777777" w:rsidR="003824E3" w:rsidRDefault="003824E3">
      <w:pPr>
        <w:suppressLineNumbers/>
        <w:tabs>
          <w:tab w:val="left" w:pos="567"/>
        </w:tabs>
        <w:jc w:val="center"/>
        <w:outlineLvl w:val="0"/>
        <w:rPr>
          <w:b/>
          <w:szCs w:val="22"/>
          <w:lang w:val="da-DK"/>
        </w:rPr>
      </w:pPr>
    </w:p>
    <w:p w14:paraId="170E7A50" w14:textId="77777777" w:rsidR="003824E3" w:rsidRDefault="003824E3">
      <w:pPr>
        <w:suppressLineNumbers/>
        <w:tabs>
          <w:tab w:val="left" w:pos="567"/>
        </w:tabs>
        <w:jc w:val="center"/>
        <w:outlineLvl w:val="0"/>
        <w:rPr>
          <w:b/>
          <w:szCs w:val="22"/>
          <w:lang w:val="da-DK"/>
        </w:rPr>
      </w:pPr>
    </w:p>
    <w:p w14:paraId="217713BD" w14:textId="77777777" w:rsidR="003824E3" w:rsidRDefault="003824E3">
      <w:pPr>
        <w:suppressLineNumbers/>
        <w:tabs>
          <w:tab w:val="left" w:pos="567"/>
        </w:tabs>
        <w:jc w:val="center"/>
        <w:outlineLvl w:val="0"/>
        <w:rPr>
          <w:b/>
          <w:szCs w:val="22"/>
          <w:lang w:val="da-DK"/>
        </w:rPr>
      </w:pPr>
    </w:p>
    <w:p w14:paraId="703CEC1F" w14:textId="77777777" w:rsidR="003824E3" w:rsidRDefault="003824E3">
      <w:pPr>
        <w:suppressLineNumbers/>
        <w:tabs>
          <w:tab w:val="left" w:pos="567"/>
        </w:tabs>
        <w:jc w:val="center"/>
        <w:outlineLvl w:val="0"/>
        <w:rPr>
          <w:b/>
          <w:szCs w:val="22"/>
          <w:lang w:val="da-DK"/>
        </w:rPr>
      </w:pPr>
    </w:p>
    <w:p w14:paraId="6C3B5B21" w14:textId="77777777" w:rsidR="003824E3" w:rsidRDefault="004C0B64">
      <w:pPr>
        <w:suppressLineNumbers/>
        <w:tabs>
          <w:tab w:val="left" w:pos="567"/>
        </w:tabs>
        <w:jc w:val="center"/>
        <w:outlineLvl w:val="0"/>
        <w:rPr>
          <w:b/>
          <w:szCs w:val="22"/>
          <w:lang w:val="da-DK"/>
        </w:rPr>
      </w:pPr>
      <w:r>
        <w:rPr>
          <w:b/>
          <w:szCs w:val="22"/>
          <w:lang w:val="da-DK"/>
        </w:rPr>
        <w:t>BILAG III</w:t>
      </w:r>
    </w:p>
    <w:p w14:paraId="3C23FEF1" w14:textId="77777777" w:rsidR="003824E3" w:rsidRDefault="003824E3">
      <w:pPr>
        <w:suppressLineNumbers/>
        <w:tabs>
          <w:tab w:val="left" w:pos="567"/>
        </w:tabs>
        <w:jc w:val="center"/>
        <w:rPr>
          <w:b/>
          <w:szCs w:val="22"/>
          <w:lang w:val="da-DK"/>
        </w:rPr>
      </w:pPr>
    </w:p>
    <w:p w14:paraId="4BF84A6D" w14:textId="77777777" w:rsidR="003824E3" w:rsidRDefault="004C0B64">
      <w:pPr>
        <w:suppressLineNumbers/>
        <w:tabs>
          <w:tab w:val="left" w:pos="567"/>
        </w:tabs>
        <w:jc w:val="center"/>
        <w:outlineLvl w:val="0"/>
        <w:rPr>
          <w:b/>
          <w:szCs w:val="22"/>
          <w:lang w:val="da-DK"/>
        </w:rPr>
      </w:pPr>
      <w:r>
        <w:rPr>
          <w:b/>
          <w:szCs w:val="22"/>
          <w:lang w:val="da-DK"/>
        </w:rPr>
        <w:t>ETIKETTERING OG INDLÆGSSEDDEL</w:t>
      </w:r>
    </w:p>
    <w:p w14:paraId="0F4C2080" w14:textId="77777777" w:rsidR="003824E3" w:rsidRDefault="004C0B64">
      <w:pPr>
        <w:suppressLineNumbers/>
        <w:tabs>
          <w:tab w:val="left" w:pos="567"/>
        </w:tabs>
        <w:jc w:val="center"/>
        <w:rPr>
          <w:b/>
          <w:szCs w:val="22"/>
          <w:lang w:val="da-DK"/>
        </w:rPr>
      </w:pPr>
      <w:r>
        <w:rPr>
          <w:b/>
          <w:szCs w:val="22"/>
          <w:lang w:val="da-DK"/>
        </w:rPr>
        <w:br w:type="page"/>
      </w:r>
    </w:p>
    <w:p w14:paraId="76878D5D" w14:textId="77777777" w:rsidR="003824E3" w:rsidRDefault="003824E3">
      <w:pPr>
        <w:suppressLineNumbers/>
        <w:tabs>
          <w:tab w:val="left" w:pos="567"/>
        </w:tabs>
        <w:jc w:val="center"/>
        <w:outlineLvl w:val="0"/>
        <w:rPr>
          <w:b/>
          <w:szCs w:val="22"/>
          <w:lang w:val="da-DK"/>
        </w:rPr>
      </w:pPr>
    </w:p>
    <w:p w14:paraId="494711D6" w14:textId="77777777" w:rsidR="003824E3" w:rsidRDefault="003824E3">
      <w:pPr>
        <w:suppressLineNumbers/>
        <w:tabs>
          <w:tab w:val="left" w:pos="567"/>
        </w:tabs>
        <w:jc w:val="center"/>
        <w:outlineLvl w:val="0"/>
        <w:rPr>
          <w:b/>
          <w:szCs w:val="22"/>
          <w:lang w:val="da-DK"/>
        </w:rPr>
      </w:pPr>
    </w:p>
    <w:p w14:paraId="46840BB2" w14:textId="77777777" w:rsidR="003824E3" w:rsidRDefault="003824E3">
      <w:pPr>
        <w:suppressLineNumbers/>
        <w:tabs>
          <w:tab w:val="left" w:pos="567"/>
        </w:tabs>
        <w:jc w:val="center"/>
        <w:outlineLvl w:val="0"/>
        <w:rPr>
          <w:b/>
          <w:szCs w:val="22"/>
          <w:lang w:val="da-DK"/>
        </w:rPr>
      </w:pPr>
    </w:p>
    <w:p w14:paraId="52C1740B" w14:textId="77777777" w:rsidR="003824E3" w:rsidRDefault="003824E3">
      <w:pPr>
        <w:suppressLineNumbers/>
        <w:tabs>
          <w:tab w:val="left" w:pos="567"/>
        </w:tabs>
        <w:jc w:val="center"/>
        <w:outlineLvl w:val="0"/>
        <w:rPr>
          <w:b/>
          <w:szCs w:val="22"/>
          <w:lang w:val="da-DK"/>
        </w:rPr>
      </w:pPr>
    </w:p>
    <w:p w14:paraId="628DB5AB" w14:textId="77777777" w:rsidR="003824E3" w:rsidRDefault="003824E3">
      <w:pPr>
        <w:suppressLineNumbers/>
        <w:tabs>
          <w:tab w:val="left" w:pos="567"/>
        </w:tabs>
        <w:jc w:val="center"/>
        <w:outlineLvl w:val="0"/>
        <w:rPr>
          <w:b/>
          <w:szCs w:val="22"/>
          <w:lang w:val="da-DK"/>
        </w:rPr>
      </w:pPr>
    </w:p>
    <w:p w14:paraId="717F3BA2" w14:textId="77777777" w:rsidR="003824E3" w:rsidRDefault="003824E3">
      <w:pPr>
        <w:suppressLineNumbers/>
        <w:tabs>
          <w:tab w:val="left" w:pos="567"/>
        </w:tabs>
        <w:jc w:val="center"/>
        <w:outlineLvl w:val="0"/>
        <w:rPr>
          <w:b/>
          <w:szCs w:val="22"/>
          <w:lang w:val="da-DK"/>
        </w:rPr>
      </w:pPr>
    </w:p>
    <w:p w14:paraId="391F9FE0" w14:textId="77777777" w:rsidR="003824E3" w:rsidRDefault="003824E3">
      <w:pPr>
        <w:suppressLineNumbers/>
        <w:tabs>
          <w:tab w:val="left" w:pos="567"/>
        </w:tabs>
        <w:jc w:val="center"/>
        <w:outlineLvl w:val="0"/>
        <w:rPr>
          <w:b/>
          <w:szCs w:val="22"/>
          <w:lang w:val="da-DK"/>
        </w:rPr>
      </w:pPr>
    </w:p>
    <w:p w14:paraId="0D452F1E" w14:textId="77777777" w:rsidR="003824E3" w:rsidRDefault="003824E3">
      <w:pPr>
        <w:suppressLineNumbers/>
        <w:tabs>
          <w:tab w:val="left" w:pos="567"/>
        </w:tabs>
        <w:jc w:val="center"/>
        <w:outlineLvl w:val="0"/>
        <w:rPr>
          <w:b/>
          <w:szCs w:val="22"/>
          <w:lang w:val="da-DK"/>
        </w:rPr>
      </w:pPr>
    </w:p>
    <w:p w14:paraId="322D441A" w14:textId="77777777" w:rsidR="003824E3" w:rsidRDefault="003824E3">
      <w:pPr>
        <w:suppressLineNumbers/>
        <w:tabs>
          <w:tab w:val="left" w:pos="567"/>
        </w:tabs>
        <w:jc w:val="center"/>
        <w:outlineLvl w:val="0"/>
        <w:rPr>
          <w:b/>
          <w:szCs w:val="22"/>
          <w:lang w:val="da-DK"/>
        </w:rPr>
      </w:pPr>
    </w:p>
    <w:p w14:paraId="0D9A67C0" w14:textId="77777777" w:rsidR="003824E3" w:rsidRDefault="003824E3">
      <w:pPr>
        <w:suppressLineNumbers/>
        <w:tabs>
          <w:tab w:val="left" w:pos="567"/>
        </w:tabs>
        <w:jc w:val="center"/>
        <w:outlineLvl w:val="0"/>
        <w:rPr>
          <w:b/>
          <w:szCs w:val="22"/>
          <w:lang w:val="da-DK"/>
        </w:rPr>
      </w:pPr>
    </w:p>
    <w:p w14:paraId="778ADD1B" w14:textId="77777777" w:rsidR="003824E3" w:rsidRDefault="003824E3">
      <w:pPr>
        <w:suppressLineNumbers/>
        <w:tabs>
          <w:tab w:val="left" w:pos="567"/>
        </w:tabs>
        <w:jc w:val="center"/>
        <w:outlineLvl w:val="0"/>
        <w:rPr>
          <w:b/>
          <w:szCs w:val="22"/>
          <w:lang w:val="da-DK"/>
        </w:rPr>
      </w:pPr>
    </w:p>
    <w:p w14:paraId="25514308" w14:textId="77777777" w:rsidR="003824E3" w:rsidRDefault="003824E3">
      <w:pPr>
        <w:suppressLineNumbers/>
        <w:tabs>
          <w:tab w:val="left" w:pos="567"/>
        </w:tabs>
        <w:jc w:val="center"/>
        <w:outlineLvl w:val="0"/>
        <w:rPr>
          <w:b/>
          <w:szCs w:val="22"/>
          <w:lang w:val="da-DK"/>
        </w:rPr>
      </w:pPr>
    </w:p>
    <w:p w14:paraId="398544E0" w14:textId="77777777" w:rsidR="003824E3" w:rsidRDefault="003824E3">
      <w:pPr>
        <w:suppressLineNumbers/>
        <w:tabs>
          <w:tab w:val="left" w:pos="567"/>
        </w:tabs>
        <w:jc w:val="center"/>
        <w:outlineLvl w:val="0"/>
        <w:rPr>
          <w:b/>
          <w:szCs w:val="22"/>
          <w:lang w:val="da-DK"/>
        </w:rPr>
      </w:pPr>
    </w:p>
    <w:p w14:paraId="48B01D57" w14:textId="77777777" w:rsidR="003824E3" w:rsidRDefault="003824E3">
      <w:pPr>
        <w:suppressLineNumbers/>
        <w:tabs>
          <w:tab w:val="left" w:pos="567"/>
        </w:tabs>
        <w:jc w:val="center"/>
        <w:outlineLvl w:val="0"/>
        <w:rPr>
          <w:b/>
          <w:szCs w:val="22"/>
          <w:lang w:val="da-DK"/>
        </w:rPr>
      </w:pPr>
    </w:p>
    <w:p w14:paraId="276275E3" w14:textId="77777777" w:rsidR="003824E3" w:rsidRDefault="003824E3">
      <w:pPr>
        <w:suppressLineNumbers/>
        <w:tabs>
          <w:tab w:val="left" w:pos="567"/>
        </w:tabs>
        <w:jc w:val="center"/>
        <w:outlineLvl w:val="0"/>
        <w:rPr>
          <w:b/>
          <w:szCs w:val="22"/>
          <w:lang w:val="da-DK"/>
        </w:rPr>
      </w:pPr>
    </w:p>
    <w:p w14:paraId="075152CB" w14:textId="77777777" w:rsidR="003824E3" w:rsidRDefault="003824E3">
      <w:pPr>
        <w:suppressLineNumbers/>
        <w:tabs>
          <w:tab w:val="left" w:pos="567"/>
        </w:tabs>
        <w:jc w:val="center"/>
        <w:outlineLvl w:val="0"/>
        <w:rPr>
          <w:b/>
          <w:szCs w:val="22"/>
          <w:lang w:val="da-DK"/>
        </w:rPr>
      </w:pPr>
    </w:p>
    <w:p w14:paraId="55E1FA9B" w14:textId="77777777" w:rsidR="003824E3" w:rsidRDefault="003824E3">
      <w:pPr>
        <w:suppressLineNumbers/>
        <w:tabs>
          <w:tab w:val="left" w:pos="567"/>
        </w:tabs>
        <w:jc w:val="center"/>
        <w:outlineLvl w:val="0"/>
        <w:rPr>
          <w:b/>
          <w:szCs w:val="22"/>
          <w:lang w:val="da-DK"/>
        </w:rPr>
      </w:pPr>
    </w:p>
    <w:p w14:paraId="5957E360" w14:textId="77777777" w:rsidR="003824E3" w:rsidRDefault="003824E3">
      <w:pPr>
        <w:suppressLineNumbers/>
        <w:tabs>
          <w:tab w:val="left" w:pos="567"/>
        </w:tabs>
        <w:jc w:val="center"/>
        <w:outlineLvl w:val="0"/>
        <w:rPr>
          <w:b/>
          <w:szCs w:val="22"/>
          <w:lang w:val="da-DK"/>
        </w:rPr>
      </w:pPr>
    </w:p>
    <w:p w14:paraId="1BBAB644" w14:textId="77777777" w:rsidR="003824E3" w:rsidRDefault="003824E3">
      <w:pPr>
        <w:suppressLineNumbers/>
        <w:tabs>
          <w:tab w:val="left" w:pos="567"/>
        </w:tabs>
        <w:jc w:val="center"/>
        <w:outlineLvl w:val="0"/>
        <w:rPr>
          <w:b/>
          <w:szCs w:val="22"/>
          <w:lang w:val="da-DK"/>
        </w:rPr>
      </w:pPr>
    </w:p>
    <w:p w14:paraId="64EF00C1" w14:textId="77777777" w:rsidR="003824E3" w:rsidRDefault="003824E3">
      <w:pPr>
        <w:suppressLineNumbers/>
        <w:tabs>
          <w:tab w:val="left" w:pos="567"/>
        </w:tabs>
        <w:jc w:val="center"/>
        <w:outlineLvl w:val="0"/>
        <w:rPr>
          <w:b/>
          <w:szCs w:val="22"/>
          <w:lang w:val="da-DK"/>
        </w:rPr>
      </w:pPr>
    </w:p>
    <w:p w14:paraId="3FFCD2D7" w14:textId="77777777" w:rsidR="003824E3" w:rsidRDefault="003824E3">
      <w:pPr>
        <w:suppressLineNumbers/>
        <w:tabs>
          <w:tab w:val="left" w:pos="567"/>
        </w:tabs>
        <w:jc w:val="center"/>
        <w:outlineLvl w:val="0"/>
        <w:rPr>
          <w:b/>
          <w:szCs w:val="22"/>
          <w:lang w:val="da-DK"/>
        </w:rPr>
      </w:pPr>
    </w:p>
    <w:p w14:paraId="61315D11" w14:textId="77777777" w:rsidR="003824E3" w:rsidRDefault="003824E3">
      <w:pPr>
        <w:suppressLineNumbers/>
        <w:tabs>
          <w:tab w:val="left" w:pos="567"/>
        </w:tabs>
        <w:jc w:val="center"/>
        <w:outlineLvl w:val="0"/>
        <w:rPr>
          <w:b/>
          <w:szCs w:val="22"/>
          <w:lang w:val="da-DK"/>
        </w:rPr>
      </w:pPr>
    </w:p>
    <w:p w14:paraId="3DCC42A5" w14:textId="77777777" w:rsidR="003824E3" w:rsidRDefault="003824E3">
      <w:pPr>
        <w:suppressLineNumbers/>
        <w:tabs>
          <w:tab w:val="left" w:pos="567"/>
        </w:tabs>
        <w:jc w:val="center"/>
        <w:outlineLvl w:val="0"/>
        <w:rPr>
          <w:b/>
          <w:szCs w:val="22"/>
          <w:lang w:val="da-DK"/>
        </w:rPr>
      </w:pPr>
    </w:p>
    <w:p w14:paraId="60259C3D" w14:textId="77777777" w:rsidR="003824E3" w:rsidRPr="00B2108E" w:rsidRDefault="004C0B64">
      <w:pPr>
        <w:pStyle w:val="TitleA0"/>
        <w:rPr>
          <w:lang w:val="da-DK"/>
        </w:rPr>
      </w:pPr>
      <w:r w:rsidRPr="00B2108E">
        <w:rPr>
          <w:lang w:val="da-DK"/>
        </w:rPr>
        <w:t>A. ETIKETTERING</w:t>
      </w:r>
    </w:p>
    <w:p w14:paraId="1DE7CA5F" w14:textId="77777777" w:rsidR="003824E3" w:rsidRDefault="003824E3">
      <w:pPr>
        <w:suppressLineNumbers/>
        <w:tabs>
          <w:tab w:val="left" w:pos="567"/>
        </w:tabs>
        <w:rPr>
          <w:szCs w:val="22"/>
          <w:lang w:val="da-DK"/>
        </w:rPr>
      </w:pPr>
    </w:p>
    <w:p w14:paraId="604B5BCD" w14:textId="77777777" w:rsidR="003824E3" w:rsidRDefault="004C0B64">
      <w:pPr>
        <w:shd w:val="clear" w:color="auto" w:fill="FFFFFF"/>
        <w:tabs>
          <w:tab w:val="left" w:pos="567"/>
        </w:tabs>
        <w:rPr>
          <w:szCs w:val="22"/>
          <w:lang w:val="da-DK"/>
        </w:rPr>
      </w:pPr>
      <w:r>
        <w:rPr>
          <w:szCs w:val="22"/>
          <w:lang w:val="da-DK"/>
        </w:rPr>
        <w:br w:type="page"/>
      </w:r>
    </w:p>
    <w:p w14:paraId="460DB7A4" w14:textId="77777777" w:rsidR="003824E3" w:rsidRDefault="004C0B64">
      <w:pPr>
        <w:pBdr>
          <w:top w:val="single" w:sz="4" w:space="1" w:color="auto"/>
          <w:left w:val="single" w:sz="4" w:space="4" w:color="auto"/>
          <w:bottom w:val="single" w:sz="4" w:space="1" w:color="auto"/>
          <w:right w:val="single" w:sz="4" w:space="4" w:color="auto"/>
        </w:pBdr>
        <w:tabs>
          <w:tab w:val="left" w:pos="567"/>
        </w:tabs>
        <w:rPr>
          <w:b/>
          <w:szCs w:val="22"/>
          <w:lang w:val="da-DK"/>
        </w:rPr>
      </w:pPr>
      <w:r>
        <w:rPr>
          <w:b/>
          <w:szCs w:val="22"/>
          <w:lang w:val="da-DK"/>
        </w:rPr>
        <w:lastRenderedPageBreak/>
        <w:t>MÆRKNING, DER SKAL ANFØRES PÅ DEN YDRE EMBALLAGE OG PÅ DEN INDRE EMBALLAGE</w:t>
      </w:r>
    </w:p>
    <w:p w14:paraId="174AE533" w14:textId="77777777" w:rsidR="003824E3" w:rsidRDefault="003824E3">
      <w:pPr>
        <w:pBdr>
          <w:top w:val="single" w:sz="4" w:space="1" w:color="auto"/>
          <w:left w:val="single" w:sz="4" w:space="4" w:color="auto"/>
          <w:bottom w:val="single" w:sz="4" w:space="1" w:color="auto"/>
          <w:right w:val="single" w:sz="4" w:space="4" w:color="auto"/>
        </w:pBdr>
        <w:tabs>
          <w:tab w:val="left" w:pos="567"/>
        </w:tabs>
        <w:ind w:left="567" w:hanging="567"/>
        <w:rPr>
          <w:bCs/>
          <w:szCs w:val="22"/>
          <w:lang w:val="da-DK"/>
        </w:rPr>
      </w:pPr>
    </w:p>
    <w:p w14:paraId="2F47881B" w14:textId="77777777" w:rsidR="003824E3" w:rsidRDefault="004C0B64">
      <w:pPr>
        <w:pBdr>
          <w:top w:val="single" w:sz="4" w:space="1" w:color="auto"/>
          <w:left w:val="single" w:sz="4" w:space="4" w:color="auto"/>
          <w:bottom w:val="single" w:sz="4" w:space="1" w:color="auto"/>
          <w:right w:val="single" w:sz="4" w:space="4" w:color="auto"/>
        </w:pBdr>
        <w:tabs>
          <w:tab w:val="left" w:pos="567"/>
        </w:tabs>
        <w:rPr>
          <w:bCs/>
          <w:szCs w:val="22"/>
          <w:lang w:val="da-DK"/>
        </w:rPr>
      </w:pPr>
      <w:r>
        <w:rPr>
          <w:b/>
          <w:szCs w:val="22"/>
          <w:lang w:val="da-DK"/>
        </w:rPr>
        <w:t>YDRE KARTON OG ETIKET TIL FLASKE</w:t>
      </w:r>
    </w:p>
    <w:p w14:paraId="663D3E96" w14:textId="77777777" w:rsidR="003824E3" w:rsidRDefault="003824E3">
      <w:pPr>
        <w:tabs>
          <w:tab w:val="left" w:pos="567"/>
        </w:tabs>
        <w:rPr>
          <w:szCs w:val="22"/>
          <w:lang w:val="da-DK"/>
        </w:rPr>
      </w:pPr>
    </w:p>
    <w:p w14:paraId="5696E4F8"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da-DK"/>
        </w:rPr>
      </w:pPr>
      <w:r>
        <w:rPr>
          <w:b/>
          <w:szCs w:val="22"/>
          <w:lang w:val="da-DK"/>
        </w:rPr>
        <w:t>1.</w:t>
      </w:r>
      <w:r>
        <w:rPr>
          <w:b/>
          <w:szCs w:val="22"/>
          <w:lang w:val="da-DK"/>
        </w:rPr>
        <w:tab/>
        <w:t>LÆGEMIDLETS NAVN</w:t>
      </w:r>
    </w:p>
    <w:p w14:paraId="75DAEE2F" w14:textId="77777777" w:rsidR="003824E3" w:rsidRDefault="003824E3">
      <w:pPr>
        <w:tabs>
          <w:tab w:val="left" w:pos="567"/>
        </w:tabs>
        <w:rPr>
          <w:szCs w:val="22"/>
          <w:lang w:val="da-DK"/>
        </w:rPr>
      </w:pPr>
    </w:p>
    <w:p w14:paraId="6AF07716" w14:textId="77777777" w:rsidR="003824E3" w:rsidRDefault="004C0B64">
      <w:pPr>
        <w:tabs>
          <w:tab w:val="left" w:pos="567"/>
        </w:tabs>
        <w:rPr>
          <w:szCs w:val="22"/>
          <w:lang w:val="da-DK"/>
        </w:rPr>
      </w:pPr>
      <w:r>
        <w:rPr>
          <w:szCs w:val="22"/>
          <w:lang w:val="da-DK"/>
        </w:rPr>
        <w:t>Iclusig 15 mg filmovertrukne tabletter</w:t>
      </w:r>
    </w:p>
    <w:p w14:paraId="26156421" w14:textId="77777777" w:rsidR="003824E3" w:rsidRDefault="004C0B64">
      <w:pPr>
        <w:tabs>
          <w:tab w:val="left" w:pos="567"/>
        </w:tabs>
        <w:rPr>
          <w:i/>
          <w:iCs/>
          <w:szCs w:val="22"/>
          <w:lang w:val="da-DK"/>
        </w:rPr>
      </w:pPr>
      <w:r>
        <w:rPr>
          <w:szCs w:val="22"/>
          <w:lang w:val="da-DK"/>
        </w:rPr>
        <w:t>ponatinib</w:t>
      </w:r>
    </w:p>
    <w:p w14:paraId="1DAF1770" w14:textId="77777777" w:rsidR="003824E3" w:rsidRDefault="003824E3">
      <w:pPr>
        <w:tabs>
          <w:tab w:val="left" w:pos="567"/>
        </w:tabs>
        <w:rPr>
          <w:szCs w:val="22"/>
          <w:lang w:val="da-DK"/>
        </w:rPr>
      </w:pPr>
    </w:p>
    <w:p w14:paraId="6122E82C" w14:textId="77777777" w:rsidR="003824E3" w:rsidRDefault="003824E3">
      <w:pPr>
        <w:tabs>
          <w:tab w:val="left" w:pos="567"/>
        </w:tabs>
        <w:rPr>
          <w:szCs w:val="22"/>
          <w:lang w:val="da-DK"/>
        </w:rPr>
      </w:pPr>
    </w:p>
    <w:p w14:paraId="1331BA93"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da-DK"/>
        </w:rPr>
      </w:pPr>
      <w:r>
        <w:rPr>
          <w:b/>
          <w:szCs w:val="22"/>
          <w:lang w:val="da-DK"/>
        </w:rPr>
        <w:t>2.</w:t>
      </w:r>
      <w:r>
        <w:rPr>
          <w:b/>
          <w:szCs w:val="22"/>
          <w:lang w:val="da-DK"/>
        </w:rPr>
        <w:tab/>
        <w:t>ANGIVELSE AF AKTIVT STOF/AKTIVE STOFFER</w:t>
      </w:r>
    </w:p>
    <w:p w14:paraId="75CF6407" w14:textId="77777777" w:rsidR="003824E3" w:rsidRDefault="003824E3">
      <w:pPr>
        <w:tabs>
          <w:tab w:val="left" w:pos="567"/>
        </w:tabs>
        <w:rPr>
          <w:szCs w:val="22"/>
          <w:lang w:val="da-DK"/>
        </w:rPr>
      </w:pPr>
    </w:p>
    <w:p w14:paraId="303D5D73" w14:textId="77777777" w:rsidR="003824E3" w:rsidRDefault="004C0B64">
      <w:pPr>
        <w:tabs>
          <w:tab w:val="left" w:pos="567"/>
        </w:tabs>
        <w:rPr>
          <w:szCs w:val="22"/>
          <w:lang w:val="da-DK"/>
        </w:rPr>
      </w:pPr>
      <w:r>
        <w:rPr>
          <w:szCs w:val="22"/>
          <w:lang w:val="da-DK"/>
        </w:rPr>
        <w:t>Hver filmovertrukket tablet indeholder 15 mg ponatinib (som hydrochlorid).</w:t>
      </w:r>
    </w:p>
    <w:p w14:paraId="3D36D6D3" w14:textId="77777777" w:rsidR="003824E3" w:rsidRDefault="003824E3">
      <w:pPr>
        <w:tabs>
          <w:tab w:val="left" w:pos="567"/>
        </w:tabs>
        <w:rPr>
          <w:szCs w:val="22"/>
          <w:lang w:val="da-DK"/>
        </w:rPr>
      </w:pPr>
    </w:p>
    <w:p w14:paraId="7BDC3284" w14:textId="77777777" w:rsidR="003824E3" w:rsidRDefault="003824E3">
      <w:pPr>
        <w:tabs>
          <w:tab w:val="left" w:pos="567"/>
        </w:tabs>
        <w:rPr>
          <w:szCs w:val="22"/>
          <w:lang w:val="da-DK"/>
        </w:rPr>
      </w:pPr>
    </w:p>
    <w:p w14:paraId="498AF84D"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val="da-DK"/>
        </w:rPr>
      </w:pPr>
      <w:r>
        <w:rPr>
          <w:b/>
          <w:szCs w:val="22"/>
          <w:lang w:val="da-DK"/>
        </w:rPr>
        <w:t>3.</w:t>
      </w:r>
      <w:r>
        <w:rPr>
          <w:b/>
          <w:szCs w:val="22"/>
          <w:lang w:val="da-DK"/>
        </w:rPr>
        <w:tab/>
        <w:t>LISTE OVER HJÆLPESTOFFER</w:t>
      </w:r>
    </w:p>
    <w:p w14:paraId="73646FAC" w14:textId="77777777" w:rsidR="003824E3" w:rsidRDefault="003824E3">
      <w:pPr>
        <w:tabs>
          <w:tab w:val="left" w:pos="567"/>
        </w:tabs>
        <w:rPr>
          <w:szCs w:val="22"/>
          <w:lang w:val="da-DK"/>
        </w:rPr>
      </w:pPr>
    </w:p>
    <w:p w14:paraId="6F1D012F" w14:textId="77777777" w:rsidR="003824E3" w:rsidRDefault="004C0B64">
      <w:pPr>
        <w:tabs>
          <w:tab w:val="left" w:pos="567"/>
        </w:tabs>
        <w:rPr>
          <w:szCs w:val="22"/>
          <w:lang w:val="da-DK"/>
        </w:rPr>
      </w:pPr>
      <w:r>
        <w:rPr>
          <w:szCs w:val="22"/>
          <w:lang w:val="da-DK"/>
        </w:rPr>
        <w:t>Indeholder lactose. Se yderligere oplysninger i indlægssedlen.</w:t>
      </w:r>
    </w:p>
    <w:p w14:paraId="46C350E6" w14:textId="77777777" w:rsidR="003824E3" w:rsidRDefault="003824E3">
      <w:pPr>
        <w:tabs>
          <w:tab w:val="left" w:pos="567"/>
        </w:tabs>
        <w:rPr>
          <w:szCs w:val="22"/>
          <w:lang w:val="da-DK"/>
        </w:rPr>
      </w:pPr>
    </w:p>
    <w:p w14:paraId="4E0365E4" w14:textId="77777777" w:rsidR="003824E3" w:rsidRDefault="003824E3">
      <w:pPr>
        <w:tabs>
          <w:tab w:val="left" w:pos="567"/>
        </w:tabs>
        <w:rPr>
          <w:szCs w:val="22"/>
          <w:lang w:val="da-DK"/>
        </w:rPr>
      </w:pPr>
    </w:p>
    <w:p w14:paraId="7368A99A"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da-DK"/>
        </w:rPr>
      </w:pPr>
      <w:r>
        <w:rPr>
          <w:b/>
          <w:szCs w:val="22"/>
          <w:lang w:val="da-DK"/>
        </w:rPr>
        <w:t>4.</w:t>
      </w:r>
      <w:r>
        <w:rPr>
          <w:b/>
          <w:szCs w:val="22"/>
          <w:lang w:val="da-DK"/>
        </w:rPr>
        <w:tab/>
        <w:t>LÆGEMIDDELFORM OG INDHOLD (PAKNINGSSTØRRELSE)</w:t>
      </w:r>
    </w:p>
    <w:p w14:paraId="113F679E" w14:textId="77777777" w:rsidR="003824E3" w:rsidRDefault="003824E3">
      <w:pPr>
        <w:tabs>
          <w:tab w:val="left" w:pos="567"/>
        </w:tabs>
        <w:rPr>
          <w:szCs w:val="22"/>
          <w:lang w:val="da-DK"/>
        </w:rPr>
      </w:pPr>
    </w:p>
    <w:p w14:paraId="4876D6D0" w14:textId="77777777" w:rsidR="003824E3" w:rsidRDefault="004C0B64">
      <w:pPr>
        <w:tabs>
          <w:tab w:val="left" w:pos="567"/>
        </w:tabs>
        <w:rPr>
          <w:szCs w:val="22"/>
          <w:lang w:val="da-DK"/>
        </w:rPr>
      </w:pPr>
      <w:r>
        <w:rPr>
          <w:szCs w:val="22"/>
          <w:lang w:val="da-DK"/>
        </w:rPr>
        <w:t>30 tabletter</w:t>
      </w:r>
    </w:p>
    <w:p w14:paraId="121BCF2B" w14:textId="77777777" w:rsidR="003824E3" w:rsidRDefault="004C0B64">
      <w:pPr>
        <w:tabs>
          <w:tab w:val="left" w:pos="567"/>
        </w:tabs>
        <w:rPr>
          <w:szCs w:val="22"/>
          <w:lang w:val="da-DK"/>
        </w:rPr>
      </w:pPr>
      <w:r>
        <w:rPr>
          <w:szCs w:val="22"/>
          <w:highlight w:val="lightGray"/>
          <w:lang w:val="da-DK"/>
        </w:rPr>
        <w:t>60 tabletter</w:t>
      </w:r>
    </w:p>
    <w:p w14:paraId="4FE763C9" w14:textId="77777777" w:rsidR="003824E3" w:rsidRDefault="004C0B64">
      <w:pPr>
        <w:tabs>
          <w:tab w:val="left" w:pos="567"/>
        </w:tabs>
        <w:rPr>
          <w:szCs w:val="22"/>
          <w:lang w:val="da-DK"/>
        </w:rPr>
      </w:pPr>
      <w:r>
        <w:rPr>
          <w:szCs w:val="22"/>
          <w:highlight w:val="lightGray"/>
          <w:lang w:val="da-DK"/>
        </w:rPr>
        <w:t>180 tabletter</w:t>
      </w:r>
    </w:p>
    <w:p w14:paraId="7AEBF493" w14:textId="77777777" w:rsidR="003824E3" w:rsidRDefault="003824E3">
      <w:pPr>
        <w:tabs>
          <w:tab w:val="left" w:pos="567"/>
        </w:tabs>
        <w:rPr>
          <w:szCs w:val="22"/>
          <w:lang w:val="da-DK"/>
        </w:rPr>
      </w:pPr>
    </w:p>
    <w:p w14:paraId="4912B472" w14:textId="77777777" w:rsidR="003824E3" w:rsidRDefault="003824E3">
      <w:pPr>
        <w:tabs>
          <w:tab w:val="left" w:pos="567"/>
        </w:tabs>
        <w:rPr>
          <w:szCs w:val="22"/>
          <w:lang w:val="da-DK"/>
        </w:rPr>
      </w:pPr>
    </w:p>
    <w:p w14:paraId="6DA15BCB"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val="da-DK"/>
        </w:rPr>
      </w:pPr>
      <w:r>
        <w:rPr>
          <w:b/>
          <w:szCs w:val="22"/>
          <w:lang w:val="da-DK"/>
        </w:rPr>
        <w:t>5.</w:t>
      </w:r>
      <w:r>
        <w:rPr>
          <w:b/>
          <w:szCs w:val="22"/>
          <w:lang w:val="da-DK"/>
        </w:rPr>
        <w:tab/>
        <w:t>ANVENDELSESMÅDE OG ADMINISTRATIONSVEJ(E)</w:t>
      </w:r>
    </w:p>
    <w:p w14:paraId="624B678A" w14:textId="77777777" w:rsidR="003824E3" w:rsidRDefault="003824E3">
      <w:pPr>
        <w:tabs>
          <w:tab w:val="left" w:pos="567"/>
        </w:tabs>
        <w:rPr>
          <w:szCs w:val="22"/>
          <w:lang w:val="da-DK"/>
        </w:rPr>
      </w:pPr>
    </w:p>
    <w:p w14:paraId="01D00F73" w14:textId="77777777" w:rsidR="003824E3" w:rsidRDefault="004C0B64">
      <w:pPr>
        <w:tabs>
          <w:tab w:val="left" w:pos="567"/>
        </w:tabs>
        <w:rPr>
          <w:szCs w:val="22"/>
          <w:lang w:val="da-DK"/>
        </w:rPr>
      </w:pPr>
      <w:r>
        <w:rPr>
          <w:szCs w:val="22"/>
          <w:lang w:val="da-DK"/>
        </w:rPr>
        <w:t>Oral anvendelse.</w:t>
      </w:r>
    </w:p>
    <w:p w14:paraId="25ED5AFD" w14:textId="77777777" w:rsidR="003824E3" w:rsidRDefault="004C0B64">
      <w:pPr>
        <w:tabs>
          <w:tab w:val="left" w:pos="567"/>
        </w:tabs>
        <w:rPr>
          <w:szCs w:val="22"/>
          <w:lang w:val="da-DK"/>
        </w:rPr>
      </w:pPr>
      <w:r>
        <w:rPr>
          <w:szCs w:val="22"/>
          <w:lang w:val="da-DK"/>
        </w:rPr>
        <w:t>Læs indlægssedlen inden brug.</w:t>
      </w:r>
    </w:p>
    <w:p w14:paraId="1DC855D6" w14:textId="77777777" w:rsidR="003824E3" w:rsidRDefault="003824E3">
      <w:pPr>
        <w:tabs>
          <w:tab w:val="left" w:pos="567"/>
        </w:tabs>
        <w:autoSpaceDE w:val="0"/>
        <w:autoSpaceDN w:val="0"/>
        <w:adjustRightInd w:val="0"/>
        <w:rPr>
          <w:szCs w:val="22"/>
          <w:lang w:val="da-DK"/>
        </w:rPr>
      </w:pPr>
    </w:p>
    <w:p w14:paraId="2991A685" w14:textId="77777777" w:rsidR="003824E3" w:rsidRDefault="003824E3">
      <w:pPr>
        <w:tabs>
          <w:tab w:val="left" w:pos="567"/>
        </w:tabs>
        <w:autoSpaceDE w:val="0"/>
        <w:autoSpaceDN w:val="0"/>
        <w:adjustRightInd w:val="0"/>
        <w:rPr>
          <w:szCs w:val="22"/>
          <w:lang w:val="da-DK"/>
        </w:rPr>
      </w:pPr>
    </w:p>
    <w:p w14:paraId="53AE037F"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da-DK"/>
        </w:rPr>
      </w:pPr>
      <w:r>
        <w:rPr>
          <w:b/>
          <w:szCs w:val="22"/>
          <w:lang w:val="da-DK"/>
        </w:rPr>
        <w:t>6.</w:t>
      </w:r>
      <w:r>
        <w:rPr>
          <w:b/>
          <w:szCs w:val="22"/>
          <w:lang w:val="da-DK"/>
        </w:rPr>
        <w:tab/>
        <w:t>SÆRLIG ADVARSEL OM, AT LÆGEMIDLET SKAL OPBEVARES UTILGÆNGELIGT FOR BØRN</w:t>
      </w:r>
    </w:p>
    <w:p w14:paraId="55C90E67" w14:textId="77777777" w:rsidR="003824E3" w:rsidRDefault="003824E3">
      <w:pPr>
        <w:tabs>
          <w:tab w:val="left" w:pos="567"/>
        </w:tabs>
        <w:rPr>
          <w:szCs w:val="22"/>
          <w:lang w:val="da-DK"/>
        </w:rPr>
      </w:pPr>
    </w:p>
    <w:p w14:paraId="1D3A7B82" w14:textId="77777777" w:rsidR="003824E3" w:rsidRDefault="004C0B64">
      <w:pPr>
        <w:tabs>
          <w:tab w:val="left" w:pos="567"/>
        </w:tabs>
        <w:outlineLvl w:val="0"/>
        <w:rPr>
          <w:szCs w:val="22"/>
          <w:lang w:val="da-DK"/>
        </w:rPr>
      </w:pPr>
      <w:r>
        <w:rPr>
          <w:szCs w:val="22"/>
          <w:lang w:val="da-DK"/>
        </w:rPr>
        <w:t>Opbevares utilgængeligt for børn.</w:t>
      </w:r>
    </w:p>
    <w:p w14:paraId="67A0E7E4" w14:textId="77777777" w:rsidR="003824E3" w:rsidRDefault="003824E3">
      <w:pPr>
        <w:tabs>
          <w:tab w:val="left" w:pos="567"/>
        </w:tabs>
        <w:rPr>
          <w:szCs w:val="22"/>
          <w:lang w:val="da-DK"/>
        </w:rPr>
      </w:pPr>
    </w:p>
    <w:p w14:paraId="22ED027A" w14:textId="77777777" w:rsidR="003824E3" w:rsidRDefault="003824E3">
      <w:pPr>
        <w:tabs>
          <w:tab w:val="left" w:pos="567"/>
        </w:tabs>
        <w:rPr>
          <w:szCs w:val="22"/>
          <w:lang w:val="da-DK"/>
        </w:rPr>
      </w:pPr>
    </w:p>
    <w:p w14:paraId="7984C454"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val="da-DK"/>
        </w:rPr>
      </w:pPr>
      <w:r>
        <w:rPr>
          <w:b/>
          <w:szCs w:val="22"/>
          <w:lang w:val="da-DK"/>
        </w:rPr>
        <w:t>7.</w:t>
      </w:r>
      <w:r>
        <w:rPr>
          <w:b/>
          <w:szCs w:val="22"/>
          <w:lang w:val="da-DK"/>
        </w:rPr>
        <w:tab/>
        <w:t>EVENTUELLE ANDRE SÆRLIGE ADVARSLER</w:t>
      </w:r>
    </w:p>
    <w:p w14:paraId="756CCBB0" w14:textId="77777777" w:rsidR="003824E3" w:rsidRDefault="003824E3">
      <w:pPr>
        <w:tabs>
          <w:tab w:val="left" w:pos="567"/>
        </w:tabs>
        <w:rPr>
          <w:szCs w:val="22"/>
          <w:lang w:val="da-DK"/>
        </w:rPr>
      </w:pPr>
    </w:p>
    <w:p w14:paraId="69CF24D5" w14:textId="77777777" w:rsidR="003824E3" w:rsidRDefault="004C0B64">
      <w:pPr>
        <w:tabs>
          <w:tab w:val="left" w:pos="567"/>
        </w:tabs>
        <w:rPr>
          <w:szCs w:val="22"/>
          <w:lang w:val="da-DK"/>
        </w:rPr>
      </w:pPr>
      <w:r>
        <w:rPr>
          <w:szCs w:val="22"/>
          <w:highlight w:val="lightGray"/>
          <w:lang w:val="da-DK"/>
        </w:rPr>
        <w:t>Ydre karton:</w:t>
      </w:r>
    </w:p>
    <w:p w14:paraId="4AC4EFFF" w14:textId="77777777" w:rsidR="003824E3" w:rsidRDefault="004C0B64">
      <w:pPr>
        <w:tabs>
          <w:tab w:val="left" w:pos="567"/>
        </w:tabs>
        <w:rPr>
          <w:szCs w:val="22"/>
          <w:lang w:val="da-DK"/>
        </w:rPr>
      </w:pPr>
      <w:r>
        <w:rPr>
          <w:szCs w:val="22"/>
          <w:lang w:val="da-DK"/>
        </w:rPr>
        <w:t>Du må ikke synke den dåse med tørremiddel, der er i flasken.</w:t>
      </w:r>
    </w:p>
    <w:p w14:paraId="0037E3B4" w14:textId="77777777" w:rsidR="003824E3" w:rsidRDefault="003824E3">
      <w:pPr>
        <w:tabs>
          <w:tab w:val="left" w:pos="567"/>
        </w:tabs>
        <w:rPr>
          <w:szCs w:val="22"/>
          <w:lang w:val="da-DK"/>
        </w:rPr>
      </w:pPr>
    </w:p>
    <w:p w14:paraId="7B27309A" w14:textId="77777777" w:rsidR="003824E3" w:rsidRDefault="003824E3">
      <w:pPr>
        <w:tabs>
          <w:tab w:val="left" w:pos="567"/>
        </w:tabs>
        <w:rPr>
          <w:szCs w:val="22"/>
          <w:lang w:val="da-DK"/>
        </w:rPr>
      </w:pPr>
    </w:p>
    <w:p w14:paraId="29807757"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val="da-DK"/>
        </w:rPr>
      </w:pPr>
      <w:r>
        <w:rPr>
          <w:b/>
          <w:szCs w:val="22"/>
          <w:lang w:val="da-DK"/>
        </w:rPr>
        <w:t>8.</w:t>
      </w:r>
      <w:r>
        <w:rPr>
          <w:b/>
          <w:szCs w:val="22"/>
          <w:lang w:val="da-DK"/>
        </w:rPr>
        <w:tab/>
        <w:t>UDLØBSDATO</w:t>
      </w:r>
    </w:p>
    <w:p w14:paraId="406EFBFA" w14:textId="77777777" w:rsidR="003824E3" w:rsidRDefault="003824E3">
      <w:pPr>
        <w:tabs>
          <w:tab w:val="left" w:pos="567"/>
        </w:tabs>
        <w:rPr>
          <w:szCs w:val="22"/>
          <w:lang w:val="da-DK"/>
        </w:rPr>
      </w:pPr>
    </w:p>
    <w:p w14:paraId="7CC58893" w14:textId="77777777" w:rsidR="003824E3" w:rsidRDefault="004C0B64">
      <w:pPr>
        <w:tabs>
          <w:tab w:val="left" w:pos="567"/>
        </w:tabs>
        <w:rPr>
          <w:szCs w:val="22"/>
          <w:lang w:val="da-DK"/>
        </w:rPr>
      </w:pPr>
      <w:r>
        <w:rPr>
          <w:szCs w:val="22"/>
          <w:lang w:val="da-DK"/>
        </w:rPr>
        <w:t>EXP</w:t>
      </w:r>
    </w:p>
    <w:p w14:paraId="411558AD" w14:textId="77777777" w:rsidR="003824E3" w:rsidRDefault="003824E3">
      <w:pPr>
        <w:tabs>
          <w:tab w:val="left" w:pos="567"/>
        </w:tabs>
        <w:rPr>
          <w:szCs w:val="22"/>
          <w:lang w:val="da-DK"/>
        </w:rPr>
      </w:pPr>
    </w:p>
    <w:p w14:paraId="6AF7C6A0" w14:textId="77777777" w:rsidR="003824E3" w:rsidRDefault="003824E3">
      <w:pPr>
        <w:tabs>
          <w:tab w:val="left" w:pos="567"/>
        </w:tabs>
        <w:rPr>
          <w:szCs w:val="22"/>
          <w:lang w:val="da-DK"/>
        </w:rPr>
      </w:pPr>
    </w:p>
    <w:p w14:paraId="3E8BE9E7" w14:textId="77777777" w:rsidR="003824E3" w:rsidRDefault="004C0B64">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da-DK"/>
        </w:rPr>
      </w:pPr>
      <w:r>
        <w:rPr>
          <w:b/>
          <w:szCs w:val="22"/>
          <w:lang w:val="da-DK"/>
        </w:rPr>
        <w:t>9.</w:t>
      </w:r>
      <w:r>
        <w:rPr>
          <w:b/>
          <w:szCs w:val="22"/>
          <w:lang w:val="da-DK"/>
        </w:rPr>
        <w:tab/>
        <w:t>SÆRLIGE OPBEVARINGSBETINGELSER</w:t>
      </w:r>
    </w:p>
    <w:p w14:paraId="18990D79" w14:textId="77777777" w:rsidR="003824E3" w:rsidRDefault="003824E3">
      <w:pPr>
        <w:keepNext/>
        <w:tabs>
          <w:tab w:val="left" w:pos="567"/>
        </w:tabs>
        <w:rPr>
          <w:szCs w:val="22"/>
          <w:lang w:val="da-DK"/>
        </w:rPr>
      </w:pPr>
    </w:p>
    <w:p w14:paraId="42A6AA88" w14:textId="77777777" w:rsidR="003824E3" w:rsidRDefault="004C0B64">
      <w:pPr>
        <w:tabs>
          <w:tab w:val="left" w:pos="567"/>
        </w:tabs>
        <w:rPr>
          <w:szCs w:val="22"/>
          <w:lang w:val="da-DK"/>
        </w:rPr>
      </w:pPr>
      <w:r>
        <w:rPr>
          <w:szCs w:val="22"/>
          <w:lang w:val="da-DK"/>
        </w:rPr>
        <w:t>Opbevares i den originale beholder for at beskytte mod lys.</w:t>
      </w:r>
    </w:p>
    <w:p w14:paraId="0EE8F981" w14:textId="77777777" w:rsidR="003824E3" w:rsidRDefault="003824E3">
      <w:pPr>
        <w:tabs>
          <w:tab w:val="left" w:pos="567"/>
        </w:tabs>
        <w:rPr>
          <w:szCs w:val="22"/>
          <w:lang w:val="da-DK"/>
        </w:rPr>
      </w:pPr>
    </w:p>
    <w:p w14:paraId="1AB87207" w14:textId="77777777" w:rsidR="003824E3" w:rsidRDefault="003824E3">
      <w:pPr>
        <w:tabs>
          <w:tab w:val="left" w:pos="567"/>
        </w:tabs>
        <w:ind w:left="567" w:hanging="567"/>
        <w:rPr>
          <w:szCs w:val="22"/>
          <w:lang w:val="da-DK"/>
        </w:rPr>
      </w:pPr>
    </w:p>
    <w:p w14:paraId="30FB37CF"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da-DK"/>
        </w:rPr>
      </w:pPr>
      <w:r>
        <w:rPr>
          <w:b/>
          <w:szCs w:val="22"/>
          <w:lang w:val="da-DK"/>
        </w:rPr>
        <w:t>10.</w:t>
      </w:r>
      <w:r>
        <w:rPr>
          <w:b/>
          <w:szCs w:val="22"/>
          <w:lang w:val="da-DK"/>
        </w:rPr>
        <w:tab/>
        <w:t>EVENTUELLE SÆRLIGE FORHOLDSREGLER VED BORTSKAFFELSE AF IKKE ANVENDT LÆGEMIDDEL SAMT AFFALD HERAF</w:t>
      </w:r>
    </w:p>
    <w:p w14:paraId="3098BBB2" w14:textId="77777777" w:rsidR="003824E3" w:rsidRDefault="003824E3">
      <w:pPr>
        <w:tabs>
          <w:tab w:val="left" w:pos="567"/>
        </w:tabs>
        <w:rPr>
          <w:szCs w:val="22"/>
          <w:lang w:val="da-DK"/>
        </w:rPr>
      </w:pPr>
    </w:p>
    <w:p w14:paraId="6E6557AE" w14:textId="77777777" w:rsidR="003824E3" w:rsidRDefault="003824E3">
      <w:pPr>
        <w:tabs>
          <w:tab w:val="left" w:pos="567"/>
        </w:tabs>
        <w:rPr>
          <w:szCs w:val="22"/>
          <w:lang w:val="da-DK"/>
        </w:rPr>
      </w:pPr>
    </w:p>
    <w:p w14:paraId="40E19B02" w14:textId="77777777" w:rsidR="003824E3" w:rsidRDefault="004C0B64">
      <w:pPr>
        <w:pBdr>
          <w:top w:val="single" w:sz="4" w:space="1" w:color="auto"/>
          <w:left w:val="single" w:sz="4" w:space="4" w:color="auto"/>
          <w:bottom w:val="single" w:sz="4" w:space="1" w:color="auto"/>
          <w:right w:val="single" w:sz="4" w:space="4" w:color="auto"/>
        </w:pBdr>
        <w:tabs>
          <w:tab w:val="left" w:pos="567"/>
        </w:tabs>
        <w:outlineLvl w:val="0"/>
        <w:rPr>
          <w:b/>
          <w:szCs w:val="22"/>
          <w:lang w:val="da-DK"/>
        </w:rPr>
      </w:pPr>
      <w:r>
        <w:rPr>
          <w:b/>
          <w:szCs w:val="22"/>
          <w:lang w:val="da-DK"/>
        </w:rPr>
        <w:t>11.</w:t>
      </w:r>
      <w:r>
        <w:rPr>
          <w:b/>
          <w:szCs w:val="22"/>
          <w:lang w:val="da-DK"/>
        </w:rPr>
        <w:tab/>
        <w:t>NAVN OG ADRESSE PÅ INDEHAVEREN AF MARKEDSFØRINGSTILLADELSEN</w:t>
      </w:r>
    </w:p>
    <w:p w14:paraId="2A046BAD" w14:textId="77777777" w:rsidR="003824E3" w:rsidRDefault="003824E3">
      <w:pPr>
        <w:tabs>
          <w:tab w:val="left" w:pos="567"/>
        </w:tabs>
        <w:rPr>
          <w:i/>
          <w:szCs w:val="22"/>
          <w:lang w:val="da-DK"/>
        </w:rPr>
      </w:pPr>
    </w:p>
    <w:p w14:paraId="06A39E6C" w14:textId="77777777" w:rsidR="003824E3" w:rsidRPr="0070119E" w:rsidRDefault="004C0B64">
      <w:pPr>
        <w:tabs>
          <w:tab w:val="left" w:pos="567"/>
        </w:tabs>
        <w:rPr>
          <w:szCs w:val="22"/>
          <w:lang w:val="fr-FR"/>
        </w:rPr>
      </w:pPr>
      <w:r w:rsidRPr="0070119E">
        <w:rPr>
          <w:szCs w:val="22"/>
          <w:lang w:val="fr-FR"/>
        </w:rPr>
        <w:t>Incyte Biosciences Distribution B.V.</w:t>
      </w:r>
    </w:p>
    <w:p w14:paraId="4E014F27" w14:textId="77777777" w:rsidR="003824E3" w:rsidRPr="0070119E" w:rsidRDefault="004C0B64">
      <w:pPr>
        <w:tabs>
          <w:tab w:val="left" w:pos="567"/>
        </w:tabs>
        <w:rPr>
          <w:szCs w:val="22"/>
          <w:lang w:val="fr-FR"/>
        </w:rPr>
      </w:pPr>
      <w:r w:rsidRPr="0070119E">
        <w:rPr>
          <w:szCs w:val="22"/>
          <w:lang w:val="fr-FR"/>
        </w:rPr>
        <w:t>Paasheuvelweg 25</w:t>
      </w:r>
    </w:p>
    <w:p w14:paraId="234674AB" w14:textId="77777777" w:rsidR="003824E3" w:rsidRPr="0070119E" w:rsidRDefault="004C0B64">
      <w:pPr>
        <w:tabs>
          <w:tab w:val="left" w:pos="567"/>
        </w:tabs>
        <w:rPr>
          <w:szCs w:val="22"/>
          <w:lang w:val="fr-FR"/>
        </w:rPr>
      </w:pPr>
      <w:r w:rsidRPr="0070119E">
        <w:rPr>
          <w:szCs w:val="22"/>
          <w:lang w:val="fr-FR"/>
        </w:rPr>
        <w:t>1105 BP Amsterdam</w:t>
      </w:r>
    </w:p>
    <w:p w14:paraId="60F6945E" w14:textId="77777777" w:rsidR="003824E3" w:rsidRPr="0070119E" w:rsidRDefault="004C0B64">
      <w:pPr>
        <w:tabs>
          <w:tab w:val="left" w:pos="567"/>
        </w:tabs>
        <w:rPr>
          <w:szCs w:val="22"/>
          <w:lang w:val="fr-FR"/>
        </w:rPr>
      </w:pPr>
      <w:r w:rsidRPr="0070119E">
        <w:rPr>
          <w:szCs w:val="22"/>
          <w:lang w:val="fr-FR"/>
        </w:rPr>
        <w:t>Holland</w:t>
      </w:r>
    </w:p>
    <w:p w14:paraId="6EA6C897" w14:textId="77777777" w:rsidR="003824E3" w:rsidRPr="0070119E" w:rsidRDefault="003824E3">
      <w:pPr>
        <w:tabs>
          <w:tab w:val="left" w:pos="567"/>
        </w:tabs>
        <w:rPr>
          <w:szCs w:val="22"/>
          <w:lang w:val="fr-FR"/>
        </w:rPr>
      </w:pPr>
    </w:p>
    <w:p w14:paraId="0F6A3F05" w14:textId="77777777" w:rsidR="003824E3" w:rsidRPr="0070119E" w:rsidRDefault="003824E3">
      <w:pPr>
        <w:tabs>
          <w:tab w:val="left" w:pos="567"/>
        </w:tabs>
        <w:rPr>
          <w:szCs w:val="22"/>
          <w:lang w:val="fr-FR"/>
        </w:rPr>
      </w:pPr>
    </w:p>
    <w:p w14:paraId="7A006786" w14:textId="77777777" w:rsidR="003824E3" w:rsidRPr="0070119E" w:rsidRDefault="004C0B64">
      <w:pPr>
        <w:pBdr>
          <w:top w:val="single" w:sz="4" w:space="1" w:color="auto"/>
          <w:left w:val="single" w:sz="4" w:space="4" w:color="auto"/>
          <w:bottom w:val="single" w:sz="4" w:space="1" w:color="auto"/>
          <w:right w:val="single" w:sz="4" w:space="4" w:color="auto"/>
        </w:pBdr>
        <w:tabs>
          <w:tab w:val="left" w:pos="567"/>
        </w:tabs>
        <w:outlineLvl w:val="0"/>
        <w:rPr>
          <w:szCs w:val="22"/>
          <w:lang w:val="fr-FR"/>
        </w:rPr>
      </w:pPr>
      <w:r w:rsidRPr="0070119E">
        <w:rPr>
          <w:b/>
          <w:szCs w:val="22"/>
          <w:lang w:val="fr-FR"/>
        </w:rPr>
        <w:t>12.</w:t>
      </w:r>
      <w:r w:rsidRPr="0070119E">
        <w:rPr>
          <w:b/>
          <w:szCs w:val="22"/>
          <w:lang w:val="fr-FR"/>
        </w:rPr>
        <w:tab/>
        <w:t>MARKEDSFØRINGSTILLADELSESNUMMER (</w:t>
      </w:r>
      <w:r w:rsidRPr="0070119E">
        <w:rPr>
          <w:b/>
          <w:szCs w:val="22"/>
          <w:lang w:val="fr-FR"/>
        </w:rPr>
        <w:noBreakHyphen/>
        <w:t xml:space="preserve">NUMRE) </w:t>
      </w:r>
    </w:p>
    <w:p w14:paraId="7C906F2B" w14:textId="77777777" w:rsidR="003824E3" w:rsidRPr="0070119E" w:rsidRDefault="003824E3">
      <w:pPr>
        <w:tabs>
          <w:tab w:val="left" w:pos="567"/>
        </w:tabs>
        <w:rPr>
          <w:szCs w:val="22"/>
          <w:lang w:val="fr-FR"/>
        </w:rPr>
      </w:pPr>
    </w:p>
    <w:p w14:paraId="4C05CF9D" w14:textId="77777777" w:rsidR="003824E3" w:rsidRPr="00B2108E" w:rsidRDefault="004C0B64">
      <w:pPr>
        <w:tabs>
          <w:tab w:val="left" w:pos="567"/>
        </w:tabs>
        <w:rPr>
          <w:szCs w:val="22"/>
          <w:highlight w:val="lightGray"/>
          <w:lang w:val="fr-FR"/>
        </w:rPr>
      </w:pPr>
      <w:r w:rsidRPr="00B2108E">
        <w:rPr>
          <w:szCs w:val="22"/>
          <w:lang w:val="fr-FR"/>
        </w:rPr>
        <w:t>EU</w:t>
      </w:r>
      <w:r w:rsidRPr="00B2108E">
        <w:rPr>
          <w:noProof/>
          <w:szCs w:val="22"/>
          <w:lang w:val="fr-FR"/>
        </w:rPr>
        <w:t>/1/13/839/001</w:t>
      </w:r>
      <w:r w:rsidRPr="00B2108E">
        <w:rPr>
          <w:szCs w:val="22"/>
          <w:lang w:val="fr-FR"/>
        </w:rPr>
        <w:tab/>
      </w:r>
      <w:r w:rsidRPr="00B2108E">
        <w:rPr>
          <w:szCs w:val="22"/>
          <w:lang w:val="fr-FR"/>
        </w:rPr>
        <w:tab/>
      </w:r>
      <w:r w:rsidRPr="00B2108E">
        <w:rPr>
          <w:szCs w:val="22"/>
          <w:highlight w:val="lightGray"/>
          <w:lang w:val="fr-FR"/>
        </w:rPr>
        <w:t>60 filmovertrukne tabletter</w:t>
      </w:r>
    </w:p>
    <w:p w14:paraId="15FA91C7" w14:textId="77777777" w:rsidR="003824E3" w:rsidRPr="00B2108E" w:rsidRDefault="004C0B64">
      <w:pPr>
        <w:tabs>
          <w:tab w:val="left" w:pos="567"/>
        </w:tabs>
        <w:rPr>
          <w:szCs w:val="22"/>
          <w:lang w:val="fr-FR"/>
        </w:rPr>
      </w:pPr>
      <w:r w:rsidRPr="00B2108E">
        <w:rPr>
          <w:szCs w:val="22"/>
          <w:highlight w:val="lightGray"/>
          <w:lang w:val="fr-FR"/>
        </w:rPr>
        <w:t>EU</w:t>
      </w:r>
      <w:r w:rsidRPr="00B2108E">
        <w:rPr>
          <w:noProof/>
          <w:szCs w:val="22"/>
          <w:highlight w:val="lightGray"/>
          <w:lang w:val="fr-FR"/>
        </w:rPr>
        <w:t>/1/13/839/002</w:t>
      </w:r>
      <w:r w:rsidRPr="00B2108E">
        <w:rPr>
          <w:szCs w:val="22"/>
          <w:highlight w:val="lightGray"/>
          <w:lang w:val="fr-FR"/>
        </w:rPr>
        <w:tab/>
      </w:r>
      <w:r w:rsidRPr="00B2108E">
        <w:rPr>
          <w:szCs w:val="22"/>
          <w:highlight w:val="lightGray"/>
          <w:lang w:val="fr-FR"/>
        </w:rPr>
        <w:tab/>
        <w:t>180 filmovertrukne tabletter</w:t>
      </w:r>
    </w:p>
    <w:p w14:paraId="48B74DAB" w14:textId="77777777" w:rsidR="003824E3" w:rsidRPr="0070119E" w:rsidRDefault="004C0B64">
      <w:pPr>
        <w:tabs>
          <w:tab w:val="left" w:pos="567"/>
        </w:tabs>
        <w:rPr>
          <w:szCs w:val="22"/>
          <w:lang w:val="fr-FR"/>
        </w:rPr>
      </w:pPr>
      <w:r w:rsidRPr="0070119E">
        <w:rPr>
          <w:szCs w:val="22"/>
          <w:highlight w:val="lightGray"/>
          <w:lang w:val="fr-FR"/>
        </w:rPr>
        <w:t>EU</w:t>
      </w:r>
      <w:r w:rsidRPr="0070119E">
        <w:rPr>
          <w:noProof/>
          <w:szCs w:val="22"/>
          <w:highlight w:val="lightGray"/>
          <w:lang w:val="fr-FR"/>
        </w:rPr>
        <w:t>/1/13/839/005</w:t>
      </w:r>
      <w:r w:rsidRPr="0070119E">
        <w:rPr>
          <w:szCs w:val="22"/>
          <w:highlight w:val="lightGray"/>
          <w:lang w:val="fr-FR"/>
        </w:rPr>
        <w:tab/>
      </w:r>
      <w:r w:rsidRPr="0070119E">
        <w:rPr>
          <w:szCs w:val="22"/>
          <w:highlight w:val="lightGray"/>
          <w:lang w:val="fr-FR"/>
        </w:rPr>
        <w:tab/>
        <w:t>30 filmovertrukne tabletter</w:t>
      </w:r>
    </w:p>
    <w:p w14:paraId="3B2B72D0" w14:textId="77777777" w:rsidR="003824E3" w:rsidRPr="0070119E" w:rsidRDefault="003824E3">
      <w:pPr>
        <w:tabs>
          <w:tab w:val="left" w:pos="567"/>
        </w:tabs>
        <w:rPr>
          <w:szCs w:val="22"/>
          <w:lang w:val="fr-FR"/>
        </w:rPr>
      </w:pPr>
    </w:p>
    <w:p w14:paraId="0CE0594D" w14:textId="77777777" w:rsidR="003824E3" w:rsidRPr="0070119E" w:rsidRDefault="003824E3">
      <w:pPr>
        <w:tabs>
          <w:tab w:val="left" w:pos="567"/>
        </w:tabs>
        <w:rPr>
          <w:szCs w:val="22"/>
          <w:lang w:val="fr-FR"/>
        </w:rPr>
      </w:pPr>
    </w:p>
    <w:p w14:paraId="15CE9A3E" w14:textId="77777777" w:rsidR="003824E3" w:rsidRPr="0070119E" w:rsidRDefault="004C0B64">
      <w:pPr>
        <w:pBdr>
          <w:top w:val="single" w:sz="4" w:space="1" w:color="auto"/>
          <w:left w:val="single" w:sz="4" w:space="4" w:color="auto"/>
          <w:bottom w:val="single" w:sz="4" w:space="1" w:color="auto"/>
          <w:right w:val="single" w:sz="4" w:space="4" w:color="auto"/>
        </w:pBdr>
        <w:tabs>
          <w:tab w:val="left" w:pos="567"/>
        </w:tabs>
        <w:outlineLvl w:val="0"/>
        <w:rPr>
          <w:b/>
          <w:szCs w:val="22"/>
          <w:lang w:val="fr-FR"/>
        </w:rPr>
      </w:pPr>
      <w:r w:rsidRPr="0070119E">
        <w:rPr>
          <w:b/>
          <w:szCs w:val="22"/>
          <w:lang w:val="fr-FR"/>
        </w:rPr>
        <w:t>13.</w:t>
      </w:r>
      <w:r w:rsidRPr="0070119E">
        <w:rPr>
          <w:b/>
          <w:szCs w:val="22"/>
          <w:lang w:val="fr-FR"/>
        </w:rPr>
        <w:tab/>
        <w:t>BATCHNUMMER</w:t>
      </w:r>
    </w:p>
    <w:p w14:paraId="32000A00" w14:textId="77777777" w:rsidR="003824E3" w:rsidRPr="0070119E" w:rsidRDefault="003824E3">
      <w:pPr>
        <w:tabs>
          <w:tab w:val="left" w:pos="567"/>
        </w:tabs>
        <w:rPr>
          <w:szCs w:val="22"/>
          <w:lang w:val="fr-FR"/>
        </w:rPr>
      </w:pPr>
    </w:p>
    <w:p w14:paraId="468C74CC" w14:textId="77777777" w:rsidR="003824E3" w:rsidRPr="0070119E" w:rsidRDefault="004C0B64">
      <w:pPr>
        <w:tabs>
          <w:tab w:val="left" w:pos="567"/>
        </w:tabs>
        <w:rPr>
          <w:szCs w:val="22"/>
          <w:lang w:val="fr-FR"/>
        </w:rPr>
      </w:pPr>
      <w:r w:rsidRPr="0070119E">
        <w:rPr>
          <w:szCs w:val="22"/>
          <w:lang w:val="fr-FR"/>
        </w:rPr>
        <w:t>Lot</w:t>
      </w:r>
    </w:p>
    <w:p w14:paraId="156984F0" w14:textId="77777777" w:rsidR="003824E3" w:rsidRPr="0070119E" w:rsidRDefault="003824E3">
      <w:pPr>
        <w:tabs>
          <w:tab w:val="left" w:pos="567"/>
        </w:tabs>
        <w:rPr>
          <w:szCs w:val="22"/>
          <w:lang w:val="fr-FR"/>
        </w:rPr>
      </w:pPr>
    </w:p>
    <w:p w14:paraId="0C1DA1F7" w14:textId="77777777" w:rsidR="003824E3" w:rsidRPr="0070119E" w:rsidRDefault="003824E3">
      <w:pPr>
        <w:tabs>
          <w:tab w:val="left" w:pos="567"/>
        </w:tabs>
        <w:rPr>
          <w:szCs w:val="22"/>
          <w:lang w:val="fr-FR"/>
        </w:rPr>
      </w:pPr>
    </w:p>
    <w:p w14:paraId="67DB2BBD" w14:textId="77777777" w:rsidR="003824E3" w:rsidRPr="00B2108E" w:rsidRDefault="004C0B64">
      <w:pPr>
        <w:pBdr>
          <w:top w:val="single" w:sz="4" w:space="1" w:color="auto"/>
          <w:left w:val="single" w:sz="4" w:space="4" w:color="auto"/>
          <w:bottom w:val="single" w:sz="4" w:space="1" w:color="auto"/>
          <w:right w:val="single" w:sz="4" w:space="4" w:color="auto"/>
        </w:pBdr>
        <w:tabs>
          <w:tab w:val="left" w:pos="567"/>
        </w:tabs>
        <w:outlineLvl w:val="0"/>
        <w:rPr>
          <w:szCs w:val="22"/>
          <w:lang w:val="da-DK"/>
        </w:rPr>
      </w:pPr>
      <w:r w:rsidRPr="00B2108E">
        <w:rPr>
          <w:b/>
          <w:szCs w:val="22"/>
          <w:lang w:val="da-DK"/>
        </w:rPr>
        <w:t>14.</w:t>
      </w:r>
      <w:r w:rsidRPr="00B2108E">
        <w:rPr>
          <w:b/>
          <w:szCs w:val="22"/>
          <w:lang w:val="da-DK"/>
        </w:rPr>
        <w:tab/>
        <w:t>GENEREL KLASSIFIKATION FOR UDLEVERING</w:t>
      </w:r>
    </w:p>
    <w:p w14:paraId="5E29D58A" w14:textId="77777777" w:rsidR="003824E3" w:rsidRPr="00B2108E" w:rsidRDefault="003824E3">
      <w:pPr>
        <w:tabs>
          <w:tab w:val="left" w:pos="567"/>
        </w:tabs>
        <w:rPr>
          <w:szCs w:val="22"/>
          <w:lang w:val="da-DK"/>
        </w:rPr>
      </w:pPr>
    </w:p>
    <w:p w14:paraId="05F1EDD9" w14:textId="77777777" w:rsidR="003824E3" w:rsidRPr="00B2108E" w:rsidRDefault="003824E3">
      <w:pPr>
        <w:tabs>
          <w:tab w:val="left" w:pos="567"/>
        </w:tabs>
        <w:rPr>
          <w:szCs w:val="22"/>
          <w:lang w:val="da-DK"/>
        </w:rPr>
      </w:pPr>
    </w:p>
    <w:p w14:paraId="2D3E41B9" w14:textId="77777777" w:rsidR="003824E3" w:rsidRDefault="004C0B64">
      <w:pPr>
        <w:pBdr>
          <w:top w:val="single" w:sz="4" w:space="2" w:color="auto"/>
          <w:left w:val="single" w:sz="4" w:space="4" w:color="auto"/>
          <w:bottom w:val="single" w:sz="4" w:space="1" w:color="auto"/>
          <w:right w:val="single" w:sz="4" w:space="4" w:color="auto"/>
        </w:pBdr>
        <w:tabs>
          <w:tab w:val="left" w:pos="567"/>
        </w:tabs>
        <w:outlineLvl w:val="0"/>
        <w:rPr>
          <w:szCs w:val="22"/>
          <w:lang w:val="da-DK"/>
        </w:rPr>
      </w:pPr>
      <w:r>
        <w:rPr>
          <w:b/>
          <w:szCs w:val="22"/>
          <w:lang w:val="da-DK"/>
        </w:rPr>
        <w:t>15.</w:t>
      </w:r>
      <w:r>
        <w:rPr>
          <w:b/>
          <w:szCs w:val="22"/>
          <w:lang w:val="da-DK"/>
        </w:rPr>
        <w:tab/>
        <w:t>INSTRUKTIONER VEDRØRENDE ANVENDELSEN</w:t>
      </w:r>
    </w:p>
    <w:p w14:paraId="486C3045" w14:textId="77777777" w:rsidR="003824E3" w:rsidRDefault="003824E3">
      <w:pPr>
        <w:tabs>
          <w:tab w:val="left" w:pos="567"/>
        </w:tabs>
        <w:rPr>
          <w:i/>
          <w:szCs w:val="22"/>
          <w:lang w:val="da-DK"/>
        </w:rPr>
      </w:pPr>
    </w:p>
    <w:p w14:paraId="7984ADA4" w14:textId="77777777" w:rsidR="003824E3" w:rsidRDefault="003824E3">
      <w:pPr>
        <w:tabs>
          <w:tab w:val="left" w:pos="567"/>
        </w:tabs>
        <w:rPr>
          <w:szCs w:val="22"/>
          <w:lang w:val="da-DK"/>
        </w:rPr>
      </w:pPr>
    </w:p>
    <w:p w14:paraId="72065FF7" w14:textId="77777777" w:rsidR="003824E3" w:rsidRDefault="004C0B64">
      <w:pPr>
        <w:pBdr>
          <w:top w:val="single" w:sz="4" w:space="1" w:color="auto"/>
          <w:left w:val="single" w:sz="4" w:space="4" w:color="auto"/>
          <w:bottom w:val="single" w:sz="4" w:space="0" w:color="auto"/>
          <w:right w:val="single" w:sz="4" w:space="4" w:color="auto"/>
        </w:pBdr>
        <w:tabs>
          <w:tab w:val="left" w:pos="567"/>
        </w:tabs>
        <w:rPr>
          <w:i/>
          <w:color w:val="008000"/>
          <w:szCs w:val="22"/>
          <w:lang w:val="da-DK"/>
        </w:rPr>
      </w:pPr>
      <w:r>
        <w:rPr>
          <w:b/>
          <w:szCs w:val="22"/>
          <w:lang w:val="da-DK"/>
        </w:rPr>
        <w:t>16.</w:t>
      </w:r>
      <w:r>
        <w:rPr>
          <w:b/>
          <w:szCs w:val="22"/>
          <w:lang w:val="da-DK"/>
        </w:rPr>
        <w:tab/>
        <w:t>INFORMATION I BRAILLESKRIFT</w:t>
      </w:r>
    </w:p>
    <w:p w14:paraId="799C7C71" w14:textId="77777777" w:rsidR="003824E3" w:rsidRDefault="003824E3">
      <w:pPr>
        <w:tabs>
          <w:tab w:val="left" w:pos="567"/>
        </w:tabs>
        <w:rPr>
          <w:szCs w:val="22"/>
          <w:lang w:val="da-DK"/>
        </w:rPr>
      </w:pPr>
    </w:p>
    <w:p w14:paraId="035EE2AE" w14:textId="77777777" w:rsidR="003824E3" w:rsidRDefault="004C0B64">
      <w:pPr>
        <w:tabs>
          <w:tab w:val="left" w:pos="567"/>
        </w:tabs>
        <w:rPr>
          <w:szCs w:val="22"/>
          <w:lang w:val="da-DK"/>
        </w:rPr>
      </w:pPr>
      <w:r>
        <w:rPr>
          <w:szCs w:val="22"/>
          <w:highlight w:val="lightGray"/>
          <w:lang w:val="da-DK"/>
        </w:rPr>
        <w:t>Ydre karton:</w:t>
      </w:r>
    </w:p>
    <w:p w14:paraId="6A2AE8C7" w14:textId="77777777" w:rsidR="003824E3" w:rsidRDefault="004C0B64">
      <w:pPr>
        <w:tabs>
          <w:tab w:val="left" w:pos="567"/>
        </w:tabs>
        <w:rPr>
          <w:szCs w:val="22"/>
          <w:lang w:val="da-DK"/>
        </w:rPr>
      </w:pPr>
      <w:r>
        <w:rPr>
          <w:szCs w:val="22"/>
          <w:lang w:val="da-DK"/>
        </w:rPr>
        <w:t>Iclusig 15 mg</w:t>
      </w:r>
    </w:p>
    <w:p w14:paraId="0B3103A5" w14:textId="77777777" w:rsidR="003824E3" w:rsidRDefault="003824E3">
      <w:pPr>
        <w:tabs>
          <w:tab w:val="left" w:pos="567"/>
        </w:tabs>
        <w:rPr>
          <w:szCs w:val="22"/>
          <w:lang w:val="da-DK"/>
        </w:rPr>
      </w:pPr>
    </w:p>
    <w:p w14:paraId="72659340" w14:textId="77777777" w:rsidR="003824E3" w:rsidRDefault="003824E3">
      <w:pPr>
        <w:tabs>
          <w:tab w:val="left" w:pos="567"/>
        </w:tabs>
        <w:rPr>
          <w:szCs w:val="22"/>
          <w:lang w:val="da-DK"/>
        </w:rPr>
      </w:pPr>
    </w:p>
    <w:p w14:paraId="3DCEF4F0" w14:textId="77777777" w:rsidR="003824E3" w:rsidRDefault="004C0B64">
      <w:pPr>
        <w:keepNext/>
        <w:pBdr>
          <w:top w:val="single" w:sz="4" w:space="1" w:color="auto"/>
          <w:left w:val="single" w:sz="4" w:space="4" w:color="auto"/>
          <w:bottom w:val="single" w:sz="4" w:space="1" w:color="auto"/>
          <w:right w:val="single" w:sz="4" w:space="4" w:color="auto"/>
        </w:pBdr>
        <w:tabs>
          <w:tab w:val="left" w:pos="567"/>
        </w:tabs>
        <w:outlineLvl w:val="0"/>
        <w:rPr>
          <w:rFonts w:eastAsia="Times New Roman"/>
          <w:i/>
          <w:noProof/>
          <w:szCs w:val="22"/>
          <w:lang w:val="da-DK"/>
        </w:rPr>
      </w:pPr>
      <w:r>
        <w:rPr>
          <w:rFonts w:eastAsia="Times New Roman"/>
          <w:b/>
          <w:noProof/>
          <w:szCs w:val="22"/>
          <w:lang w:val="da-DK"/>
        </w:rPr>
        <w:t>17</w:t>
      </w:r>
      <w:r>
        <w:rPr>
          <w:rFonts w:eastAsia="Times New Roman"/>
          <w:b/>
          <w:noProof/>
          <w:szCs w:val="22"/>
          <w:lang w:val="da-DK"/>
        </w:rPr>
        <w:tab/>
        <w:t>ENTYDIG IDENTIFIKATOR – 2D-STREGKODE</w:t>
      </w:r>
    </w:p>
    <w:p w14:paraId="47976A3D" w14:textId="77777777" w:rsidR="003824E3" w:rsidRDefault="003824E3">
      <w:pPr>
        <w:tabs>
          <w:tab w:val="left" w:pos="567"/>
          <w:tab w:val="left" w:pos="720"/>
        </w:tabs>
        <w:rPr>
          <w:rFonts w:eastAsia="Times New Roman"/>
          <w:noProof/>
          <w:szCs w:val="22"/>
          <w:lang w:val="da-DK"/>
        </w:rPr>
      </w:pPr>
    </w:p>
    <w:p w14:paraId="16D371D7" w14:textId="77777777" w:rsidR="003824E3" w:rsidRDefault="004C0B64">
      <w:pPr>
        <w:tabs>
          <w:tab w:val="left" w:pos="567"/>
        </w:tabs>
        <w:rPr>
          <w:rFonts w:eastAsia="Times New Roman"/>
          <w:noProof/>
          <w:szCs w:val="22"/>
          <w:shd w:val="clear" w:color="auto" w:fill="CCCCCC"/>
          <w:lang w:val="da-DK"/>
        </w:rPr>
      </w:pPr>
      <w:r>
        <w:rPr>
          <w:rFonts w:eastAsia="Times New Roman"/>
          <w:noProof/>
          <w:szCs w:val="22"/>
          <w:highlight w:val="lightGray"/>
          <w:lang w:val="da-DK"/>
        </w:rPr>
        <w:t>Der er anført en 2D</w:t>
      </w:r>
      <w:r>
        <w:rPr>
          <w:rFonts w:eastAsia="Times New Roman"/>
          <w:noProof/>
          <w:szCs w:val="22"/>
          <w:highlight w:val="lightGray"/>
          <w:lang w:val="da-DK"/>
        </w:rPr>
        <w:noBreakHyphen/>
        <w:t>stregkode, som indeholder en entydig identifikator.</w:t>
      </w:r>
    </w:p>
    <w:p w14:paraId="48C30A1D" w14:textId="77777777" w:rsidR="003824E3" w:rsidRDefault="003824E3">
      <w:pPr>
        <w:tabs>
          <w:tab w:val="left" w:pos="567"/>
        </w:tabs>
        <w:rPr>
          <w:szCs w:val="22"/>
          <w:lang w:val="da-DK"/>
        </w:rPr>
      </w:pPr>
    </w:p>
    <w:p w14:paraId="7D67DF89" w14:textId="77777777" w:rsidR="003824E3" w:rsidRDefault="003824E3">
      <w:pPr>
        <w:tabs>
          <w:tab w:val="left" w:pos="567"/>
        </w:tabs>
        <w:rPr>
          <w:szCs w:val="22"/>
          <w:lang w:val="da-DK"/>
        </w:rPr>
      </w:pPr>
    </w:p>
    <w:p w14:paraId="14F78548" w14:textId="77777777" w:rsidR="003824E3" w:rsidRDefault="004C0B64">
      <w:pPr>
        <w:keepNext/>
        <w:pBdr>
          <w:top w:val="single" w:sz="4" w:space="1" w:color="auto"/>
          <w:left w:val="single" w:sz="4" w:space="4" w:color="auto"/>
          <w:bottom w:val="single" w:sz="4" w:space="1" w:color="auto"/>
          <w:right w:val="single" w:sz="4" w:space="4" w:color="auto"/>
        </w:pBdr>
        <w:tabs>
          <w:tab w:val="left" w:pos="567"/>
        </w:tabs>
        <w:outlineLvl w:val="0"/>
        <w:rPr>
          <w:rFonts w:eastAsia="Times New Roman"/>
          <w:i/>
          <w:noProof/>
          <w:szCs w:val="22"/>
          <w:lang w:val="da-DK"/>
        </w:rPr>
      </w:pPr>
      <w:r>
        <w:rPr>
          <w:rFonts w:eastAsia="Times New Roman"/>
          <w:b/>
          <w:noProof/>
          <w:szCs w:val="22"/>
          <w:lang w:val="da-DK"/>
        </w:rPr>
        <w:t>18.</w:t>
      </w:r>
      <w:r>
        <w:rPr>
          <w:rFonts w:eastAsia="Times New Roman"/>
          <w:b/>
          <w:noProof/>
          <w:szCs w:val="22"/>
          <w:lang w:val="da-DK"/>
        </w:rPr>
        <w:tab/>
        <w:t>ENTYDIG IDENTIFIKATOR - MENNESKELIGT LÆSBARE DATA</w:t>
      </w:r>
    </w:p>
    <w:p w14:paraId="76C0CE08" w14:textId="77777777" w:rsidR="003824E3" w:rsidRDefault="003824E3">
      <w:pPr>
        <w:tabs>
          <w:tab w:val="left" w:pos="567"/>
          <w:tab w:val="left" w:pos="720"/>
        </w:tabs>
        <w:rPr>
          <w:rFonts w:eastAsia="Times New Roman"/>
          <w:noProof/>
          <w:szCs w:val="22"/>
          <w:lang w:val="da-DK"/>
        </w:rPr>
      </w:pPr>
    </w:p>
    <w:p w14:paraId="5DACEF8E" w14:textId="77777777" w:rsidR="003824E3" w:rsidRDefault="004C0B64">
      <w:pPr>
        <w:tabs>
          <w:tab w:val="left" w:pos="567"/>
        </w:tabs>
        <w:rPr>
          <w:rFonts w:eastAsia="Times New Roman"/>
          <w:szCs w:val="22"/>
          <w:lang w:val="da-DK"/>
        </w:rPr>
      </w:pPr>
      <w:r>
        <w:rPr>
          <w:rFonts w:eastAsia="Times New Roman"/>
          <w:szCs w:val="22"/>
          <w:lang w:val="da-DK"/>
        </w:rPr>
        <w:t>PC</w:t>
      </w:r>
    </w:p>
    <w:p w14:paraId="4E6F1518" w14:textId="77777777" w:rsidR="003824E3" w:rsidRDefault="004C0B64">
      <w:pPr>
        <w:tabs>
          <w:tab w:val="left" w:pos="567"/>
        </w:tabs>
        <w:rPr>
          <w:rFonts w:eastAsia="Times New Roman"/>
          <w:szCs w:val="22"/>
          <w:lang w:val="da-DK"/>
        </w:rPr>
      </w:pPr>
      <w:r>
        <w:rPr>
          <w:rFonts w:eastAsia="Times New Roman"/>
          <w:szCs w:val="22"/>
          <w:lang w:val="da-DK"/>
        </w:rPr>
        <w:t>SN</w:t>
      </w:r>
    </w:p>
    <w:p w14:paraId="3857156B" w14:textId="77777777" w:rsidR="00565BC8" w:rsidRDefault="004C0B64" w:rsidP="005E78BE">
      <w:pPr>
        <w:tabs>
          <w:tab w:val="left" w:pos="567"/>
        </w:tabs>
        <w:rPr>
          <w:rFonts w:eastAsia="Times New Roman"/>
          <w:szCs w:val="22"/>
          <w:lang w:val="da-DK"/>
        </w:rPr>
      </w:pPr>
      <w:r>
        <w:rPr>
          <w:rFonts w:eastAsia="Times New Roman"/>
          <w:szCs w:val="22"/>
          <w:lang w:val="da-DK"/>
        </w:rPr>
        <w:t>NN</w:t>
      </w:r>
    </w:p>
    <w:p w14:paraId="754AE1D8" w14:textId="77777777" w:rsidR="00565BC8" w:rsidRDefault="00565BC8" w:rsidP="005E78BE">
      <w:pPr>
        <w:tabs>
          <w:tab w:val="left" w:pos="567"/>
        </w:tabs>
        <w:rPr>
          <w:rFonts w:eastAsia="Times New Roman"/>
          <w:szCs w:val="22"/>
          <w:lang w:val="da-DK"/>
        </w:rPr>
      </w:pPr>
    </w:p>
    <w:p w14:paraId="23A647C9" w14:textId="72CE7427" w:rsidR="003824E3" w:rsidRDefault="004C0B64" w:rsidP="005E78BE">
      <w:pPr>
        <w:tabs>
          <w:tab w:val="left" w:pos="567"/>
        </w:tabs>
        <w:rPr>
          <w:szCs w:val="22"/>
          <w:lang w:val="da-DK"/>
        </w:rPr>
      </w:pPr>
      <w:r>
        <w:rPr>
          <w:szCs w:val="22"/>
          <w:lang w:val="da-DK"/>
        </w:rPr>
        <w:br w:type="page"/>
      </w:r>
    </w:p>
    <w:p w14:paraId="3D1CC223" w14:textId="77777777" w:rsidR="003824E3" w:rsidRDefault="004C0B64">
      <w:pPr>
        <w:pBdr>
          <w:top w:val="single" w:sz="4" w:space="1" w:color="auto"/>
          <w:left w:val="single" w:sz="4" w:space="4" w:color="auto"/>
          <w:bottom w:val="single" w:sz="4" w:space="1" w:color="auto"/>
          <w:right w:val="single" w:sz="4" w:space="4" w:color="auto"/>
        </w:pBdr>
        <w:tabs>
          <w:tab w:val="left" w:pos="567"/>
        </w:tabs>
        <w:rPr>
          <w:b/>
          <w:szCs w:val="22"/>
          <w:lang w:val="da-DK"/>
        </w:rPr>
      </w:pPr>
      <w:r>
        <w:rPr>
          <w:b/>
          <w:szCs w:val="22"/>
          <w:lang w:val="da-DK"/>
        </w:rPr>
        <w:lastRenderedPageBreak/>
        <w:t>MÆRKNING, DER SKAL ANFØRES PÅ DEN YDRE EMBALLAGE OG PÅ DEN INDRE EMBALLAGE</w:t>
      </w:r>
    </w:p>
    <w:p w14:paraId="13508392" w14:textId="77777777" w:rsidR="003824E3" w:rsidRDefault="003824E3">
      <w:pPr>
        <w:pBdr>
          <w:top w:val="single" w:sz="4" w:space="1" w:color="auto"/>
          <w:left w:val="single" w:sz="4" w:space="4" w:color="auto"/>
          <w:bottom w:val="single" w:sz="4" w:space="1" w:color="auto"/>
          <w:right w:val="single" w:sz="4" w:space="4" w:color="auto"/>
        </w:pBdr>
        <w:tabs>
          <w:tab w:val="left" w:pos="567"/>
        </w:tabs>
        <w:ind w:left="567" w:hanging="567"/>
        <w:rPr>
          <w:bCs/>
          <w:szCs w:val="22"/>
          <w:lang w:val="da-DK"/>
        </w:rPr>
      </w:pPr>
    </w:p>
    <w:p w14:paraId="12D43D20" w14:textId="77777777" w:rsidR="003824E3" w:rsidRDefault="004C0B64">
      <w:pPr>
        <w:pBdr>
          <w:top w:val="single" w:sz="4" w:space="1" w:color="auto"/>
          <w:left w:val="single" w:sz="4" w:space="4" w:color="auto"/>
          <w:bottom w:val="single" w:sz="4" w:space="1" w:color="auto"/>
          <w:right w:val="single" w:sz="4" w:space="4" w:color="auto"/>
        </w:pBdr>
        <w:tabs>
          <w:tab w:val="left" w:pos="567"/>
        </w:tabs>
        <w:rPr>
          <w:bCs/>
          <w:szCs w:val="22"/>
          <w:lang w:val="da-DK"/>
        </w:rPr>
      </w:pPr>
      <w:r>
        <w:rPr>
          <w:b/>
          <w:szCs w:val="22"/>
          <w:lang w:val="da-DK"/>
        </w:rPr>
        <w:t>YDRE KARTON OG ETIKET TIL FLASKE</w:t>
      </w:r>
    </w:p>
    <w:p w14:paraId="7339BA3B" w14:textId="77777777" w:rsidR="003824E3" w:rsidRDefault="003824E3">
      <w:pPr>
        <w:tabs>
          <w:tab w:val="left" w:pos="567"/>
        </w:tabs>
        <w:rPr>
          <w:szCs w:val="22"/>
          <w:lang w:val="da-DK"/>
        </w:rPr>
      </w:pPr>
    </w:p>
    <w:p w14:paraId="08AA5FD3" w14:textId="77777777" w:rsidR="003824E3" w:rsidRDefault="003824E3">
      <w:pPr>
        <w:tabs>
          <w:tab w:val="left" w:pos="567"/>
        </w:tabs>
        <w:rPr>
          <w:szCs w:val="22"/>
          <w:lang w:val="da-DK"/>
        </w:rPr>
      </w:pPr>
    </w:p>
    <w:p w14:paraId="0B2AD4D5"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da-DK"/>
        </w:rPr>
      </w:pPr>
      <w:r>
        <w:rPr>
          <w:b/>
          <w:szCs w:val="22"/>
          <w:lang w:val="da-DK"/>
        </w:rPr>
        <w:t>1.</w:t>
      </w:r>
      <w:r>
        <w:rPr>
          <w:b/>
          <w:szCs w:val="22"/>
          <w:lang w:val="da-DK"/>
        </w:rPr>
        <w:tab/>
        <w:t>LÆGEMIDLETS NAVN</w:t>
      </w:r>
    </w:p>
    <w:p w14:paraId="0533A52E" w14:textId="77777777" w:rsidR="003824E3" w:rsidRDefault="003824E3">
      <w:pPr>
        <w:tabs>
          <w:tab w:val="left" w:pos="567"/>
        </w:tabs>
        <w:rPr>
          <w:szCs w:val="22"/>
          <w:lang w:val="da-DK"/>
        </w:rPr>
      </w:pPr>
    </w:p>
    <w:p w14:paraId="29549939" w14:textId="77777777" w:rsidR="003824E3" w:rsidRDefault="004C0B64">
      <w:pPr>
        <w:tabs>
          <w:tab w:val="left" w:pos="567"/>
        </w:tabs>
        <w:rPr>
          <w:szCs w:val="22"/>
          <w:lang w:val="da-DK"/>
        </w:rPr>
      </w:pPr>
      <w:r>
        <w:rPr>
          <w:szCs w:val="22"/>
          <w:lang w:val="da-DK"/>
        </w:rPr>
        <w:t>Iclusig 30 mg filmovertrukne tabletter</w:t>
      </w:r>
    </w:p>
    <w:p w14:paraId="2D86EC6F" w14:textId="77777777" w:rsidR="003824E3" w:rsidRDefault="004C0B64">
      <w:pPr>
        <w:tabs>
          <w:tab w:val="left" w:pos="567"/>
        </w:tabs>
        <w:rPr>
          <w:i/>
          <w:iCs/>
          <w:szCs w:val="22"/>
          <w:lang w:val="da-DK"/>
        </w:rPr>
      </w:pPr>
      <w:r>
        <w:rPr>
          <w:szCs w:val="22"/>
          <w:lang w:val="da-DK"/>
        </w:rPr>
        <w:t>ponatinib</w:t>
      </w:r>
    </w:p>
    <w:p w14:paraId="2C29382A" w14:textId="77777777" w:rsidR="003824E3" w:rsidRDefault="003824E3">
      <w:pPr>
        <w:tabs>
          <w:tab w:val="left" w:pos="567"/>
        </w:tabs>
        <w:rPr>
          <w:szCs w:val="22"/>
          <w:lang w:val="da-DK"/>
        </w:rPr>
      </w:pPr>
    </w:p>
    <w:p w14:paraId="445C74EE" w14:textId="77777777" w:rsidR="003824E3" w:rsidRDefault="003824E3">
      <w:pPr>
        <w:tabs>
          <w:tab w:val="left" w:pos="567"/>
        </w:tabs>
        <w:rPr>
          <w:szCs w:val="22"/>
          <w:lang w:val="da-DK"/>
        </w:rPr>
      </w:pPr>
    </w:p>
    <w:p w14:paraId="29FEA7DA"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da-DK"/>
        </w:rPr>
      </w:pPr>
      <w:r>
        <w:rPr>
          <w:b/>
          <w:szCs w:val="22"/>
          <w:lang w:val="da-DK"/>
        </w:rPr>
        <w:t>2.</w:t>
      </w:r>
      <w:r>
        <w:rPr>
          <w:b/>
          <w:szCs w:val="22"/>
          <w:lang w:val="da-DK"/>
        </w:rPr>
        <w:tab/>
        <w:t>ANGIVELSE AF AKTIVT STOF/AKTIVE STOFFER</w:t>
      </w:r>
    </w:p>
    <w:p w14:paraId="297A246C" w14:textId="77777777" w:rsidR="003824E3" w:rsidRDefault="003824E3">
      <w:pPr>
        <w:tabs>
          <w:tab w:val="left" w:pos="567"/>
        </w:tabs>
        <w:rPr>
          <w:szCs w:val="22"/>
          <w:lang w:val="da-DK"/>
        </w:rPr>
      </w:pPr>
    </w:p>
    <w:p w14:paraId="4DD40EFD" w14:textId="77777777" w:rsidR="003824E3" w:rsidRDefault="004C0B64">
      <w:pPr>
        <w:tabs>
          <w:tab w:val="left" w:pos="567"/>
        </w:tabs>
        <w:rPr>
          <w:szCs w:val="22"/>
          <w:lang w:val="da-DK"/>
        </w:rPr>
      </w:pPr>
      <w:r>
        <w:rPr>
          <w:szCs w:val="22"/>
          <w:lang w:val="da-DK"/>
        </w:rPr>
        <w:t>Hver filmovertrukket tablet indeholder 30 mg ponatinib (som hydrochlorid).</w:t>
      </w:r>
    </w:p>
    <w:p w14:paraId="5B4FCBE3" w14:textId="77777777" w:rsidR="003824E3" w:rsidRDefault="003824E3">
      <w:pPr>
        <w:tabs>
          <w:tab w:val="left" w:pos="567"/>
        </w:tabs>
        <w:rPr>
          <w:szCs w:val="22"/>
          <w:lang w:val="da-DK"/>
        </w:rPr>
      </w:pPr>
    </w:p>
    <w:p w14:paraId="1F4DA459" w14:textId="77777777" w:rsidR="003824E3" w:rsidRDefault="003824E3">
      <w:pPr>
        <w:tabs>
          <w:tab w:val="left" w:pos="567"/>
        </w:tabs>
        <w:rPr>
          <w:szCs w:val="22"/>
          <w:lang w:val="da-DK"/>
        </w:rPr>
      </w:pPr>
    </w:p>
    <w:p w14:paraId="00A6BEDB"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val="da-DK"/>
        </w:rPr>
      </w:pPr>
      <w:r>
        <w:rPr>
          <w:b/>
          <w:szCs w:val="22"/>
          <w:lang w:val="da-DK"/>
        </w:rPr>
        <w:t>3.</w:t>
      </w:r>
      <w:r>
        <w:rPr>
          <w:b/>
          <w:szCs w:val="22"/>
          <w:lang w:val="da-DK"/>
        </w:rPr>
        <w:tab/>
        <w:t>LISTE OVER HJÆLPESTOFFER</w:t>
      </w:r>
    </w:p>
    <w:p w14:paraId="17F486D7" w14:textId="77777777" w:rsidR="003824E3" w:rsidRDefault="003824E3">
      <w:pPr>
        <w:tabs>
          <w:tab w:val="left" w:pos="567"/>
        </w:tabs>
        <w:rPr>
          <w:szCs w:val="22"/>
          <w:lang w:val="da-DK"/>
        </w:rPr>
      </w:pPr>
    </w:p>
    <w:p w14:paraId="1AE5B130" w14:textId="77777777" w:rsidR="003824E3" w:rsidRDefault="004C0B64">
      <w:pPr>
        <w:tabs>
          <w:tab w:val="left" w:pos="567"/>
        </w:tabs>
        <w:rPr>
          <w:szCs w:val="22"/>
          <w:lang w:val="da-DK"/>
        </w:rPr>
      </w:pPr>
      <w:r>
        <w:rPr>
          <w:szCs w:val="22"/>
          <w:lang w:val="da-DK"/>
        </w:rPr>
        <w:t>Indeholder lactose. Se yderligere oplysninger i indlægssedlen.</w:t>
      </w:r>
    </w:p>
    <w:p w14:paraId="78CB3D90" w14:textId="77777777" w:rsidR="003824E3" w:rsidRDefault="003824E3">
      <w:pPr>
        <w:tabs>
          <w:tab w:val="left" w:pos="567"/>
        </w:tabs>
        <w:rPr>
          <w:szCs w:val="22"/>
          <w:lang w:val="da-DK"/>
        </w:rPr>
      </w:pPr>
    </w:p>
    <w:p w14:paraId="2805AB92" w14:textId="77777777" w:rsidR="003824E3" w:rsidRDefault="003824E3">
      <w:pPr>
        <w:tabs>
          <w:tab w:val="left" w:pos="567"/>
        </w:tabs>
        <w:rPr>
          <w:szCs w:val="22"/>
          <w:lang w:val="da-DK"/>
        </w:rPr>
      </w:pPr>
    </w:p>
    <w:p w14:paraId="7C93D1A2"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da-DK"/>
        </w:rPr>
      </w:pPr>
      <w:r>
        <w:rPr>
          <w:b/>
          <w:szCs w:val="22"/>
          <w:lang w:val="da-DK"/>
        </w:rPr>
        <w:t>4.</w:t>
      </w:r>
      <w:r>
        <w:rPr>
          <w:b/>
          <w:szCs w:val="22"/>
          <w:lang w:val="da-DK"/>
        </w:rPr>
        <w:tab/>
        <w:t>LÆGEMIDDELFORM OG INDHOLD (PAKNINGSSTØRRELSE)</w:t>
      </w:r>
    </w:p>
    <w:p w14:paraId="4DDE2CA3" w14:textId="77777777" w:rsidR="003824E3" w:rsidRDefault="003824E3">
      <w:pPr>
        <w:tabs>
          <w:tab w:val="left" w:pos="567"/>
        </w:tabs>
        <w:rPr>
          <w:szCs w:val="22"/>
          <w:lang w:val="da-DK"/>
        </w:rPr>
      </w:pPr>
    </w:p>
    <w:p w14:paraId="5F633B8F" w14:textId="77777777" w:rsidR="003824E3" w:rsidRDefault="004C0B64">
      <w:pPr>
        <w:tabs>
          <w:tab w:val="left" w:pos="567"/>
        </w:tabs>
        <w:rPr>
          <w:szCs w:val="22"/>
          <w:lang w:val="da-DK"/>
        </w:rPr>
      </w:pPr>
      <w:r>
        <w:rPr>
          <w:szCs w:val="22"/>
          <w:lang w:val="da-DK"/>
        </w:rPr>
        <w:t>30 tabletter</w:t>
      </w:r>
    </w:p>
    <w:p w14:paraId="7CF0CEB0" w14:textId="77777777" w:rsidR="003824E3" w:rsidRDefault="003824E3">
      <w:pPr>
        <w:tabs>
          <w:tab w:val="left" w:pos="567"/>
        </w:tabs>
        <w:rPr>
          <w:szCs w:val="22"/>
          <w:lang w:val="da-DK"/>
        </w:rPr>
      </w:pPr>
    </w:p>
    <w:p w14:paraId="3D362BCD" w14:textId="77777777" w:rsidR="003824E3" w:rsidRDefault="003824E3">
      <w:pPr>
        <w:tabs>
          <w:tab w:val="left" w:pos="567"/>
        </w:tabs>
        <w:rPr>
          <w:szCs w:val="22"/>
          <w:lang w:val="da-DK"/>
        </w:rPr>
      </w:pPr>
    </w:p>
    <w:p w14:paraId="623B26AC"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val="da-DK"/>
        </w:rPr>
      </w:pPr>
      <w:r>
        <w:rPr>
          <w:b/>
          <w:szCs w:val="22"/>
          <w:lang w:val="da-DK"/>
        </w:rPr>
        <w:t>5.</w:t>
      </w:r>
      <w:r>
        <w:rPr>
          <w:b/>
          <w:szCs w:val="22"/>
          <w:lang w:val="da-DK"/>
        </w:rPr>
        <w:tab/>
        <w:t>ANVENDELSESMÅDE OG ADMINISTRATIONSVEJ(E)</w:t>
      </w:r>
    </w:p>
    <w:p w14:paraId="12476E1A" w14:textId="77777777" w:rsidR="003824E3" w:rsidRDefault="003824E3">
      <w:pPr>
        <w:tabs>
          <w:tab w:val="left" w:pos="567"/>
        </w:tabs>
        <w:rPr>
          <w:szCs w:val="22"/>
          <w:lang w:val="da-DK"/>
        </w:rPr>
      </w:pPr>
    </w:p>
    <w:p w14:paraId="59579836" w14:textId="77777777" w:rsidR="003824E3" w:rsidRDefault="004C0B64">
      <w:pPr>
        <w:tabs>
          <w:tab w:val="left" w:pos="567"/>
        </w:tabs>
        <w:rPr>
          <w:szCs w:val="22"/>
          <w:lang w:val="da-DK"/>
        </w:rPr>
      </w:pPr>
      <w:r>
        <w:rPr>
          <w:szCs w:val="22"/>
          <w:lang w:val="da-DK"/>
        </w:rPr>
        <w:t>Oral anvendelse.</w:t>
      </w:r>
    </w:p>
    <w:p w14:paraId="1077355F" w14:textId="77777777" w:rsidR="003824E3" w:rsidRDefault="004C0B64">
      <w:pPr>
        <w:tabs>
          <w:tab w:val="left" w:pos="567"/>
        </w:tabs>
        <w:rPr>
          <w:szCs w:val="22"/>
          <w:lang w:val="da-DK"/>
        </w:rPr>
      </w:pPr>
      <w:r>
        <w:rPr>
          <w:szCs w:val="22"/>
          <w:lang w:val="da-DK"/>
        </w:rPr>
        <w:t>Læs indlægssedlen inden brug.</w:t>
      </w:r>
    </w:p>
    <w:p w14:paraId="48474A9D" w14:textId="77777777" w:rsidR="003824E3" w:rsidRDefault="003824E3">
      <w:pPr>
        <w:tabs>
          <w:tab w:val="left" w:pos="567"/>
        </w:tabs>
        <w:autoSpaceDE w:val="0"/>
        <w:autoSpaceDN w:val="0"/>
        <w:adjustRightInd w:val="0"/>
        <w:rPr>
          <w:szCs w:val="22"/>
          <w:lang w:val="da-DK"/>
        </w:rPr>
      </w:pPr>
    </w:p>
    <w:p w14:paraId="72063F5A" w14:textId="77777777" w:rsidR="003824E3" w:rsidRDefault="003824E3">
      <w:pPr>
        <w:tabs>
          <w:tab w:val="left" w:pos="567"/>
        </w:tabs>
        <w:autoSpaceDE w:val="0"/>
        <w:autoSpaceDN w:val="0"/>
        <w:adjustRightInd w:val="0"/>
        <w:rPr>
          <w:szCs w:val="22"/>
          <w:lang w:val="da-DK"/>
        </w:rPr>
      </w:pPr>
    </w:p>
    <w:p w14:paraId="74B9431F"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da-DK"/>
        </w:rPr>
      </w:pPr>
      <w:r>
        <w:rPr>
          <w:b/>
          <w:szCs w:val="22"/>
          <w:lang w:val="da-DK"/>
        </w:rPr>
        <w:t>6.</w:t>
      </w:r>
      <w:r>
        <w:rPr>
          <w:b/>
          <w:szCs w:val="22"/>
          <w:lang w:val="da-DK"/>
        </w:rPr>
        <w:tab/>
        <w:t>SÆRLIG ADVARSEL OM, AT LÆGEMIDLET SKAL OPBEVARES UTILGÆNGELIGT FOR BØRN</w:t>
      </w:r>
    </w:p>
    <w:p w14:paraId="0250FDF7" w14:textId="77777777" w:rsidR="003824E3" w:rsidRDefault="003824E3">
      <w:pPr>
        <w:tabs>
          <w:tab w:val="left" w:pos="567"/>
        </w:tabs>
        <w:rPr>
          <w:szCs w:val="22"/>
          <w:lang w:val="da-DK"/>
        </w:rPr>
      </w:pPr>
    </w:p>
    <w:p w14:paraId="782BB063" w14:textId="77777777" w:rsidR="003824E3" w:rsidRDefault="004C0B64">
      <w:pPr>
        <w:tabs>
          <w:tab w:val="left" w:pos="567"/>
        </w:tabs>
        <w:outlineLvl w:val="0"/>
        <w:rPr>
          <w:szCs w:val="22"/>
          <w:lang w:val="da-DK"/>
        </w:rPr>
      </w:pPr>
      <w:r>
        <w:rPr>
          <w:szCs w:val="22"/>
          <w:lang w:val="da-DK"/>
        </w:rPr>
        <w:t>Opbevares utilgængeligt for børn.</w:t>
      </w:r>
    </w:p>
    <w:p w14:paraId="3F1AC6FE" w14:textId="77777777" w:rsidR="003824E3" w:rsidRDefault="003824E3">
      <w:pPr>
        <w:tabs>
          <w:tab w:val="left" w:pos="567"/>
        </w:tabs>
        <w:rPr>
          <w:szCs w:val="22"/>
          <w:lang w:val="da-DK"/>
        </w:rPr>
      </w:pPr>
    </w:p>
    <w:p w14:paraId="0150E6F4" w14:textId="77777777" w:rsidR="003824E3" w:rsidRDefault="003824E3">
      <w:pPr>
        <w:tabs>
          <w:tab w:val="left" w:pos="567"/>
        </w:tabs>
        <w:rPr>
          <w:szCs w:val="22"/>
          <w:lang w:val="da-DK"/>
        </w:rPr>
      </w:pPr>
    </w:p>
    <w:p w14:paraId="17B8C89A"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val="da-DK"/>
        </w:rPr>
      </w:pPr>
      <w:r>
        <w:rPr>
          <w:b/>
          <w:szCs w:val="22"/>
          <w:lang w:val="da-DK"/>
        </w:rPr>
        <w:t>7.</w:t>
      </w:r>
      <w:r>
        <w:rPr>
          <w:b/>
          <w:szCs w:val="22"/>
          <w:lang w:val="da-DK"/>
        </w:rPr>
        <w:tab/>
        <w:t>EVENTUELLE ANDRE SÆRLIGE ADVARSLER</w:t>
      </w:r>
    </w:p>
    <w:p w14:paraId="26F48AFF" w14:textId="77777777" w:rsidR="003824E3" w:rsidRDefault="003824E3">
      <w:pPr>
        <w:tabs>
          <w:tab w:val="left" w:pos="567"/>
        </w:tabs>
        <w:rPr>
          <w:szCs w:val="22"/>
          <w:lang w:val="da-DK"/>
        </w:rPr>
      </w:pPr>
    </w:p>
    <w:p w14:paraId="0E852FD2" w14:textId="77777777" w:rsidR="003824E3" w:rsidRDefault="004C0B64">
      <w:pPr>
        <w:tabs>
          <w:tab w:val="left" w:pos="567"/>
        </w:tabs>
        <w:rPr>
          <w:szCs w:val="22"/>
          <w:lang w:val="da-DK"/>
        </w:rPr>
      </w:pPr>
      <w:r>
        <w:rPr>
          <w:szCs w:val="22"/>
          <w:highlight w:val="lightGray"/>
          <w:lang w:val="da-DK"/>
        </w:rPr>
        <w:t>Ydre karton:</w:t>
      </w:r>
    </w:p>
    <w:p w14:paraId="26883896" w14:textId="77777777" w:rsidR="003824E3" w:rsidRDefault="004C0B64">
      <w:pPr>
        <w:tabs>
          <w:tab w:val="left" w:pos="567"/>
        </w:tabs>
        <w:rPr>
          <w:szCs w:val="22"/>
          <w:lang w:val="da-DK"/>
        </w:rPr>
      </w:pPr>
      <w:r>
        <w:rPr>
          <w:szCs w:val="22"/>
          <w:lang w:val="da-DK"/>
        </w:rPr>
        <w:t>Du må ikke synke den dåse med tørremiddel, der er i flasken.</w:t>
      </w:r>
    </w:p>
    <w:p w14:paraId="52EF918B" w14:textId="77777777" w:rsidR="003824E3" w:rsidRDefault="003824E3">
      <w:pPr>
        <w:tabs>
          <w:tab w:val="left" w:pos="567"/>
        </w:tabs>
        <w:rPr>
          <w:szCs w:val="22"/>
          <w:lang w:val="da-DK"/>
        </w:rPr>
      </w:pPr>
    </w:p>
    <w:p w14:paraId="4BAF68C9" w14:textId="77777777" w:rsidR="003824E3" w:rsidRDefault="003824E3">
      <w:pPr>
        <w:tabs>
          <w:tab w:val="left" w:pos="567"/>
        </w:tabs>
        <w:rPr>
          <w:szCs w:val="22"/>
          <w:lang w:val="da-DK"/>
        </w:rPr>
      </w:pPr>
    </w:p>
    <w:p w14:paraId="2353BCBD"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val="da-DK"/>
        </w:rPr>
      </w:pPr>
      <w:r>
        <w:rPr>
          <w:b/>
          <w:szCs w:val="22"/>
          <w:lang w:val="da-DK"/>
        </w:rPr>
        <w:t>8.</w:t>
      </w:r>
      <w:r>
        <w:rPr>
          <w:b/>
          <w:szCs w:val="22"/>
          <w:lang w:val="da-DK"/>
        </w:rPr>
        <w:tab/>
        <w:t>UDLØBSDATO</w:t>
      </w:r>
    </w:p>
    <w:p w14:paraId="5E7C70B5" w14:textId="77777777" w:rsidR="003824E3" w:rsidRDefault="003824E3">
      <w:pPr>
        <w:tabs>
          <w:tab w:val="left" w:pos="567"/>
        </w:tabs>
        <w:rPr>
          <w:szCs w:val="22"/>
          <w:lang w:val="da-DK"/>
        </w:rPr>
      </w:pPr>
    </w:p>
    <w:p w14:paraId="66FCA59F" w14:textId="77777777" w:rsidR="003824E3" w:rsidRDefault="004C0B64">
      <w:pPr>
        <w:tabs>
          <w:tab w:val="left" w:pos="567"/>
        </w:tabs>
        <w:rPr>
          <w:szCs w:val="22"/>
          <w:lang w:val="da-DK"/>
        </w:rPr>
      </w:pPr>
      <w:r>
        <w:rPr>
          <w:szCs w:val="22"/>
          <w:lang w:val="da-DK"/>
        </w:rPr>
        <w:t>EXP</w:t>
      </w:r>
    </w:p>
    <w:p w14:paraId="056AA4C0" w14:textId="77777777" w:rsidR="003824E3" w:rsidRDefault="003824E3">
      <w:pPr>
        <w:tabs>
          <w:tab w:val="left" w:pos="567"/>
        </w:tabs>
        <w:rPr>
          <w:szCs w:val="22"/>
          <w:lang w:val="da-DK"/>
        </w:rPr>
      </w:pPr>
    </w:p>
    <w:p w14:paraId="673F0103" w14:textId="77777777" w:rsidR="003824E3" w:rsidRDefault="003824E3">
      <w:pPr>
        <w:tabs>
          <w:tab w:val="left" w:pos="567"/>
        </w:tabs>
        <w:rPr>
          <w:szCs w:val="22"/>
          <w:lang w:val="da-DK"/>
        </w:rPr>
      </w:pPr>
    </w:p>
    <w:p w14:paraId="7716B0D2" w14:textId="77777777" w:rsidR="003824E3" w:rsidRDefault="004C0B64">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da-DK"/>
        </w:rPr>
      </w:pPr>
      <w:r>
        <w:rPr>
          <w:b/>
          <w:szCs w:val="22"/>
          <w:lang w:val="da-DK"/>
        </w:rPr>
        <w:t>9.</w:t>
      </w:r>
      <w:r>
        <w:rPr>
          <w:b/>
          <w:szCs w:val="22"/>
          <w:lang w:val="da-DK"/>
        </w:rPr>
        <w:tab/>
        <w:t>SÆRLIGE OPBEVARINGSBETINGELSER</w:t>
      </w:r>
    </w:p>
    <w:p w14:paraId="3C8A553C" w14:textId="77777777" w:rsidR="003824E3" w:rsidRDefault="003824E3">
      <w:pPr>
        <w:keepNext/>
        <w:tabs>
          <w:tab w:val="left" w:pos="567"/>
        </w:tabs>
        <w:rPr>
          <w:szCs w:val="22"/>
          <w:lang w:val="da-DK"/>
        </w:rPr>
      </w:pPr>
    </w:p>
    <w:p w14:paraId="21F4BCD6" w14:textId="77777777" w:rsidR="003824E3" w:rsidRDefault="004C0B64">
      <w:pPr>
        <w:keepNext/>
        <w:tabs>
          <w:tab w:val="left" w:pos="567"/>
        </w:tabs>
        <w:rPr>
          <w:szCs w:val="22"/>
          <w:lang w:val="da-DK"/>
        </w:rPr>
      </w:pPr>
      <w:r>
        <w:rPr>
          <w:szCs w:val="22"/>
          <w:lang w:val="da-DK"/>
        </w:rPr>
        <w:t>Opbevares i den originale beholder for at beskytte mod lys.</w:t>
      </w:r>
    </w:p>
    <w:p w14:paraId="44FD0FA5" w14:textId="77777777" w:rsidR="003824E3" w:rsidRDefault="003824E3">
      <w:pPr>
        <w:tabs>
          <w:tab w:val="left" w:pos="567"/>
        </w:tabs>
        <w:rPr>
          <w:szCs w:val="22"/>
          <w:lang w:val="da-DK"/>
        </w:rPr>
      </w:pPr>
    </w:p>
    <w:p w14:paraId="3B4E05BB" w14:textId="77777777" w:rsidR="003824E3" w:rsidRDefault="003824E3">
      <w:pPr>
        <w:tabs>
          <w:tab w:val="left" w:pos="567"/>
        </w:tabs>
        <w:ind w:left="567" w:hanging="567"/>
        <w:rPr>
          <w:szCs w:val="22"/>
          <w:lang w:val="da-DK"/>
        </w:rPr>
      </w:pPr>
    </w:p>
    <w:p w14:paraId="3B3EBA24"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da-DK"/>
        </w:rPr>
      </w:pPr>
      <w:r>
        <w:rPr>
          <w:b/>
          <w:szCs w:val="22"/>
          <w:lang w:val="da-DK"/>
        </w:rPr>
        <w:lastRenderedPageBreak/>
        <w:t>10.</w:t>
      </w:r>
      <w:r>
        <w:rPr>
          <w:b/>
          <w:szCs w:val="22"/>
          <w:lang w:val="da-DK"/>
        </w:rPr>
        <w:tab/>
        <w:t>EVENTUELLE SÆRLIGE FORHOLDSREGLER VED BORTSKAFFELSE AF IKKE ANVENDT LÆGEMIDDEL SAMT AFFALD HERAF</w:t>
      </w:r>
    </w:p>
    <w:p w14:paraId="7077BD6F" w14:textId="77777777" w:rsidR="003824E3" w:rsidRDefault="003824E3">
      <w:pPr>
        <w:tabs>
          <w:tab w:val="left" w:pos="567"/>
        </w:tabs>
        <w:rPr>
          <w:szCs w:val="22"/>
          <w:lang w:val="da-DK"/>
        </w:rPr>
      </w:pPr>
    </w:p>
    <w:p w14:paraId="3CAB3AAB" w14:textId="77777777" w:rsidR="003824E3" w:rsidRDefault="003824E3">
      <w:pPr>
        <w:tabs>
          <w:tab w:val="left" w:pos="567"/>
        </w:tabs>
        <w:rPr>
          <w:szCs w:val="22"/>
          <w:lang w:val="da-DK"/>
        </w:rPr>
      </w:pPr>
    </w:p>
    <w:p w14:paraId="0FF688F7" w14:textId="77777777" w:rsidR="003824E3" w:rsidRDefault="004C0B64">
      <w:pPr>
        <w:pBdr>
          <w:top w:val="single" w:sz="4" w:space="1" w:color="auto"/>
          <w:left w:val="single" w:sz="4" w:space="4" w:color="auto"/>
          <w:bottom w:val="single" w:sz="4" w:space="1" w:color="auto"/>
          <w:right w:val="single" w:sz="4" w:space="4" w:color="auto"/>
        </w:pBdr>
        <w:tabs>
          <w:tab w:val="left" w:pos="567"/>
        </w:tabs>
        <w:outlineLvl w:val="0"/>
        <w:rPr>
          <w:b/>
          <w:szCs w:val="22"/>
          <w:lang w:val="da-DK"/>
        </w:rPr>
      </w:pPr>
      <w:r>
        <w:rPr>
          <w:b/>
          <w:szCs w:val="22"/>
          <w:lang w:val="da-DK"/>
        </w:rPr>
        <w:t>11.</w:t>
      </w:r>
      <w:r>
        <w:rPr>
          <w:b/>
          <w:szCs w:val="22"/>
          <w:lang w:val="da-DK"/>
        </w:rPr>
        <w:tab/>
        <w:t>NAVN OG ADRESSE PÅ INDEHAVEREN AF MARKEDSFØRINGSTILLADELSEN</w:t>
      </w:r>
    </w:p>
    <w:p w14:paraId="7FF13335" w14:textId="77777777" w:rsidR="003824E3" w:rsidRDefault="003824E3">
      <w:pPr>
        <w:tabs>
          <w:tab w:val="left" w:pos="567"/>
        </w:tabs>
        <w:rPr>
          <w:i/>
          <w:szCs w:val="22"/>
          <w:lang w:val="da-DK"/>
        </w:rPr>
      </w:pPr>
    </w:p>
    <w:p w14:paraId="63468365" w14:textId="77777777" w:rsidR="003824E3" w:rsidRPr="0070119E" w:rsidRDefault="004C0B64">
      <w:pPr>
        <w:tabs>
          <w:tab w:val="left" w:pos="567"/>
        </w:tabs>
        <w:rPr>
          <w:szCs w:val="22"/>
          <w:lang w:val="fr-FR"/>
        </w:rPr>
      </w:pPr>
      <w:r w:rsidRPr="0070119E">
        <w:rPr>
          <w:szCs w:val="22"/>
          <w:lang w:val="fr-FR"/>
        </w:rPr>
        <w:t>Incyte Biosciences Distribution B.V.</w:t>
      </w:r>
    </w:p>
    <w:p w14:paraId="232B9F5F" w14:textId="77777777" w:rsidR="003824E3" w:rsidRPr="0070119E" w:rsidRDefault="004C0B64">
      <w:pPr>
        <w:tabs>
          <w:tab w:val="left" w:pos="567"/>
        </w:tabs>
        <w:rPr>
          <w:szCs w:val="22"/>
          <w:lang w:val="fr-FR"/>
        </w:rPr>
      </w:pPr>
      <w:r w:rsidRPr="0070119E">
        <w:rPr>
          <w:szCs w:val="22"/>
          <w:lang w:val="fr-FR"/>
        </w:rPr>
        <w:t>Paasheuvelweg 25</w:t>
      </w:r>
    </w:p>
    <w:p w14:paraId="5B8DC5A5" w14:textId="77777777" w:rsidR="003824E3" w:rsidRPr="0070119E" w:rsidRDefault="004C0B64">
      <w:pPr>
        <w:tabs>
          <w:tab w:val="left" w:pos="567"/>
        </w:tabs>
        <w:rPr>
          <w:szCs w:val="22"/>
          <w:lang w:val="fr-FR"/>
        </w:rPr>
      </w:pPr>
      <w:r w:rsidRPr="0070119E">
        <w:rPr>
          <w:szCs w:val="22"/>
          <w:lang w:val="fr-FR"/>
        </w:rPr>
        <w:t>1105 BP Amsterdam</w:t>
      </w:r>
    </w:p>
    <w:p w14:paraId="68E42561" w14:textId="77777777" w:rsidR="003824E3" w:rsidRPr="0070119E" w:rsidRDefault="004C0B64">
      <w:pPr>
        <w:tabs>
          <w:tab w:val="left" w:pos="567"/>
        </w:tabs>
        <w:rPr>
          <w:szCs w:val="22"/>
          <w:lang w:val="fr-FR"/>
        </w:rPr>
      </w:pPr>
      <w:r w:rsidRPr="0070119E">
        <w:rPr>
          <w:szCs w:val="22"/>
          <w:lang w:val="fr-FR"/>
        </w:rPr>
        <w:t>Holland</w:t>
      </w:r>
    </w:p>
    <w:p w14:paraId="137ADD4C" w14:textId="77777777" w:rsidR="003824E3" w:rsidRPr="0070119E" w:rsidRDefault="003824E3">
      <w:pPr>
        <w:tabs>
          <w:tab w:val="left" w:pos="567"/>
        </w:tabs>
        <w:rPr>
          <w:szCs w:val="22"/>
          <w:lang w:val="fr-FR"/>
        </w:rPr>
      </w:pPr>
    </w:p>
    <w:p w14:paraId="6B886507" w14:textId="77777777" w:rsidR="003824E3" w:rsidRPr="0070119E" w:rsidRDefault="003824E3">
      <w:pPr>
        <w:tabs>
          <w:tab w:val="left" w:pos="567"/>
        </w:tabs>
        <w:rPr>
          <w:szCs w:val="22"/>
          <w:lang w:val="fr-FR"/>
        </w:rPr>
      </w:pPr>
    </w:p>
    <w:p w14:paraId="6A98B520" w14:textId="77777777" w:rsidR="003824E3" w:rsidRPr="0070119E" w:rsidRDefault="004C0B64">
      <w:pPr>
        <w:pBdr>
          <w:top w:val="single" w:sz="4" w:space="1" w:color="auto"/>
          <w:left w:val="single" w:sz="4" w:space="4" w:color="auto"/>
          <w:bottom w:val="single" w:sz="4" w:space="1" w:color="auto"/>
          <w:right w:val="single" w:sz="4" w:space="4" w:color="auto"/>
        </w:pBdr>
        <w:tabs>
          <w:tab w:val="left" w:pos="567"/>
        </w:tabs>
        <w:outlineLvl w:val="0"/>
        <w:rPr>
          <w:szCs w:val="22"/>
          <w:lang w:val="fr-FR"/>
        </w:rPr>
      </w:pPr>
      <w:r w:rsidRPr="0070119E">
        <w:rPr>
          <w:b/>
          <w:szCs w:val="22"/>
          <w:lang w:val="fr-FR"/>
        </w:rPr>
        <w:t>12.</w:t>
      </w:r>
      <w:r w:rsidRPr="0070119E">
        <w:rPr>
          <w:b/>
          <w:szCs w:val="22"/>
          <w:lang w:val="fr-FR"/>
        </w:rPr>
        <w:tab/>
        <w:t>MARKEDSFØRINGSTILLADELSESNUMMER (</w:t>
      </w:r>
      <w:r w:rsidRPr="0070119E">
        <w:rPr>
          <w:b/>
          <w:szCs w:val="22"/>
          <w:lang w:val="fr-FR"/>
        </w:rPr>
        <w:noBreakHyphen/>
        <w:t xml:space="preserve">NUMRE) </w:t>
      </w:r>
    </w:p>
    <w:p w14:paraId="7F6988ED" w14:textId="77777777" w:rsidR="003824E3" w:rsidRPr="0070119E" w:rsidRDefault="003824E3">
      <w:pPr>
        <w:tabs>
          <w:tab w:val="left" w:pos="567"/>
        </w:tabs>
        <w:rPr>
          <w:szCs w:val="22"/>
          <w:lang w:val="fr-FR"/>
        </w:rPr>
      </w:pPr>
    </w:p>
    <w:p w14:paraId="0EB6F96A" w14:textId="77777777" w:rsidR="003824E3" w:rsidRPr="0070119E" w:rsidRDefault="004C0B64">
      <w:pPr>
        <w:tabs>
          <w:tab w:val="left" w:pos="567"/>
        </w:tabs>
        <w:rPr>
          <w:szCs w:val="22"/>
          <w:highlight w:val="lightGray"/>
          <w:lang w:val="fr-FR"/>
        </w:rPr>
      </w:pPr>
      <w:r w:rsidRPr="0070119E">
        <w:rPr>
          <w:szCs w:val="22"/>
          <w:lang w:val="fr-FR"/>
        </w:rPr>
        <w:t>EU</w:t>
      </w:r>
      <w:r w:rsidRPr="0070119E">
        <w:rPr>
          <w:noProof/>
          <w:szCs w:val="22"/>
          <w:lang w:val="fr-FR"/>
        </w:rPr>
        <w:t>/1/13/839/006</w:t>
      </w:r>
      <w:r w:rsidRPr="0070119E">
        <w:rPr>
          <w:szCs w:val="22"/>
          <w:lang w:val="fr-FR"/>
        </w:rPr>
        <w:tab/>
        <w:t>30 filmovertrukne tabletter</w:t>
      </w:r>
    </w:p>
    <w:p w14:paraId="1C8B212A" w14:textId="77777777" w:rsidR="003824E3" w:rsidRPr="0070119E" w:rsidRDefault="003824E3">
      <w:pPr>
        <w:tabs>
          <w:tab w:val="left" w:pos="567"/>
        </w:tabs>
        <w:rPr>
          <w:szCs w:val="22"/>
          <w:lang w:val="fr-FR"/>
        </w:rPr>
      </w:pPr>
    </w:p>
    <w:p w14:paraId="208410F1" w14:textId="77777777" w:rsidR="003824E3" w:rsidRPr="0070119E" w:rsidRDefault="003824E3">
      <w:pPr>
        <w:tabs>
          <w:tab w:val="left" w:pos="567"/>
        </w:tabs>
        <w:rPr>
          <w:szCs w:val="22"/>
          <w:lang w:val="fr-FR"/>
        </w:rPr>
      </w:pPr>
    </w:p>
    <w:p w14:paraId="058AA860" w14:textId="77777777" w:rsidR="003824E3" w:rsidRPr="0070119E" w:rsidRDefault="004C0B64">
      <w:pPr>
        <w:pBdr>
          <w:top w:val="single" w:sz="4" w:space="1" w:color="auto"/>
          <w:left w:val="single" w:sz="4" w:space="4" w:color="auto"/>
          <w:bottom w:val="single" w:sz="4" w:space="1" w:color="auto"/>
          <w:right w:val="single" w:sz="4" w:space="4" w:color="auto"/>
        </w:pBdr>
        <w:tabs>
          <w:tab w:val="left" w:pos="567"/>
        </w:tabs>
        <w:outlineLvl w:val="0"/>
        <w:rPr>
          <w:b/>
          <w:szCs w:val="22"/>
          <w:lang w:val="fr-FR"/>
        </w:rPr>
      </w:pPr>
      <w:r w:rsidRPr="0070119E">
        <w:rPr>
          <w:b/>
          <w:szCs w:val="22"/>
          <w:lang w:val="fr-FR"/>
        </w:rPr>
        <w:t>13.</w:t>
      </w:r>
      <w:r w:rsidRPr="0070119E">
        <w:rPr>
          <w:b/>
          <w:szCs w:val="22"/>
          <w:lang w:val="fr-FR"/>
        </w:rPr>
        <w:tab/>
        <w:t>BATCHNUMMER</w:t>
      </w:r>
    </w:p>
    <w:p w14:paraId="336A0E8B" w14:textId="77777777" w:rsidR="003824E3" w:rsidRPr="0070119E" w:rsidRDefault="003824E3">
      <w:pPr>
        <w:tabs>
          <w:tab w:val="left" w:pos="567"/>
        </w:tabs>
        <w:rPr>
          <w:szCs w:val="22"/>
          <w:lang w:val="fr-FR"/>
        </w:rPr>
      </w:pPr>
    </w:p>
    <w:p w14:paraId="06BCAFA9" w14:textId="77777777" w:rsidR="003824E3" w:rsidRPr="0070119E" w:rsidRDefault="004C0B64">
      <w:pPr>
        <w:tabs>
          <w:tab w:val="left" w:pos="567"/>
        </w:tabs>
        <w:rPr>
          <w:szCs w:val="22"/>
          <w:lang w:val="fr-FR"/>
        </w:rPr>
      </w:pPr>
      <w:r w:rsidRPr="0070119E">
        <w:rPr>
          <w:szCs w:val="22"/>
          <w:lang w:val="fr-FR"/>
        </w:rPr>
        <w:t>Lot</w:t>
      </w:r>
    </w:p>
    <w:p w14:paraId="0FAB8C9C" w14:textId="77777777" w:rsidR="003824E3" w:rsidRPr="0070119E" w:rsidRDefault="003824E3">
      <w:pPr>
        <w:tabs>
          <w:tab w:val="left" w:pos="567"/>
        </w:tabs>
        <w:rPr>
          <w:szCs w:val="22"/>
          <w:lang w:val="fr-FR"/>
        </w:rPr>
      </w:pPr>
    </w:p>
    <w:p w14:paraId="433E0893" w14:textId="77777777" w:rsidR="003824E3" w:rsidRPr="0070119E" w:rsidRDefault="003824E3">
      <w:pPr>
        <w:tabs>
          <w:tab w:val="left" w:pos="567"/>
        </w:tabs>
        <w:rPr>
          <w:szCs w:val="22"/>
          <w:lang w:val="fr-FR"/>
        </w:rPr>
      </w:pPr>
    </w:p>
    <w:p w14:paraId="3DDBC951" w14:textId="77777777" w:rsidR="003824E3" w:rsidRPr="00B2108E" w:rsidRDefault="004C0B64">
      <w:pPr>
        <w:pBdr>
          <w:top w:val="single" w:sz="4" w:space="1" w:color="auto"/>
          <w:left w:val="single" w:sz="4" w:space="4" w:color="auto"/>
          <w:bottom w:val="single" w:sz="4" w:space="1" w:color="auto"/>
          <w:right w:val="single" w:sz="4" w:space="4" w:color="auto"/>
        </w:pBdr>
        <w:tabs>
          <w:tab w:val="left" w:pos="567"/>
        </w:tabs>
        <w:outlineLvl w:val="0"/>
        <w:rPr>
          <w:szCs w:val="22"/>
          <w:lang w:val="da-DK"/>
        </w:rPr>
      </w:pPr>
      <w:r w:rsidRPr="00B2108E">
        <w:rPr>
          <w:b/>
          <w:szCs w:val="22"/>
          <w:lang w:val="da-DK"/>
        </w:rPr>
        <w:t>14.</w:t>
      </w:r>
      <w:r w:rsidRPr="00B2108E">
        <w:rPr>
          <w:b/>
          <w:szCs w:val="22"/>
          <w:lang w:val="da-DK"/>
        </w:rPr>
        <w:tab/>
        <w:t>GENEREL KLASSIFIKATION FOR UDLEVERING</w:t>
      </w:r>
    </w:p>
    <w:p w14:paraId="33C70111" w14:textId="77777777" w:rsidR="003824E3" w:rsidRPr="00B2108E" w:rsidRDefault="003824E3">
      <w:pPr>
        <w:tabs>
          <w:tab w:val="left" w:pos="567"/>
        </w:tabs>
        <w:rPr>
          <w:szCs w:val="22"/>
          <w:lang w:val="da-DK"/>
        </w:rPr>
      </w:pPr>
    </w:p>
    <w:p w14:paraId="7480BE71" w14:textId="77777777" w:rsidR="003824E3" w:rsidRPr="00B2108E" w:rsidRDefault="003824E3">
      <w:pPr>
        <w:tabs>
          <w:tab w:val="left" w:pos="567"/>
        </w:tabs>
        <w:rPr>
          <w:szCs w:val="22"/>
          <w:lang w:val="da-DK"/>
        </w:rPr>
      </w:pPr>
    </w:p>
    <w:p w14:paraId="0A16EA04" w14:textId="77777777" w:rsidR="003824E3" w:rsidRPr="00B2108E" w:rsidRDefault="004C0B64">
      <w:pPr>
        <w:pBdr>
          <w:top w:val="single" w:sz="4" w:space="2" w:color="auto"/>
          <w:left w:val="single" w:sz="4" w:space="4" w:color="auto"/>
          <w:bottom w:val="single" w:sz="4" w:space="1" w:color="auto"/>
          <w:right w:val="single" w:sz="4" w:space="4" w:color="auto"/>
        </w:pBdr>
        <w:tabs>
          <w:tab w:val="left" w:pos="567"/>
        </w:tabs>
        <w:outlineLvl w:val="0"/>
        <w:rPr>
          <w:szCs w:val="22"/>
          <w:lang w:val="da-DK"/>
        </w:rPr>
      </w:pPr>
      <w:r w:rsidRPr="00B2108E">
        <w:rPr>
          <w:b/>
          <w:szCs w:val="22"/>
          <w:lang w:val="da-DK"/>
        </w:rPr>
        <w:t>15.</w:t>
      </w:r>
      <w:r w:rsidRPr="00B2108E">
        <w:rPr>
          <w:b/>
          <w:szCs w:val="22"/>
          <w:lang w:val="da-DK"/>
        </w:rPr>
        <w:tab/>
        <w:t>INSTRUKTIONER VEDRØRENDE ANVENDELSEN</w:t>
      </w:r>
    </w:p>
    <w:p w14:paraId="2C1C63C3" w14:textId="77777777" w:rsidR="003824E3" w:rsidRPr="00B2108E" w:rsidRDefault="003824E3">
      <w:pPr>
        <w:tabs>
          <w:tab w:val="left" w:pos="567"/>
        </w:tabs>
        <w:rPr>
          <w:i/>
          <w:szCs w:val="22"/>
          <w:lang w:val="da-DK"/>
        </w:rPr>
      </w:pPr>
    </w:p>
    <w:p w14:paraId="582BEE2E" w14:textId="77777777" w:rsidR="003824E3" w:rsidRPr="00B2108E" w:rsidRDefault="003824E3">
      <w:pPr>
        <w:tabs>
          <w:tab w:val="left" w:pos="567"/>
        </w:tabs>
        <w:rPr>
          <w:szCs w:val="22"/>
          <w:lang w:val="da-DK"/>
        </w:rPr>
      </w:pPr>
    </w:p>
    <w:p w14:paraId="285D3959" w14:textId="77777777" w:rsidR="003824E3" w:rsidRPr="00B2108E" w:rsidRDefault="004C0B64">
      <w:pPr>
        <w:pBdr>
          <w:top w:val="single" w:sz="4" w:space="1" w:color="auto"/>
          <w:left w:val="single" w:sz="4" w:space="4" w:color="auto"/>
          <w:bottom w:val="single" w:sz="4" w:space="0" w:color="auto"/>
          <w:right w:val="single" w:sz="4" w:space="4" w:color="auto"/>
        </w:pBdr>
        <w:tabs>
          <w:tab w:val="left" w:pos="567"/>
        </w:tabs>
        <w:rPr>
          <w:i/>
          <w:color w:val="008000"/>
          <w:szCs w:val="22"/>
          <w:lang w:val="da-DK"/>
        </w:rPr>
      </w:pPr>
      <w:r w:rsidRPr="00B2108E">
        <w:rPr>
          <w:b/>
          <w:szCs w:val="22"/>
          <w:lang w:val="da-DK"/>
        </w:rPr>
        <w:t>16.</w:t>
      </w:r>
      <w:r w:rsidRPr="00B2108E">
        <w:rPr>
          <w:b/>
          <w:szCs w:val="22"/>
          <w:lang w:val="da-DK"/>
        </w:rPr>
        <w:tab/>
        <w:t>INFORMATION I BRAILLESKRIFT</w:t>
      </w:r>
    </w:p>
    <w:p w14:paraId="1B6DCE9F" w14:textId="77777777" w:rsidR="003824E3" w:rsidRPr="00B2108E" w:rsidRDefault="003824E3">
      <w:pPr>
        <w:tabs>
          <w:tab w:val="left" w:pos="567"/>
        </w:tabs>
        <w:rPr>
          <w:szCs w:val="22"/>
          <w:lang w:val="da-DK"/>
        </w:rPr>
      </w:pPr>
    </w:p>
    <w:p w14:paraId="5E9C6195" w14:textId="77777777" w:rsidR="003824E3" w:rsidRDefault="004C0B64">
      <w:pPr>
        <w:tabs>
          <w:tab w:val="left" w:pos="567"/>
        </w:tabs>
        <w:rPr>
          <w:szCs w:val="22"/>
          <w:lang w:val="da-DK"/>
        </w:rPr>
      </w:pPr>
      <w:r>
        <w:rPr>
          <w:szCs w:val="22"/>
          <w:highlight w:val="lightGray"/>
          <w:lang w:val="da-DK"/>
        </w:rPr>
        <w:t>Ydre karton:</w:t>
      </w:r>
    </w:p>
    <w:p w14:paraId="30587755" w14:textId="77777777" w:rsidR="003824E3" w:rsidRDefault="004C0B64">
      <w:pPr>
        <w:tabs>
          <w:tab w:val="left" w:pos="567"/>
        </w:tabs>
        <w:rPr>
          <w:szCs w:val="22"/>
          <w:lang w:val="da-DK"/>
        </w:rPr>
      </w:pPr>
      <w:r>
        <w:rPr>
          <w:szCs w:val="22"/>
          <w:lang w:val="da-DK"/>
        </w:rPr>
        <w:t>Iclusig 30 mg</w:t>
      </w:r>
    </w:p>
    <w:p w14:paraId="4CE6C86D" w14:textId="77777777" w:rsidR="003824E3" w:rsidRDefault="003824E3">
      <w:pPr>
        <w:tabs>
          <w:tab w:val="left" w:pos="567"/>
        </w:tabs>
        <w:rPr>
          <w:szCs w:val="22"/>
          <w:lang w:val="da-DK"/>
        </w:rPr>
      </w:pPr>
    </w:p>
    <w:p w14:paraId="4CA3E18D" w14:textId="77777777" w:rsidR="003824E3" w:rsidRDefault="003824E3">
      <w:pPr>
        <w:tabs>
          <w:tab w:val="left" w:pos="567"/>
        </w:tabs>
        <w:rPr>
          <w:szCs w:val="22"/>
          <w:lang w:val="da-DK"/>
        </w:rPr>
      </w:pPr>
    </w:p>
    <w:p w14:paraId="4610C3E6" w14:textId="77777777" w:rsidR="003824E3" w:rsidRDefault="004C0B64">
      <w:pPr>
        <w:keepNext/>
        <w:pBdr>
          <w:top w:val="single" w:sz="4" w:space="1" w:color="auto"/>
          <w:left w:val="single" w:sz="4" w:space="4" w:color="auto"/>
          <w:bottom w:val="single" w:sz="4" w:space="1" w:color="auto"/>
          <w:right w:val="single" w:sz="4" w:space="4" w:color="auto"/>
        </w:pBdr>
        <w:tabs>
          <w:tab w:val="left" w:pos="567"/>
        </w:tabs>
        <w:outlineLvl w:val="0"/>
        <w:rPr>
          <w:rFonts w:eastAsia="Times New Roman"/>
          <w:i/>
          <w:noProof/>
          <w:szCs w:val="22"/>
          <w:lang w:val="da-DK"/>
        </w:rPr>
      </w:pPr>
      <w:r>
        <w:rPr>
          <w:rFonts w:eastAsia="Times New Roman"/>
          <w:b/>
          <w:noProof/>
          <w:szCs w:val="22"/>
          <w:lang w:val="da-DK"/>
        </w:rPr>
        <w:t>17</w:t>
      </w:r>
      <w:r>
        <w:rPr>
          <w:rFonts w:eastAsia="Times New Roman"/>
          <w:b/>
          <w:noProof/>
          <w:szCs w:val="22"/>
          <w:lang w:val="da-DK"/>
        </w:rPr>
        <w:tab/>
        <w:t>ENTYDIG IDENTIFIKATOR – 2D-STREGKODE</w:t>
      </w:r>
    </w:p>
    <w:p w14:paraId="0C383B0E" w14:textId="77777777" w:rsidR="003824E3" w:rsidRDefault="003824E3">
      <w:pPr>
        <w:tabs>
          <w:tab w:val="left" w:pos="567"/>
          <w:tab w:val="left" w:pos="720"/>
        </w:tabs>
        <w:rPr>
          <w:rFonts w:eastAsia="Times New Roman"/>
          <w:noProof/>
          <w:szCs w:val="22"/>
          <w:lang w:val="da-DK"/>
        </w:rPr>
      </w:pPr>
    </w:p>
    <w:p w14:paraId="643E3C29" w14:textId="77777777" w:rsidR="003824E3" w:rsidRDefault="004C0B64">
      <w:pPr>
        <w:tabs>
          <w:tab w:val="left" w:pos="567"/>
        </w:tabs>
        <w:rPr>
          <w:rFonts w:eastAsia="Times New Roman"/>
          <w:noProof/>
          <w:szCs w:val="22"/>
          <w:shd w:val="clear" w:color="auto" w:fill="CCCCCC"/>
          <w:lang w:val="da-DK"/>
        </w:rPr>
      </w:pPr>
      <w:r>
        <w:rPr>
          <w:rFonts w:eastAsia="Times New Roman"/>
          <w:noProof/>
          <w:szCs w:val="22"/>
          <w:highlight w:val="lightGray"/>
          <w:lang w:val="da-DK"/>
        </w:rPr>
        <w:t>Der er anført en 2D</w:t>
      </w:r>
      <w:r>
        <w:rPr>
          <w:rFonts w:eastAsia="Times New Roman"/>
          <w:noProof/>
          <w:szCs w:val="22"/>
          <w:highlight w:val="lightGray"/>
          <w:lang w:val="da-DK"/>
        </w:rPr>
        <w:noBreakHyphen/>
        <w:t>stregkode, som indeholder en entydig identifikator.</w:t>
      </w:r>
    </w:p>
    <w:p w14:paraId="4296D3F3" w14:textId="77777777" w:rsidR="003824E3" w:rsidRDefault="003824E3">
      <w:pPr>
        <w:tabs>
          <w:tab w:val="left" w:pos="567"/>
        </w:tabs>
        <w:rPr>
          <w:szCs w:val="22"/>
          <w:lang w:val="da-DK"/>
        </w:rPr>
      </w:pPr>
    </w:p>
    <w:p w14:paraId="2F4DF010" w14:textId="77777777" w:rsidR="003824E3" w:rsidRDefault="003824E3">
      <w:pPr>
        <w:tabs>
          <w:tab w:val="left" w:pos="567"/>
        </w:tabs>
        <w:rPr>
          <w:szCs w:val="22"/>
          <w:lang w:val="da-DK"/>
        </w:rPr>
      </w:pPr>
    </w:p>
    <w:p w14:paraId="5BFF6709" w14:textId="77777777" w:rsidR="003824E3" w:rsidRDefault="004C0B64">
      <w:pPr>
        <w:keepNext/>
        <w:pBdr>
          <w:top w:val="single" w:sz="4" w:space="1" w:color="auto"/>
          <w:left w:val="single" w:sz="4" w:space="4" w:color="auto"/>
          <w:bottom w:val="single" w:sz="4" w:space="1" w:color="auto"/>
          <w:right w:val="single" w:sz="4" w:space="4" w:color="auto"/>
        </w:pBdr>
        <w:tabs>
          <w:tab w:val="left" w:pos="567"/>
        </w:tabs>
        <w:outlineLvl w:val="0"/>
        <w:rPr>
          <w:rFonts w:eastAsia="Times New Roman"/>
          <w:i/>
          <w:noProof/>
          <w:szCs w:val="22"/>
          <w:lang w:val="da-DK"/>
        </w:rPr>
      </w:pPr>
      <w:r>
        <w:rPr>
          <w:rFonts w:eastAsia="Times New Roman"/>
          <w:b/>
          <w:noProof/>
          <w:szCs w:val="22"/>
          <w:lang w:val="da-DK"/>
        </w:rPr>
        <w:t>18.</w:t>
      </w:r>
      <w:r>
        <w:rPr>
          <w:rFonts w:eastAsia="Times New Roman"/>
          <w:b/>
          <w:noProof/>
          <w:szCs w:val="22"/>
          <w:lang w:val="da-DK"/>
        </w:rPr>
        <w:tab/>
        <w:t>ENTYDIG IDENTIFIKATOR - MENNESKELIGT LÆSBARE DATA</w:t>
      </w:r>
    </w:p>
    <w:p w14:paraId="70209A36" w14:textId="77777777" w:rsidR="003824E3" w:rsidRDefault="003824E3">
      <w:pPr>
        <w:tabs>
          <w:tab w:val="left" w:pos="567"/>
          <w:tab w:val="left" w:pos="720"/>
        </w:tabs>
        <w:rPr>
          <w:rFonts w:eastAsia="Times New Roman"/>
          <w:noProof/>
          <w:szCs w:val="22"/>
          <w:lang w:val="da-DK"/>
        </w:rPr>
      </w:pPr>
    </w:p>
    <w:p w14:paraId="2DC8F092" w14:textId="77777777" w:rsidR="003824E3" w:rsidRDefault="004C0B64">
      <w:pPr>
        <w:tabs>
          <w:tab w:val="left" w:pos="567"/>
        </w:tabs>
        <w:rPr>
          <w:rFonts w:eastAsia="Times New Roman"/>
          <w:szCs w:val="22"/>
          <w:lang w:val="da-DK"/>
        </w:rPr>
      </w:pPr>
      <w:r>
        <w:rPr>
          <w:rFonts w:eastAsia="Times New Roman"/>
          <w:szCs w:val="22"/>
          <w:lang w:val="da-DK"/>
        </w:rPr>
        <w:t>PC</w:t>
      </w:r>
    </w:p>
    <w:p w14:paraId="10C1DAB2" w14:textId="77777777" w:rsidR="003824E3" w:rsidRDefault="004C0B64">
      <w:pPr>
        <w:tabs>
          <w:tab w:val="left" w:pos="567"/>
        </w:tabs>
        <w:rPr>
          <w:rFonts w:eastAsia="Times New Roman"/>
          <w:szCs w:val="22"/>
          <w:lang w:val="da-DK"/>
        </w:rPr>
      </w:pPr>
      <w:r>
        <w:rPr>
          <w:rFonts w:eastAsia="Times New Roman"/>
          <w:szCs w:val="22"/>
          <w:lang w:val="da-DK"/>
        </w:rPr>
        <w:t>SN</w:t>
      </w:r>
    </w:p>
    <w:p w14:paraId="77EFA757" w14:textId="77777777" w:rsidR="003824E3" w:rsidRDefault="004C0B64">
      <w:pPr>
        <w:tabs>
          <w:tab w:val="left" w:pos="567"/>
        </w:tabs>
        <w:rPr>
          <w:szCs w:val="22"/>
          <w:lang w:val="da-DK"/>
        </w:rPr>
      </w:pPr>
      <w:r>
        <w:rPr>
          <w:rFonts w:eastAsia="Times New Roman"/>
          <w:szCs w:val="22"/>
          <w:lang w:val="da-DK"/>
        </w:rPr>
        <w:t>NN</w:t>
      </w:r>
    </w:p>
    <w:p w14:paraId="3FF3BC27" w14:textId="77777777" w:rsidR="003824E3" w:rsidRDefault="003824E3">
      <w:pPr>
        <w:tabs>
          <w:tab w:val="left" w:pos="567"/>
        </w:tabs>
        <w:rPr>
          <w:szCs w:val="22"/>
          <w:lang w:val="da-DK"/>
        </w:rPr>
      </w:pPr>
    </w:p>
    <w:p w14:paraId="0485EE47" w14:textId="77777777" w:rsidR="003824E3" w:rsidRDefault="003824E3">
      <w:pPr>
        <w:shd w:val="clear" w:color="auto" w:fill="FFFFFF"/>
        <w:tabs>
          <w:tab w:val="left" w:pos="567"/>
        </w:tabs>
        <w:rPr>
          <w:szCs w:val="22"/>
          <w:lang w:val="da-DK"/>
        </w:rPr>
      </w:pPr>
    </w:p>
    <w:p w14:paraId="2112BF8F" w14:textId="77777777" w:rsidR="003824E3" w:rsidRDefault="004C0B64">
      <w:pPr>
        <w:tabs>
          <w:tab w:val="left" w:pos="567"/>
        </w:tabs>
        <w:rPr>
          <w:szCs w:val="22"/>
          <w:lang w:val="da-DK"/>
        </w:rPr>
      </w:pPr>
      <w:r>
        <w:rPr>
          <w:szCs w:val="22"/>
          <w:lang w:val="da-DK"/>
        </w:rPr>
        <w:br w:type="page"/>
      </w:r>
    </w:p>
    <w:p w14:paraId="674B9967" w14:textId="77777777" w:rsidR="003824E3" w:rsidRDefault="004C0B64">
      <w:pPr>
        <w:pBdr>
          <w:top w:val="single" w:sz="4" w:space="1" w:color="auto"/>
          <w:left w:val="single" w:sz="4" w:space="4" w:color="auto"/>
          <w:bottom w:val="single" w:sz="4" w:space="1" w:color="auto"/>
          <w:right w:val="single" w:sz="4" w:space="4" w:color="auto"/>
        </w:pBdr>
        <w:tabs>
          <w:tab w:val="left" w:pos="567"/>
        </w:tabs>
        <w:rPr>
          <w:b/>
          <w:szCs w:val="22"/>
          <w:lang w:val="da-DK"/>
        </w:rPr>
      </w:pPr>
      <w:r>
        <w:rPr>
          <w:b/>
          <w:szCs w:val="22"/>
          <w:lang w:val="da-DK"/>
        </w:rPr>
        <w:lastRenderedPageBreak/>
        <w:t>MÆRKNING, DER SKAL ANFØRES PÅ DEN YDRE EMBALLAGE OG DEN INDRE EMBALLAGE</w:t>
      </w:r>
    </w:p>
    <w:p w14:paraId="5A48F70F" w14:textId="77777777" w:rsidR="003824E3" w:rsidRDefault="003824E3">
      <w:pPr>
        <w:pBdr>
          <w:top w:val="single" w:sz="4" w:space="1" w:color="auto"/>
          <w:left w:val="single" w:sz="4" w:space="4" w:color="auto"/>
          <w:bottom w:val="single" w:sz="4" w:space="1" w:color="auto"/>
          <w:right w:val="single" w:sz="4" w:space="4" w:color="auto"/>
        </w:pBdr>
        <w:tabs>
          <w:tab w:val="left" w:pos="567"/>
        </w:tabs>
        <w:ind w:left="567" w:hanging="567"/>
        <w:rPr>
          <w:bCs/>
          <w:szCs w:val="22"/>
          <w:lang w:val="da-DK"/>
        </w:rPr>
      </w:pPr>
    </w:p>
    <w:p w14:paraId="3C3AD0D8" w14:textId="77777777" w:rsidR="003824E3" w:rsidRDefault="004C0B64">
      <w:pPr>
        <w:pBdr>
          <w:top w:val="single" w:sz="4" w:space="1" w:color="auto"/>
          <w:left w:val="single" w:sz="4" w:space="4" w:color="auto"/>
          <w:bottom w:val="single" w:sz="4" w:space="1" w:color="auto"/>
          <w:right w:val="single" w:sz="4" w:space="4" w:color="auto"/>
        </w:pBdr>
        <w:tabs>
          <w:tab w:val="left" w:pos="567"/>
        </w:tabs>
        <w:rPr>
          <w:bCs/>
          <w:szCs w:val="22"/>
          <w:lang w:val="da-DK"/>
        </w:rPr>
      </w:pPr>
      <w:r>
        <w:rPr>
          <w:b/>
          <w:szCs w:val="22"/>
          <w:lang w:val="da-DK"/>
        </w:rPr>
        <w:t>YDRE KARTON OG ETIKET TIL FLASKE</w:t>
      </w:r>
    </w:p>
    <w:p w14:paraId="376AB281" w14:textId="77777777" w:rsidR="003824E3" w:rsidRDefault="003824E3">
      <w:pPr>
        <w:tabs>
          <w:tab w:val="left" w:pos="567"/>
        </w:tabs>
        <w:rPr>
          <w:szCs w:val="22"/>
          <w:lang w:val="da-DK"/>
        </w:rPr>
      </w:pPr>
    </w:p>
    <w:p w14:paraId="134ED602" w14:textId="77777777" w:rsidR="003824E3" w:rsidRDefault="003824E3">
      <w:pPr>
        <w:tabs>
          <w:tab w:val="left" w:pos="567"/>
        </w:tabs>
        <w:rPr>
          <w:szCs w:val="22"/>
          <w:lang w:val="da-DK"/>
        </w:rPr>
      </w:pPr>
    </w:p>
    <w:p w14:paraId="5274C7B8"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da-DK"/>
        </w:rPr>
      </w:pPr>
      <w:r>
        <w:rPr>
          <w:b/>
          <w:szCs w:val="22"/>
          <w:lang w:val="da-DK"/>
        </w:rPr>
        <w:t>1.</w:t>
      </w:r>
      <w:r>
        <w:rPr>
          <w:b/>
          <w:szCs w:val="22"/>
          <w:lang w:val="da-DK"/>
        </w:rPr>
        <w:tab/>
        <w:t>LÆGEMIDLETS NAVN</w:t>
      </w:r>
    </w:p>
    <w:p w14:paraId="651EB223" w14:textId="77777777" w:rsidR="003824E3" w:rsidRDefault="003824E3">
      <w:pPr>
        <w:tabs>
          <w:tab w:val="left" w:pos="567"/>
        </w:tabs>
        <w:rPr>
          <w:szCs w:val="22"/>
          <w:lang w:val="da-DK"/>
        </w:rPr>
      </w:pPr>
    </w:p>
    <w:p w14:paraId="65A4CFD0" w14:textId="77777777" w:rsidR="003824E3" w:rsidRDefault="004C0B64">
      <w:pPr>
        <w:tabs>
          <w:tab w:val="left" w:pos="567"/>
        </w:tabs>
        <w:rPr>
          <w:szCs w:val="22"/>
          <w:lang w:val="da-DK"/>
        </w:rPr>
      </w:pPr>
      <w:r>
        <w:rPr>
          <w:szCs w:val="22"/>
          <w:lang w:val="da-DK"/>
        </w:rPr>
        <w:t>Iclusig 45 mg filmovertrukne tabletter</w:t>
      </w:r>
    </w:p>
    <w:p w14:paraId="7EC55C5D" w14:textId="77777777" w:rsidR="003824E3" w:rsidRDefault="004C0B64">
      <w:pPr>
        <w:tabs>
          <w:tab w:val="left" w:pos="567"/>
        </w:tabs>
        <w:rPr>
          <w:i/>
          <w:iCs/>
          <w:szCs w:val="22"/>
          <w:lang w:val="da-DK"/>
        </w:rPr>
      </w:pPr>
      <w:r>
        <w:rPr>
          <w:szCs w:val="22"/>
          <w:lang w:val="da-DK"/>
        </w:rPr>
        <w:t>ponatinib</w:t>
      </w:r>
    </w:p>
    <w:p w14:paraId="74755B03" w14:textId="77777777" w:rsidR="003824E3" w:rsidRDefault="003824E3">
      <w:pPr>
        <w:tabs>
          <w:tab w:val="left" w:pos="567"/>
        </w:tabs>
        <w:rPr>
          <w:szCs w:val="22"/>
          <w:lang w:val="da-DK"/>
        </w:rPr>
      </w:pPr>
    </w:p>
    <w:p w14:paraId="55316C6A" w14:textId="77777777" w:rsidR="003824E3" w:rsidRDefault="003824E3">
      <w:pPr>
        <w:tabs>
          <w:tab w:val="left" w:pos="567"/>
        </w:tabs>
        <w:rPr>
          <w:szCs w:val="22"/>
          <w:lang w:val="da-DK"/>
        </w:rPr>
      </w:pPr>
    </w:p>
    <w:p w14:paraId="6418EEC1"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da-DK"/>
        </w:rPr>
      </w:pPr>
      <w:r>
        <w:rPr>
          <w:b/>
          <w:szCs w:val="22"/>
          <w:lang w:val="da-DK"/>
        </w:rPr>
        <w:t>2.</w:t>
      </w:r>
      <w:r>
        <w:rPr>
          <w:b/>
          <w:szCs w:val="22"/>
          <w:lang w:val="da-DK"/>
        </w:rPr>
        <w:tab/>
        <w:t>ANGIVELSE AF AKTIVT STOF/AKTIVE STOFFER</w:t>
      </w:r>
    </w:p>
    <w:p w14:paraId="2B8C508F" w14:textId="77777777" w:rsidR="003824E3" w:rsidRDefault="003824E3">
      <w:pPr>
        <w:tabs>
          <w:tab w:val="left" w:pos="567"/>
        </w:tabs>
        <w:rPr>
          <w:szCs w:val="22"/>
          <w:lang w:val="da-DK"/>
        </w:rPr>
      </w:pPr>
    </w:p>
    <w:p w14:paraId="40FB4DC0" w14:textId="77777777" w:rsidR="003824E3" w:rsidRDefault="004C0B64">
      <w:pPr>
        <w:tabs>
          <w:tab w:val="left" w:pos="567"/>
        </w:tabs>
        <w:rPr>
          <w:szCs w:val="22"/>
          <w:lang w:val="da-DK"/>
        </w:rPr>
      </w:pPr>
      <w:r>
        <w:rPr>
          <w:szCs w:val="22"/>
          <w:lang w:val="da-DK"/>
        </w:rPr>
        <w:t>Hver filmovertrukket tablet indeholder 45 mg ponatinib (som hydrochlorid).</w:t>
      </w:r>
    </w:p>
    <w:p w14:paraId="03E28363" w14:textId="77777777" w:rsidR="003824E3" w:rsidRDefault="003824E3">
      <w:pPr>
        <w:tabs>
          <w:tab w:val="left" w:pos="567"/>
        </w:tabs>
        <w:rPr>
          <w:szCs w:val="22"/>
          <w:lang w:val="da-DK"/>
        </w:rPr>
      </w:pPr>
    </w:p>
    <w:p w14:paraId="23D72F21" w14:textId="77777777" w:rsidR="003824E3" w:rsidRDefault="003824E3">
      <w:pPr>
        <w:tabs>
          <w:tab w:val="left" w:pos="567"/>
        </w:tabs>
        <w:rPr>
          <w:szCs w:val="22"/>
          <w:lang w:val="da-DK"/>
        </w:rPr>
      </w:pPr>
    </w:p>
    <w:p w14:paraId="1137C761"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val="da-DK"/>
        </w:rPr>
      </w:pPr>
      <w:r>
        <w:rPr>
          <w:b/>
          <w:szCs w:val="22"/>
          <w:lang w:val="da-DK"/>
        </w:rPr>
        <w:t>3.</w:t>
      </w:r>
      <w:r>
        <w:rPr>
          <w:b/>
          <w:szCs w:val="22"/>
          <w:lang w:val="da-DK"/>
        </w:rPr>
        <w:tab/>
        <w:t>LISTE OVER HJÆLPESTOFFER</w:t>
      </w:r>
    </w:p>
    <w:p w14:paraId="23E8852B" w14:textId="77777777" w:rsidR="003824E3" w:rsidRDefault="003824E3">
      <w:pPr>
        <w:tabs>
          <w:tab w:val="left" w:pos="567"/>
        </w:tabs>
        <w:rPr>
          <w:szCs w:val="22"/>
          <w:lang w:val="da-DK"/>
        </w:rPr>
      </w:pPr>
    </w:p>
    <w:p w14:paraId="2A498D8D" w14:textId="77777777" w:rsidR="003824E3" w:rsidRDefault="004C0B64">
      <w:pPr>
        <w:tabs>
          <w:tab w:val="left" w:pos="567"/>
        </w:tabs>
        <w:rPr>
          <w:szCs w:val="22"/>
          <w:lang w:val="da-DK"/>
        </w:rPr>
      </w:pPr>
      <w:r>
        <w:rPr>
          <w:szCs w:val="22"/>
          <w:lang w:val="da-DK"/>
        </w:rPr>
        <w:t>Indeholder lactose. Se yderligere oplysninger i indlægssedlen.</w:t>
      </w:r>
    </w:p>
    <w:p w14:paraId="62C82646" w14:textId="77777777" w:rsidR="003824E3" w:rsidRDefault="003824E3">
      <w:pPr>
        <w:tabs>
          <w:tab w:val="left" w:pos="567"/>
        </w:tabs>
        <w:rPr>
          <w:szCs w:val="22"/>
          <w:lang w:val="da-DK"/>
        </w:rPr>
      </w:pPr>
    </w:p>
    <w:p w14:paraId="33713348" w14:textId="77777777" w:rsidR="003824E3" w:rsidRDefault="003824E3">
      <w:pPr>
        <w:tabs>
          <w:tab w:val="left" w:pos="567"/>
        </w:tabs>
        <w:rPr>
          <w:szCs w:val="22"/>
          <w:lang w:val="da-DK"/>
        </w:rPr>
      </w:pPr>
    </w:p>
    <w:p w14:paraId="18C9218F"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da-DK"/>
        </w:rPr>
      </w:pPr>
      <w:r>
        <w:rPr>
          <w:b/>
          <w:szCs w:val="22"/>
          <w:lang w:val="da-DK"/>
        </w:rPr>
        <w:t>4.</w:t>
      </w:r>
      <w:r>
        <w:rPr>
          <w:b/>
          <w:szCs w:val="22"/>
          <w:lang w:val="da-DK"/>
        </w:rPr>
        <w:tab/>
        <w:t>LÆGEMIDDELFORM OG INDHOLD (PAKNINGSSTØRRELSE)</w:t>
      </w:r>
    </w:p>
    <w:p w14:paraId="77191A9A" w14:textId="77777777" w:rsidR="003824E3" w:rsidRDefault="003824E3">
      <w:pPr>
        <w:tabs>
          <w:tab w:val="left" w:pos="567"/>
        </w:tabs>
        <w:rPr>
          <w:szCs w:val="22"/>
          <w:lang w:val="da-DK"/>
        </w:rPr>
      </w:pPr>
    </w:p>
    <w:p w14:paraId="191E73DE" w14:textId="77777777" w:rsidR="003824E3" w:rsidRDefault="004C0B64">
      <w:pPr>
        <w:tabs>
          <w:tab w:val="left" w:pos="567"/>
        </w:tabs>
        <w:rPr>
          <w:szCs w:val="22"/>
          <w:lang w:val="da-DK"/>
        </w:rPr>
      </w:pPr>
      <w:r>
        <w:rPr>
          <w:szCs w:val="22"/>
          <w:lang w:val="da-DK"/>
        </w:rPr>
        <w:t>30 tabletter</w:t>
      </w:r>
    </w:p>
    <w:p w14:paraId="404FD11B" w14:textId="77777777" w:rsidR="003824E3" w:rsidRDefault="004C0B64">
      <w:pPr>
        <w:tabs>
          <w:tab w:val="left" w:pos="567"/>
        </w:tabs>
        <w:rPr>
          <w:szCs w:val="22"/>
          <w:lang w:val="da-DK"/>
        </w:rPr>
      </w:pPr>
      <w:r>
        <w:rPr>
          <w:szCs w:val="22"/>
          <w:highlight w:val="lightGray"/>
          <w:lang w:val="da-DK"/>
        </w:rPr>
        <w:t>90 tabletter</w:t>
      </w:r>
    </w:p>
    <w:p w14:paraId="5115E142" w14:textId="77777777" w:rsidR="003824E3" w:rsidRDefault="003824E3">
      <w:pPr>
        <w:tabs>
          <w:tab w:val="left" w:pos="567"/>
        </w:tabs>
        <w:rPr>
          <w:szCs w:val="22"/>
          <w:lang w:val="da-DK"/>
        </w:rPr>
      </w:pPr>
    </w:p>
    <w:p w14:paraId="4F6F82C2" w14:textId="77777777" w:rsidR="003824E3" w:rsidRDefault="003824E3">
      <w:pPr>
        <w:tabs>
          <w:tab w:val="left" w:pos="567"/>
        </w:tabs>
        <w:rPr>
          <w:szCs w:val="22"/>
          <w:lang w:val="da-DK"/>
        </w:rPr>
      </w:pPr>
    </w:p>
    <w:p w14:paraId="03F827E5"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val="da-DK"/>
        </w:rPr>
      </w:pPr>
      <w:r>
        <w:rPr>
          <w:b/>
          <w:szCs w:val="22"/>
          <w:lang w:val="da-DK"/>
        </w:rPr>
        <w:t>5.</w:t>
      </w:r>
      <w:r>
        <w:rPr>
          <w:b/>
          <w:szCs w:val="22"/>
          <w:lang w:val="da-DK"/>
        </w:rPr>
        <w:tab/>
        <w:t>ANVENDELSESMÅDE OG ADMINISTRATIONSVEJ(E)</w:t>
      </w:r>
    </w:p>
    <w:p w14:paraId="621F2061" w14:textId="77777777" w:rsidR="003824E3" w:rsidRDefault="003824E3">
      <w:pPr>
        <w:tabs>
          <w:tab w:val="left" w:pos="567"/>
        </w:tabs>
        <w:rPr>
          <w:szCs w:val="22"/>
          <w:lang w:val="da-DK"/>
        </w:rPr>
      </w:pPr>
    </w:p>
    <w:p w14:paraId="5F2A1F2D" w14:textId="77777777" w:rsidR="003824E3" w:rsidRDefault="004C0B64">
      <w:pPr>
        <w:tabs>
          <w:tab w:val="left" w:pos="567"/>
        </w:tabs>
        <w:rPr>
          <w:szCs w:val="22"/>
          <w:lang w:val="da-DK"/>
        </w:rPr>
      </w:pPr>
      <w:r>
        <w:rPr>
          <w:szCs w:val="22"/>
          <w:lang w:val="da-DK"/>
        </w:rPr>
        <w:t>Oral anvendelse.</w:t>
      </w:r>
    </w:p>
    <w:p w14:paraId="6DFAD770" w14:textId="77777777" w:rsidR="003824E3" w:rsidRDefault="004C0B64">
      <w:pPr>
        <w:tabs>
          <w:tab w:val="left" w:pos="567"/>
        </w:tabs>
        <w:rPr>
          <w:szCs w:val="22"/>
          <w:lang w:val="da-DK"/>
        </w:rPr>
      </w:pPr>
      <w:r>
        <w:rPr>
          <w:szCs w:val="22"/>
          <w:lang w:val="da-DK"/>
        </w:rPr>
        <w:t>Læs indlægssedlen inden brug.</w:t>
      </w:r>
    </w:p>
    <w:p w14:paraId="4B27D893" w14:textId="77777777" w:rsidR="003824E3" w:rsidRDefault="003824E3">
      <w:pPr>
        <w:tabs>
          <w:tab w:val="left" w:pos="567"/>
        </w:tabs>
        <w:autoSpaceDE w:val="0"/>
        <w:autoSpaceDN w:val="0"/>
        <w:adjustRightInd w:val="0"/>
        <w:rPr>
          <w:szCs w:val="22"/>
          <w:lang w:val="da-DK"/>
        </w:rPr>
      </w:pPr>
    </w:p>
    <w:p w14:paraId="52AC6707" w14:textId="77777777" w:rsidR="003824E3" w:rsidRDefault="003824E3">
      <w:pPr>
        <w:tabs>
          <w:tab w:val="left" w:pos="567"/>
        </w:tabs>
        <w:autoSpaceDE w:val="0"/>
        <w:autoSpaceDN w:val="0"/>
        <w:adjustRightInd w:val="0"/>
        <w:rPr>
          <w:szCs w:val="22"/>
          <w:lang w:val="da-DK"/>
        </w:rPr>
      </w:pPr>
    </w:p>
    <w:p w14:paraId="3AF95966"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val="da-DK"/>
        </w:rPr>
      </w:pPr>
      <w:r>
        <w:rPr>
          <w:b/>
          <w:szCs w:val="22"/>
          <w:lang w:val="da-DK"/>
        </w:rPr>
        <w:t>6.</w:t>
      </w:r>
      <w:r>
        <w:rPr>
          <w:b/>
          <w:szCs w:val="22"/>
          <w:lang w:val="da-DK"/>
        </w:rPr>
        <w:tab/>
        <w:t>SÆRLIG ADVARSEL OM, AT LÆGEMIDLET SKAL OPBEVARES UTILGÆNGELIGT FOR BØRN</w:t>
      </w:r>
    </w:p>
    <w:p w14:paraId="0AE78070" w14:textId="77777777" w:rsidR="003824E3" w:rsidRDefault="003824E3">
      <w:pPr>
        <w:tabs>
          <w:tab w:val="left" w:pos="567"/>
        </w:tabs>
        <w:rPr>
          <w:szCs w:val="22"/>
          <w:lang w:val="da-DK"/>
        </w:rPr>
      </w:pPr>
    </w:p>
    <w:p w14:paraId="6E370F1E" w14:textId="77777777" w:rsidR="003824E3" w:rsidRDefault="004C0B64">
      <w:pPr>
        <w:tabs>
          <w:tab w:val="left" w:pos="567"/>
        </w:tabs>
        <w:outlineLvl w:val="0"/>
        <w:rPr>
          <w:szCs w:val="22"/>
          <w:lang w:val="da-DK"/>
        </w:rPr>
      </w:pPr>
      <w:r>
        <w:rPr>
          <w:szCs w:val="22"/>
          <w:lang w:val="da-DK"/>
        </w:rPr>
        <w:t>Opbevares utilgængeligt for børn.</w:t>
      </w:r>
    </w:p>
    <w:p w14:paraId="514BE836" w14:textId="77777777" w:rsidR="003824E3" w:rsidRDefault="003824E3">
      <w:pPr>
        <w:tabs>
          <w:tab w:val="left" w:pos="567"/>
        </w:tabs>
        <w:rPr>
          <w:szCs w:val="22"/>
          <w:lang w:val="da-DK"/>
        </w:rPr>
      </w:pPr>
    </w:p>
    <w:p w14:paraId="68183243" w14:textId="77777777" w:rsidR="003824E3" w:rsidRDefault="003824E3">
      <w:pPr>
        <w:tabs>
          <w:tab w:val="left" w:pos="567"/>
        </w:tabs>
        <w:rPr>
          <w:szCs w:val="22"/>
          <w:lang w:val="da-DK"/>
        </w:rPr>
      </w:pPr>
    </w:p>
    <w:p w14:paraId="034D1B98"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val="da-DK"/>
        </w:rPr>
      </w:pPr>
      <w:r>
        <w:rPr>
          <w:b/>
          <w:szCs w:val="22"/>
          <w:lang w:val="da-DK"/>
        </w:rPr>
        <w:t>7.</w:t>
      </w:r>
      <w:r>
        <w:rPr>
          <w:b/>
          <w:szCs w:val="22"/>
          <w:lang w:val="da-DK"/>
        </w:rPr>
        <w:tab/>
        <w:t>EVENTUELLE ANDRE SÆRLIGE ADVARSLER</w:t>
      </w:r>
    </w:p>
    <w:p w14:paraId="4028553C" w14:textId="77777777" w:rsidR="003824E3" w:rsidRDefault="003824E3">
      <w:pPr>
        <w:tabs>
          <w:tab w:val="left" w:pos="567"/>
        </w:tabs>
        <w:rPr>
          <w:szCs w:val="22"/>
          <w:lang w:val="da-DK"/>
        </w:rPr>
      </w:pPr>
    </w:p>
    <w:p w14:paraId="665AAF6C" w14:textId="77777777" w:rsidR="003824E3" w:rsidRDefault="004C0B64">
      <w:pPr>
        <w:tabs>
          <w:tab w:val="left" w:pos="567"/>
        </w:tabs>
        <w:rPr>
          <w:szCs w:val="22"/>
          <w:lang w:val="da-DK"/>
        </w:rPr>
      </w:pPr>
      <w:r>
        <w:rPr>
          <w:szCs w:val="22"/>
          <w:highlight w:val="lightGray"/>
          <w:lang w:val="da-DK"/>
        </w:rPr>
        <w:t>Ydre karton:</w:t>
      </w:r>
    </w:p>
    <w:p w14:paraId="40089DCC" w14:textId="77777777" w:rsidR="003824E3" w:rsidRDefault="004C0B64">
      <w:pPr>
        <w:tabs>
          <w:tab w:val="left" w:pos="567"/>
        </w:tabs>
        <w:rPr>
          <w:szCs w:val="22"/>
          <w:lang w:val="da-DK"/>
        </w:rPr>
      </w:pPr>
      <w:r>
        <w:rPr>
          <w:szCs w:val="22"/>
          <w:lang w:val="da-DK"/>
        </w:rPr>
        <w:t>Du må ikke synke den dåse med tørremiddel, der er i flasken.</w:t>
      </w:r>
    </w:p>
    <w:p w14:paraId="259A739A" w14:textId="77777777" w:rsidR="003824E3" w:rsidRDefault="003824E3">
      <w:pPr>
        <w:tabs>
          <w:tab w:val="left" w:pos="567"/>
        </w:tabs>
        <w:rPr>
          <w:szCs w:val="22"/>
          <w:lang w:val="da-DK"/>
        </w:rPr>
      </w:pPr>
    </w:p>
    <w:p w14:paraId="3151A247" w14:textId="77777777" w:rsidR="003824E3" w:rsidRDefault="003824E3">
      <w:pPr>
        <w:tabs>
          <w:tab w:val="left" w:pos="567"/>
        </w:tabs>
        <w:rPr>
          <w:szCs w:val="22"/>
          <w:lang w:val="da-DK"/>
        </w:rPr>
      </w:pPr>
    </w:p>
    <w:p w14:paraId="23CB54A3"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lang w:val="da-DK"/>
        </w:rPr>
      </w:pPr>
      <w:r>
        <w:rPr>
          <w:b/>
          <w:szCs w:val="22"/>
          <w:lang w:val="da-DK"/>
        </w:rPr>
        <w:t>8.</w:t>
      </w:r>
      <w:r>
        <w:rPr>
          <w:b/>
          <w:szCs w:val="22"/>
          <w:lang w:val="da-DK"/>
        </w:rPr>
        <w:tab/>
        <w:t>UDLØBSDATO</w:t>
      </w:r>
    </w:p>
    <w:p w14:paraId="4A7AB8B2" w14:textId="77777777" w:rsidR="003824E3" w:rsidRDefault="003824E3">
      <w:pPr>
        <w:tabs>
          <w:tab w:val="left" w:pos="567"/>
        </w:tabs>
        <w:rPr>
          <w:szCs w:val="22"/>
          <w:lang w:val="da-DK"/>
        </w:rPr>
      </w:pPr>
    </w:p>
    <w:p w14:paraId="610C6971" w14:textId="77777777" w:rsidR="003824E3" w:rsidRDefault="004C0B64">
      <w:pPr>
        <w:tabs>
          <w:tab w:val="left" w:pos="567"/>
        </w:tabs>
        <w:rPr>
          <w:szCs w:val="22"/>
          <w:lang w:val="da-DK"/>
        </w:rPr>
      </w:pPr>
      <w:r>
        <w:rPr>
          <w:szCs w:val="22"/>
          <w:lang w:val="da-DK"/>
        </w:rPr>
        <w:t>EXP</w:t>
      </w:r>
    </w:p>
    <w:p w14:paraId="3435F9A8" w14:textId="77777777" w:rsidR="003824E3" w:rsidRDefault="003824E3">
      <w:pPr>
        <w:tabs>
          <w:tab w:val="left" w:pos="567"/>
        </w:tabs>
        <w:rPr>
          <w:szCs w:val="22"/>
          <w:lang w:val="da-DK"/>
        </w:rPr>
      </w:pPr>
    </w:p>
    <w:p w14:paraId="15B76133" w14:textId="77777777" w:rsidR="003824E3" w:rsidRDefault="003824E3">
      <w:pPr>
        <w:tabs>
          <w:tab w:val="left" w:pos="567"/>
        </w:tabs>
        <w:rPr>
          <w:szCs w:val="22"/>
          <w:lang w:val="da-DK"/>
        </w:rPr>
      </w:pPr>
    </w:p>
    <w:p w14:paraId="371899B9" w14:textId="77777777" w:rsidR="003824E3" w:rsidRDefault="004C0B64">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da-DK"/>
        </w:rPr>
      </w:pPr>
      <w:r>
        <w:rPr>
          <w:b/>
          <w:szCs w:val="22"/>
          <w:lang w:val="da-DK"/>
        </w:rPr>
        <w:t>9.</w:t>
      </w:r>
      <w:r>
        <w:rPr>
          <w:b/>
          <w:szCs w:val="22"/>
          <w:lang w:val="da-DK"/>
        </w:rPr>
        <w:tab/>
        <w:t>SÆRLIGE OPBEVARINGSBETINGELSER</w:t>
      </w:r>
    </w:p>
    <w:p w14:paraId="45CE30E3" w14:textId="77777777" w:rsidR="003824E3" w:rsidRDefault="003824E3">
      <w:pPr>
        <w:keepNext/>
        <w:tabs>
          <w:tab w:val="left" w:pos="567"/>
        </w:tabs>
        <w:rPr>
          <w:szCs w:val="22"/>
          <w:lang w:val="da-DK"/>
        </w:rPr>
      </w:pPr>
    </w:p>
    <w:p w14:paraId="123656C6" w14:textId="77777777" w:rsidR="003824E3" w:rsidRDefault="004C0B64">
      <w:pPr>
        <w:tabs>
          <w:tab w:val="left" w:pos="567"/>
        </w:tabs>
        <w:rPr>
          <w:szCs w:val="22"/>
          <w:lang w:val="da-DK"/>
        </w:rPr>
      </w:pPr>
      <w:r>
        <w:rPr>
          <w:szCs w:val="22"/>
          <w:lang w:val="da-DK"/>
        </w:rPr>
        <w:t>Opbevares i den originale beholder for at beskytte mod lys.</w:t>
      </w:r>
    </w:p>
    <w:p w14:paraId="49ABA965" w14:textId="77777777" w:rsidR="003824E3" w:rsidRDefault="003824E3">
      <w:pPr>
        <w:tabs>
          <w:tab w:val="left" w:pos="567"/>
        </w:tabs>
        <w:rPr>
          <w:szCs w:val="22"/>
          <w:lang w:val="da-DK"/>
        </w:rPr>
      </w:pPr>
    </w:p>
    <w:p w14:paraId="598E5BC2" w14:textId="77777777" w:rsidR="003824E3" w:rsidRDefault="003824E3">
      <w:pPr>
        <w:tabs>
          <w:tab w:val="left" w:pos="567"/>
        </w:tabs>
        <w:ind w:left="567" w:hanging="567"/>
        <w:rPr>
          <w:szCs w:val="22"/>
          <w:lang w:val="da-DK"/>
        </w:rPr>
      </w:pPr>
    </w:p>
    <w:p w14:paraId="45631A09" w14:textId="77777777" w:rsidR="003824E3" w:rsidRDefault="004C0B64">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da-DK"/>
        </w:rPr>
      </w:pPr>
      <w:r>
        <w:rPr>
          <w:b/>
          <w:szCs w:val="22"/>
          <w:lang w:val="da-DK"/>
        </w:rPr>
        <w:t>10.</w:t>
      </w:r>
      <w:r>
        <w:rPr>
          <w:b/>
          <w:szCs w:val="22"/>
          <w:lang w:val="da-DK"/>
        </w:rPr>
        <w:tab/>
        <w:t>EVENTUELLE SÆRLIGE FORHOLDSREGLER VED BORTSKAFFELSE AF IKKE ANVENDT LÆGEMIDDEL SAMT AFFALD HERAF</w:t>
      </w:r>
    </w:p>
    <w:p w14:paraId="05EAAF14" w14:textId="77777777" w:rsidR="003824E3" w:rsidRDefault="003824E3">
      <w:pPr>
        <w:tabs>
          <w:tab w:val="left" w:pos="567"/>
        </w:tabs>
        <w:rPr>
          <w:szCs w:val="22"/>
          <w:lang w:val="da-DK"/>
        </w:rPr>
      </w:pPr>
    </w:p>
    <w:p w14:paraId="174B43A5" w14:textId="77777777" w:rsidR="003824E3" w:rsidRDefault="003824E3">
      <w:pPr>
        <w:tabs>
          <w:tab w:val="left" w:pos="567"/>
        </w:tabs>
        <w:rPr>
          <w:szCs w:val="22"/>
          <w:lang w:val="da-DK"/>
        </w:rPr>
      </w:pPr>
    </w:p>
    <w:p w14:paraId="3D6EDF51" w14:textId="77777777" w:rsidR="003824E3" w:rsidRDefault="004C0B64">
      <w:pPr>
        <w:pBdr>
          <w:top w:val="single" w:sz="4" w:space="1" w:color="auto"/>
          <w:left w:val="single" w:sz="4" w:space="4" w:color="auto"/>
          <w:bottom w:val="single" w:sz="4" w:space="1" w:color="auto"/>
          <w:right w:val="single" w:sz="4" w:space="4" w:color="auto"/>
        </w:pBdr>
        <w:tabs>
          <w:tab w:val="left" w:pos="567"/>
        </w:tabs>
        <w:outlineLvl w:val="0"/>
        <w:rPr>
          <w:b/>
          <w:szCs w:val="22"/>
          <w:lang w:val="da-DK"/>
        </w:rPr>
      </w:pPr>
      <w:r>
        <w:rPr>
          <w:b/>
          <w:szCs w:val="22"/>
          <w:lang w:val="da-DK"/>
        </w:rPr>
        <w:t>11.</w:t>
      </w:r>
      <w:r>
        <w:rPr>
          <w:b/>
          <w:szCs w:val="22"/>
          <w:lang w:val="da-DK"/>
        </w:rPr>
        <w:tab/>
        <w:t>NAVN OG ADRESSE PÅ INDEHAVEREN AF MARKEDSFØRINGSTILLADELSEN</w:t>
      </w:r>
    </w:p>
    <w:p w14:paraId="617A001D" w14:textId="77777777" w:rsidR="003824E3" w:rsidRDefault="003824E3">
      <w:pPr>
        <w:tabs>
          <w:tab w:val="left" w:pos="567"/>
        </w:tabs>
        <w:rPr>
          <w:i/>
          <w:szCs w:val="22"/>
          <w:lang w:val="da-DK"/>
        </w:rPr>
      </w:pPr>
    </w:p>
    <w:p w14:paraId="206342A3" w14:textId="77777777" w:rsidR="003824E3" w:rsidRPr="0070119E" w:rsidRDefault="004C0B64">
      <w:pPr>
        <w:tabs>
          <w:tab w:val="left" w:pos="567"/>
        </w:tabs>
        <w:rPr>
          <w:szCs w:val="22"/>
          <w:lang w:val="fr-FR"/>
        </w:rPr>
      </w:pPr>
      <w:r w:rsidRPr="0070119E">
        <w:rPr>
          <w:szCs w:val="22"/>
          <w:lang w:val="fr-FR"/>
        </w:rPr>
        <w:t>Incyte Biosciences Distribution B.V.</w:t>
      </w:r>
    </w:p>
    <w:p w14:paraId="1B00227C" w14:textId="77777777" w:rsidR="003824E3" w:rsidRPr="0070119E" w:rsidRDefault="004C0B64">
      <w:pPr>
        <w:tabs>
          <w:tab w:val="left" w:pos="567"/>
        </w:tabs>
        <w:rPr>
          <w:szCs w:val="22"/>
          <w:lang w:val="fr-FR"/>
        </w:rPr>
      </w:pPr>
      <w:r w:rsidRPr="0070119E">
        <w:rPr>
          <w:szCs w:val="22"/>
          <w:lang w:val="fr-FR"/>
        </w:rPr>
        <w:t>Paasheuvelweg 25</w:t>
      </w:r>
    </w:p>
    <w:p w14:paraId="6F37BC85" w14:textId="77777777" w:rsidR="003824E3" w:rsidRPr="0070119E" w:rsidRDefault="004C0B64">
      <w:pPr>
        <w:tabs>
          <w:tab w:val="left" w:pos="567"/>
        </w:tabs>
        <w:rPr>
          <w:szCs w:val="22"/>
          <w:lang w:val="fr-FR"/>
        </w:rPr>
      </w:pPr>
      <w:r w:rsidRPr="0070119E">
        <w:rPr>
          <w:szCs w:val="22"/>
          <w:lang w:val="fr-FR"/>
        </w:rPr>
        <w:t>1105 BP Amsterdam</w:t>
      </w:r>
    </w:p>
    <w:p w14:paraId="4848337A" w14:textId="77777777" w:rsidR="003824E3" w:rsidRPr="0070119E" w:rsidRDefault="004C0B64">
      <w:pPr>
        <w:tabs>
          <w:tab w:val="left" w:pos="567"/>
        </w:tabs>
        <w:rPr>
          <w:szCs w:val="22"/>
          <w:lang w:val="fr-FR"/>
        </w:rPr>
      </w:pPr>
      <w:r w:rsidRPr="0070119E">
        <w:rPr>
          <w:szCs w:val="22"/>
          <w:lang w:val="fr-FR"/>
        </w:rPr>
        <w:t>Holland</w:t>
      </w:r>
    </w:p>
    <w:p w14:paraId="14EB9E39" w14:textId="77777777" w:rsidR="003824E3" w:rsidRPr="0070119E" w:rsidRDefault="003824E3">
      <w:pPr>
        <w:tabs>
          <w:tab w:val="left" w:pos="567"/>
        </w:tabs>
        <w:rPr>
          <w:szCs w:val="22"/>
          <w:lang w:val="fr-FR"/>
        </w:rPr>
      </w:pPr>
    </w:p>
    <w:p w14:paraId="2E21AE73" w14:textId="77777777" w:rsidR="003824E3" w:rsidRPr="0070119E" w:rsidRDefault="003824E3">
      <w:pPr>
        <w:tabs>
          <w:tab w:val="left" w:pos="567"/>
        </w:tabs>
        <w:rPr>
          <w:szCs w:val="22"/>
          <w:lang w:val="fr-FR"/>
        </w:rPr>
      </w:pPr>
    </w:p>
    <w:p w14:paraId="5D2E3F07" w14:textId="77777777" w:rsidR="003824E3" w:rsidRPr="0070119E" w:rsidRDefault="004C0B64">
      <w:pPr>
        <w:pBdr>
          <w:top w:val="single" w:sz="4" w:space="1" w:color="auto"/>
          <w:left w:val="single" w:sz="4" w:space="4" w:color="auto"/>
          <w:bottom w:val="single" w:sz="4" w:space="1" w:color="auto"/>
          <w:right w:val="single" w:sz="4" w:space="4" w:color="auto"/>
        </w:pBdr>
        <w:tabs>
          <w:tab w:val="left" w:pos="567"/>
        </w:tabs>
        <w:outlineLvl w:val="0"/>
        <w:rPr>
          <w:szCs w:val="22"/>
          <w:lang w:val="fr-FR"/>
        </w:rPr>
      </w:pPr>
      <w:r w:rsidRPr="0070119E">
        <w:rPr>
          <w:b/>
          <w:szCs w:val="22"/>
          <w:lang w:val="fr-FR"/>
        </w:rPr>
        <w:t>12.</w:t>
      </w:r>
      <w:r w:rsidRPr="0070119E">
        <w:rPr>
          <w:b/>
          <w:szCs w:val="22"/>
          <w:lang w:val="fr-FR"/>
        </w:rPr>
        <w:tab/>
        <w:t>MARKEDSFØRINGSTILLADELSESNUMMER (</w:t>
      </w:r>
      <w:r w:rsidRPr="0070119E">
        <w:rPr>
          <w:b/>
          <w:szCs w:val="22"/>
          <w:lang w:val="fr-FR"/>
        </w:rPr>
        <w:noBreakHyphen/>
        <w:t xml:space="preserve">NUMRE) </w:t>
      </w:r>
    </w:p>
    <w:p w14:paraId="5234D3CC" w14:textId="77777777" w:rsidR="003824E3" w:rsidRPr="0070119E" w:rsidRDefault="003824E3">
      <w:pPr>
        <w:tabs>
          <w:tab w:val="left" w:pos="567"/>
        </w:tabs>
        <w:rPr>
          <w:szCs w:val="22"/>
          <w:lang w:val="fr-FR"/>
        </w:rPr>
      </w:pPr>
    </w:p>
    <w:p w14:paraId="4FAE144C" w14:textId="77777777" w:rsidR="003824E3" w:rsidRPr="00B2108E" w:rsidRDefault="004C0B64">
      <w:pPr>
        <w:tabs>
          <w:tab w:val="left" w:pos="567"/>
        </w:tabs>
        <w:rPr>
          <w:szCs w:val="22"/>
          <w:highlight w:val="lightGray"/>
          <w:lang w:val="fr-FR"/>
        </w:rPr>
      </w:pPr>
      <w:r w:rsidRPr="00B2108E">
        <w:rPr>
          <w:szCs w:val="22"/>
          <w:lang w:val="fr-FR"/>
        </w:rPr>
        <w:t>EU</w:t>
      </w:r>
      <w:r w:rsidRPr="00B2108E">
        <w:rPr>
          <w:noProof/>
          <w:szCs w:val="22"/>
          <w:lang w:val="fr-FR"/>
        </w:rPr>
        <w:t>/1/13/839/003</w:t>
      </w:r>
      <w:r w:rsidRPr="00B2108E">
        <w:rPr>
          <w:szCs w:val="22"/>
          <w:lang w:val="fr-FR"/>
        </w:rPr>
        <w:tab/>
      </w:r>
      <w:r w:rsidRPr="00B2108E">
        <w:rPr>
          <w:szCs w:val="22"/>
          <w:lang w:val="fr-FR"/>
        </w:rPr>
        <w:tab/>
      </w:r>
      <w:r w:rsidRPr="00B2108E">
        <w:rPr>
          <w:szCs w:val="22"/>
          <w:highlight w:val="lightGray"/>
          <w:lang w:val="fr-FR"/>
        </w:rPr>
        <w:t>30 filmovertrukne tabletter</w:t>
      </w:r>
    </w:p>
    <w:p w14:paraId="644D839F" w14:textId="77777777" w:rsidR="003824E3" w:rsidRPr="00B2108E" w:rsidRDefault="004C0B64">
      <w:pPr>
        <w:tabs>
          <w:tab w:val="left" w:pos="567"/>
        </w:tabs>
        <w:rPr>
          <w:szCs w:val="22"/>
          <w:lang w:val="fr-FR"/>
        </w:rPr>
      </w:pPr>
      <w:r w:rsidRPr="00B2108E">
        <w:rPr>
          <w:szCs w:val="22"/>
          <w:highlight w:val="lightGray"/>
          <w:lang w:val="fr-FR"/>
        </w:rPr>
        <w:t>EU</w:t>
      </w:r>
      <w:r w:rsidRPr="00B2108E">
        <w:rPr>
          <w:noProof/>
          <w:szCs w:val="22"/>
          <w:highlight w:val="lightGray"/>
          <w:lang w:val="fr-FR"/>
        </w:rPr>
        <w:t>/1/13/839/004</w:t>
      </w:r>
      <w:r w:rsidRPr="00B2108E">
        <w:rPr>
          <w:szCs w:val="22"/>
          <w:highlight w:val="lightGray"/>
          <w:lang w:val="fr-FR"/>
        </w:rPr>
        <w:tab/>
      </w:r>
      <w:r w:rsidRPr="00B2108E">
        <w:rPr>
          <w:szCs w:val="22"/>
          <w:highlight w:val="lightGray"/>
          <w:lang w:val="fr-FR"/>
        </w:rPr>
        <w:tab/>
        <w:t>90 filmovertrukne tabletter</w:t>
      </w:r>
    </w:p>
    <w:p w14:paraId="0CBF46B4" w14:textId="77777777" w:rsidR="003824E3" w:rsidRPr="00B2108E" w:rsidRDefault="003824E3">
      <w:pPr>
        <w:tabs>
          <w:tab w:val="left" w:pos="567"/>
        </w:tabs>
        <w:rPr>
          <w:szCs w:val="22"/>
          <w:lang w:val="fr-FR"/>
        </w:rPr>
      </w:pPr>
    </w:p>
    <w:p w14:paraId="21081600" w14:textId="77777777" w:rsidR="003824E3" w:rsidRPr="00B2108E" w:rsidRDefault="003824E3">
      <w:pPr>
        <w:tabs>
          <w:tab w:val="left" w:pos="567"/>
        </w:tabs>
        <w:rPr>
          <w:szCs w:val="22"/>
          <w:lang w:val="fr-FR"/>
        </w:rPr>
      </w:pPr>
    </w:p>
    <w:p w14:paraId="4E40B0BA" w14:textId="77777777" w:rsidR="003824E3" w:rsidRPr="0070119E" w:rsidRDefault="004C0B64">
      <w:pPr>
        <w:pBdr>
          <w:top w:val="single" w:sz="4" w:space="1" w:color="auto"/>
          <w:left w:val="single" w:sz="4" w:space="4" w:color="auto"/>
          <w:bottom w:val="single" w:sz="4" w:space="1" w:color="auto"/>
          <w:right w:val="single" w:sz="4" w:space="4" w:color="auto"/>
        </w:pBdr>
        <w:tabs>
          <w:tab w:val="left" w:pos="567"/>
        </w:tabs>
        <w:outlineLvl w:val="0"/>
        <w:rPr>
          <w:b/>
          <w:szCs w:val="22"/>
          <w:lang w:val="fr-FR"/>
        </w:rPr>
      </w:pPr>
      <w:r w:rsidRPr="0070119E">
        <w:rPr>
          <w:b/>
          <w:szCs w:val="22"/>
          <w:lang w:val="fr-FR"/>
        </w:rPr>
        <w:t>13.</w:t>
      </w:r>
      <w:r w:rsidRPr="0070119E">
        <w:rPr>
          <w:b/>
          <w:szCs w:val="22"/>
          <w:lang w:val="fr-FR"/>
        </w:rPr>
        <w:tab/>
        <w:t>BATCHNUMMER</w:t>
      </w:r>
    </w:p>
    <w:p w14:paraId="22C8A84A" w14:textId="77777777" w:rsidR="003824E3" w:rsidRPr="0070119E" w:rsidRDefault="003824E3">
      <w:pPr>
        <w:tabs>
          <w:tab w:val="left" w:pos="567"/>
        </w:tabs>
        <w:rPr>
          <w:szCs w:val="22"/>
          <w:lang w:val="fr-FR"/>
        </w:rPr>
      </w:pPr>
    </w:p>
    <w:p w14:paraId="06ECD4C3" w14:textId="77777777" w:rsidR="003824E3" w:rsidRPr="0070119E" w:rsidRDefault="004C0B64">
      <w:pPr>
        <w:tabs>
          <w:tab w:val="left" w:pos="567"/>
        </w:tabs>
        <w:rPr>
          <w:szCs w:val="22"/>
          <w:lang w:val="fr-FR"/>
        </w:rPr>
      </w:pPr>
      <w:r w:rsidRPr="0070119E">
        <w:rPr>
          <w:szCs w:val="22"/>
          <w:lang w:val="fr-FR"/>
        </w:rPr>
        <w:t>Lot</w:t>
      </w:r>
    </w:p>
    <w:p w14:paraId="46AAE0F5" w14:textId="77777777" w:rsidR="003824E3" w:rsidRPr="0070119E" w:rsidRDefault="003824E3">
      <w:pPr>
        <w:tabs>
          <w:tab w:val="left" w:pos="567"/>
        </w:tabs>
        <w:rPr>
          <w:szCs w:val="22"/>
          <w:lang w:val="fr-FR"/>
        </w:rPr>
      </w:pPr>
    </w:p>
    <w:p w14:paraId="2484DF9D" w14:textId="77777777" w:rsidR="003824E3" w:rsidRPr="0070119E" w:rsidRDefault="003824E3">
      <w:pPr>
        <w:tabs>
          <w:tab w:val="left" w:pos="567"/>
        </w:tabs>
        <w:rPr>
          <w:szCs w:val="22"/>
          <w:lang w:val="fr-FR"/>
        </w:rPr>
      </w:pPr>
    </w:p>
    <w:p w14:paraId="18833DE3" w14:textId="77777777" w:rsidR="003824E3" w:rsidRPr="00B2108E" w:rsidRDefault="004C0B64">
      <w:pPr>
        <w:pBdr>
          <w:top w:val="single" w:sz="4" w:space="1" w:color="auto"/>
          <w:left w:val="single" w:sz="4" w:space="4" w:color="auto"/>
          <w:bottom w:val="single" w:sz="4" w:space="1" w:color="auto"/>
          <w:right w:val="single" w:sz="4" w:space="4" w:color="auto"/>
        </w:pBdr>
        <w:tabs>
          <w:tab w:val="left" w:pos="567"/>
        </w:tabs>
        <w:outlineLvl w:val="0"/>
        <w:rPr>
          <w:szCs w:val="22"/>
          <w:lang w:val="da-DK"/>
        </w:rPr>
      </w:pPr>
      <w:r w:rsidRPr="00B2108E">
        <w:rPr>
          <w:b/>
          <w:szCs w:val="22"/>
          <w:lang w:val="da-DK"/>
        </w:rPr>
        <w:t>14.</w:t>
      </w:r>
      <w:r w:rsidRPr="00B2108E">
        <w:rPr>
          <w:b/>
          <w:szCs w:val="22"/>
          <w:lang w:val="da-DK"/>
        </w:rPr>
        <w:tab/>
        <w:t>GENEREL KLASSIFIKATION FOR UDLEVERING</w:t>
      </w:r>
    </w:p>
    <w:p w14:paraId="7DE9FB9D" w14:textId="77777777" w:rsidR="003824E3" w:rsidRPr="00B2108E" w:rsidRDefault="003824E3">
      <w:pPr>
        <w:tabs>
          <w:tab w:val="left" w:pos="567"/>
        </w:tabs>
        <w:rPr>
          <w:szCs w:val="22"/>
          <w:lang w:val="da-DK"/>
        </w:rPr>
      </w:pPr>
    </w:p>
    <w:p w14:paraId="1466A130" w14:textId="77777777" w:rsidR="003824E3" w:rsidRPr="00B2108E" w:rsidRDefault="003824E3">
      <w:pPr>
        <w:tabs>
          <w:tab w:val="left" w:pos="567"/>
        </w:tabs>
        <w:rPr>
          <w:szCs w:val="22"/>
          <w:lang w:val="da-DK"/>
        </w:rPr>
      </w:pPr>
    </w:p>
    <w:p w14:paraId="40425853" w14:textId="77777777" w:rsidR="003824E3" w:rsidRPr="00B2108E" w:rsidRDefault="004C0B64">
      <w:pPr>
        <w:pBdr>
          <w:top w:val="single" w:sz="4" w:space="2" w:color="auto"/>
          <w:left w:val="single" w:sz="4" w:space="4" w:color="auto"/>
          <w:bottom w:val="single" w:sz="4" w:space="1" w:color="auto"/>
          <w:right w:val="single" w:sz="4" w:space="4" w:color="auto"/>
        </w:pBdr>
        <w:tabs>
          <w:tab w:val="left" w:pos="567"/>
        </w:tabs>
        <w:outlineLvl w:val="0"/>
        <w:rPr>
          <w:szCs w:val="22"/>
          <w:lang w:val="da-DK"/>
        </w:rPr>
      </w:pPr>
      <w:r w:rsidRPr="00B2108E">
        <w:rPr>
          <w:b/>
          <w:szCs w:val="22"/>
          <w:lang w:val="da-DK"/>
        </w:rPr>
        <w:t>15.</w:t>
      </w:r>
      <w:r w:rsidRPr="00B2108E">
        <w:rPr>
          <w:b/>
          <w:szCs w:val="22"/>
          <w:lang w:val="da-DK"/>
        </w:rPr>
        <w:tab/>
        <w:t>INSTRUKTIONER VEDRØRENDE ANVENDELSEN</w:t>
      </w:r>
    </w:p>
    <w:p w14:paraId="4C43303C" w14:textId="77777777" w:rsidR="003824E3" w:rsidRPr="00B2108E" w:rsidRDefault="003824E3">
      <w:pPr>
        <w:tabs>
          <w:tab w:val="left" w:pos="567"/>
        </w:tabs>
        <w:rPr>
          <w:i/>
          <w:szCs w:val="22"/>
          <w:lang w:val="da-DK"/>
        </w:rPr>
      </w:pPr>
    </w:p>
    <w:p w14:paraId="489E3D98" w14:textId="77777777" w:rsidR="003824E3" w:rsidRPr="00B2108E" w:rsidRDefault="003824E3">
      <w:pPr>
        <w:tabs>
          <w:tab w:val="left" w:pos="567"/>
        </w:tabs>
        <w:rPr>
          <w:szCs w:val="22"/>
          <w:lang w:val="da-DK"/>
        </w:rPr>
      </w:pPr>
    </w:p>
    <w:p w14:paraId="79ADDB37" w14:textId="77777777" w:rsidR="003824E3" w:rsidRDefault="004C0B64">
      <w:pPr>
        <w:pBdr>
          <w:top w:val="single" w:sz="4" w:space="1" w:color="auto"/>
          <w:left w:val="single" w:sz="4" w:space="4" w:color="auto"/>
          <w:bottom w:val="single" w:sz="4" w:space="0" w:color="auto"/>
          <w:right w:val="single" w:sz="4" w:space="4" w:color="auto"/>
        </w:pBdr>
        <w:tabs>
          <w:tab w:val="left" w:pos="567"/>
        </w:tabs>
        <w:rPr>
          <w:i/>
          <w:szCs w:val="22"/>
          <w:lang w:val="da-DK"/>
        </w:rPr>
      </w:pPr>
      <w:r>
        <w:rPr>
          <w:b/>
          <w:szCs w:val="22"/>
          <w:lang w:val="da-DK"/>
        </w:rPr>
        <w:t>16.</w:t>
      </w:r>
      <w:r>
        <w:rPr>
          <w:b/>
          <w:szCs w:val="22"/>
          <w:lang w:val="da-DK"/>
        </w:rPr>
        <w:tab/>
        <w:t>INFORMATION I BRAILLESKRIFT</w:t>
      </w:r>
    </w:p>
    <w:p w14:paraId="1DBFB582" w14:textId="77777777" w:rsidR="003824E3" w:rsidRDefault="003824E3">
      <w:pPr>
        <w:tabs>
          <w:tab w:val="left" w:pos="567"/>
        </w:tabs>
        <w:rPr>
          <w:szCs w:val="22"/>
          <w:lang w:val="da-DK"/>
        </w:rPr>
      </w:pPr>
    </w:p>
    <w:p w14:paraId="5EA2FEB0" w14:textId="77777777" w:rsidR="003824E3" w:rsidRDefault="004C0B64">
      <w:pPr>
        <w:tabs>
          <w:tab w:val="left" w:pos="567"/>
        </w:tabs>
        <w:rPr>
          <w:szCs w:val="22"/>
          <w:lang w:val="da-DK"/>
        </w:rPr>
      </w:pPr>
      <w:r>
        <w:rPr>
          <w:szCs w:val="22"/>
          <w:highlight w:val="lightGray"/>
          <w:lang w:val="da-DK"/>
        </w:rPr>
        <w:t>Ydre karton:</w:t>
      </w:r>
    </w:p>
    <w:p w14:paraId="2E118433" w14:textId="77777777" w:rsidR="003824E3" w:rsidRDefault="004C0B64">
      <w:pPr>
        <w:tabs>
          <w:tab w:val="left" w:pos="567"/>
        </w:tabs>
        <w:rPr>
          <w:szCs w:val="22"/>
          <w:lang w:val="da-DK"/>
        </w:rPr>
      </w:pPr>
      <w:r>
        <w:rPr>
          <w:szCs w:val="22"/>
          <w:lang w:val="da-DK"/>
        </w:rPr>
        <w:t>Iclusig 45 mg</w:t>
      </w:r>
    </w:p>
    <w:p w14:paraId="71095F55" w14:textId="77777777" w:rsidR="003824E3" w:rsidRDefault="003824E3">
      <w:pPr>
        <w:tabs>
          <w:tab w:val="left" w:pos="567"/>
        </w:tabs>
        <w:rPr>
          <w:szCs w:val="22"/>
          <w:lang w:val="da-DK"/>
        </w:rPr>
      </w:pPr>
    </w:p>
    <w:p w14:paraId="0F9B32AC" w14:textId="77777777" w:rsidR="003824E3" w:rsidRDefault="003824E3">
      <w:pPr>
        <w:tabs>
          <w:tab w:val="left" w:pos="567"/>
        </w:tabs>
        <w:outlineLvl w:val="0"/>
        <w:rPr>
          <w:szCs w:val="22"/>
          <w:lang w:val="da-DK"/>
        </w:rPr>
      </w:pPr>
    </w:p>
    <w:p w14:paraId="4FF3AE73" w14:textId="77777777" w:rsidR="003824E3" w:rsidRDefault="004C0B64">
      <w:pPr>
        <w:keepNext/>
        <w:pBdr>
          <w:top w:val="single" w:sz="4" w:space="1" w:color="auto"/>
          <w:left w:val="single" w:sz="4" w:space="4" w:color="auto"/>
          <w:bottom w:val="single" w:sz="4" w:space="1" w:color="auto"/>
          <w:right w:val="single" w:sz="4" w:space="4" w:color="auto"/>
        </w:pBdr>
        <w:tabs>
          <w:tab w:val="left" w:pos="567"/>
        </w:tabs>
        <w:outlineLvl w:val="0"/>
        <w:rPr>
          <w:rFonts w:eastAsia="Times New Roman"/>
          <w:i/>
          <w:noProof/>
          <w:szCs w:val="22"/>
          <w:lang w:val="da-DK"/>
        </w:rPr>
      </w:pPr>
      <w:r>
        <w:rPr>
          <w:rFonts w:eastAsia="Times New Roman"/>
          <w:b/>
          <w:noProof/>
          <w:szCs w:val="22"/>
          <w:lang w:val="da-DK"/>
        </w:rPr>
        <w:t>17</w:t>
      </w:r>
      <w:r>
        <w:rPr>
          <w:rFonts w:eastAsia="Times New Roman"/>
          <w:b/>
          <w:noProof/>
          <w:szCs w:val="22"/>
          <w:lang w:val="da-DK"/>
        </w:rPr>
        <w:tab/>
        <w:t>ENTYDIG IDENTIFIKATOR – 2D-STREGKODE</w:t>
      </w:r>
    </w:p>
    <w:p w14:paraId="527853EF" w14:textId="77777777" w:rsidR="003824E3" w:rsidRDefault="003824E3">
      <w:pPr>
        <w:tabs>
          <w:tab w:val="left" w:pos="567"/>
          <w:tab w:val="left" w:pos="720"/>
        </w:tabs>
        <w:rPr>
          <w:rFonts w:eastAsia="Times New Roman"/>
          <w:noProof/>
          <w:szCs w:val="22"/>
          <w:lang w:val="da-DK"/>
        </w:rPr>
      </w:pPr>
    </w:p>
    <w:p w14:paraId="6D38CFB6" w14:textId="77777777" w:rsidR="003824E3" w:rsidRDefault="004C0B64">
      <w:pPr>
        <w:tabs>
          <w:tab w:val="left" w:pos="567"/>
        </w:tabs>
        <w:rPr>
          <w:rFonts w:eastAsia="Times New Roman"/>
          <w:noProof/>
          <w:szCs w:val="22"/>
          <w:shd w:val="clear" w:color="auto" w:fill="CCCCCC"/>
          <w:lang w:val="da-DK"/>
        </w:rPr>
      </w:pPr>
      <w:r>
        <w:rPr>
          <w:rFonts w:eastAsia="Times New Roman"/>
          <w:noProof/>
          <w:szCs w:val="22"/>
          <w:highlight w:val="lightGray"/>
          <w:lang w:val="da-DK"/>
        </w:rPr>
        <w:t>Der er anført en 2D</w:t>
      </w:r>
      <w:r>
        <w:rPr>
          <w:rFonts w:eastAsia="Times New Roman"/>
          <w:noProof/>
          <w:szCs w:val="22"/>
          <w:highlight w:val="lightGray"/>
          <w:lang w:val="da-DK"/>
        </w:rPr>
        <w:noBreakHyphen/>
        <w:t>stregkode, som indeholder en entydig identifikator.</w:t>
      </w:r>
    </w:p>
    <w:p w14:paraId="37857BCB" w14:textId="77777777" w:rsidR="003824E3" w:rsidRDefault="003824E3">
      <w:pPr>
        <w:tabs>
          <w:tab w:val="left" w:pos="567"/>
        </w:tabs>
        <w:rPr>
          <w:szCs w:val="22"/>
          <w:lang w:val="da-DK"/>
        </w:rPr>
      </w:pPr>
    </w:p>
    <w:p w14:paraId="16EAEC32" w14:textId="77777777" w:rsidR="003824E3" w:rsidRDefault="003824E3">
      <w:pPr>
        <w:tabs>
          <w:tab w:val="left" w:pos="567"/>
        </w:tabs>
        <w:rPr>
          <w:szCs w:val="22"/>
          <w:lang w:val="da-DK"/>
        </w:rPr>
      </w:pPr>
    </w:p>
    <w:p w14:paraId="4D73FEA6" w14:textId="77777777" w:rsidR="003824E3" w:rsidRDefault="004C0B64">
      <w:pPr>
        <w:keepNext/>
        <w:pBdr>
          <w:top w:val="single" w:sz="4" w:space="1" w:color="auto"/>
          <w:left w:val="single" w:sz="4" w:space="4" w:color="auto"/>
          <w:bottom w:val="single" w:sz="4" w:space="1" w:color="auto"/>
          <w:right w:val="single" w:sz="4" w:space="4" w:color="auto"/>
        </w:pBdr>
        <w:tabs>
          <w:tab w:val="left" w:pos="567"/>
        </w:tabs>
        <w:outlineLvl w:val="0"/>
        <w:rPr>
          <w:rFonts w:eastAsia="Times New Roman"/>
          <w:i/>
          <w:noProof/>
          <w:szCs w:val="22"/>
          <w:lang w:val="da-DK"/>
        </w:rPr>
      </w:pPr>
      <w:r>
        <w:rPr>
          <w:rFonts w:eastAsia="Times New Roman"/>
          <w:b/>
          <w:noProof/>
          <w:szCs w:val="22"/>
          <w:lang w:val="da-DK"/>
        </w:rPr>
        <w:t>18.</w:t>
      </w:r>
      <w:r>
        <w:rPr>
          <w:rFonts w:eastAsia="Times New Roman"/>
          <w:b/>
          <w:noProof/>
          <w:szCs w:val="22"/>
          <w:lang w:val="da-DK"/>
        </w:rPr>
        <w:tab/>
        <w:t>ENTYDIG IDENTIFIKATOR - MENNESKELIGT LÆSBARE DATA</w:t>
      </w:r>
    </w:p>
    <w:p w14:paraId="75FD00E4" w14:textId="77777777" w:rsidR="003824E3" w:rsidRDefault="003824E3">
      <w:pPr>
        <w:tabs>
          <w:tab w:val="left" w:pos="567"/>
          <w:tab w:val="left" w:pos="720"/>
        </w:tabs>
        <w:rPr>
          <w:rFonts w:eastAsia="Times New Roman"/>
          <w:noProof/>
          <w:szCs w:val="22"/>
          <w:lang w:val="da-DK"/>
        </w:rPr>
      </w:pPr>
    </w:p>
    <w:p w14:paraId="06181BD3" w14:textId="77777777" w:rsidR="003824E3" w:rsidRDefault="004C0B64">
      <w:pPr>
        <w:tabs>
          <w:tab w:val="left" w:pos="567"/>
        </w:tabs>
        <w:rPr>
          <w:rFonts w:eastAsia="Times New Roman"/>
          <w:szCs w:val="22"/>
          <w:lang w:val="da-DK"/>
        </w:rPr>
      </w:pPr>
      <w:r>
        <w:rPr>
          <w:rFonts w:eastAsia="Times New Roman"/>
          <w:szCs w:val="22"/>
          <w:lang w:val="da-DK"/>
        </w:rPr>
        <w:t>PC</w:t>
      </w:r>
    </w:p>
    <w:p w14:paraId="65F01DD4" w14:textId="77777777" w:rsidR="003824E3" w:rsidRDefault="004C0B64">
      <w:pPr>
        <w:tabs>
          <w:tab w:val="left" w:pos="567"/>
        </w:tabs>
        <w:rPr>
          <w:rFonts w:eastAsia="Times New Roman"/>
          <w:szCs w:val="22"/>
          <w:lang w:val="da-DK"/>
        </w:rPr>
      </w:pPr>
      <w:r>
        <w:rPr>
          <w:rFonts w:eastAsia="Times New Roman"/>
          <w:szCs w:val="22"/>
          <w:lang w:val="da-DK"/>
        </w:rPr>
        <w:t>SN</w:t>
      </w:r>
    </w:p>
    <w:p w14:paraId="47B5465A" w14:textId="77777777" w:rsidR="003824E3" w:rsidRDefault="004C0B64">
      <w:pPr>
        <w:tabs>
          <w:tab w:val="left" w:pos="567"/>
        </w:tabs>
        <w:rPr>
          <w:rFonts w:eastAsia="Times New Roman"/>
          <w:szCs w:val="22"/>
          <w:lang w:val="da-DK"/>
        </w:rPr>
      </w:pPr>
      <w:r>
        <w:rPr>
          <w:rFonts w:eastAsia="Times New Roman"/>
          <w:szCs w:val="22"/>
          <w:lang w:val="da-DK"/>
        </w:rPr>
        <w:t>NN</w:t>
      </w:r>
    </w:p>
    <w:p w14:paraId="1058B999" w14:textId="77777777" w:rsidR="003824E3" w:rsidRDefault="003824E3">
      <w:pPr>
        <w:tabs>
          <w:tab w:val="left" w:pos="567"/>
        </w:tabs>
        <w:rPr>
          <w:rFonts w:eastAsia="Times New Roman"/>
          <w:szCs w:val="22"/>
          <w:lang w:val="da-DK"/>
        </w:rPr>
      </w:pPr>
    </w:p>
    <w:p w14:paraId="36D4E053" w14:textId="77777777" w:rsidR="003824E3" w:rsidRDefault="003824E3">
      <w:pPr>
        <w:tabs>
          <w:tab w:val="left" w:pos="567"/>
        </w:tabs>
        <w:rPr>
          <w:szCs w:val="22"/>
          <w:lang w:val="da-DK"/>
        </w:rPr>
      </w:pPr>
    </w:p>
    <w:p w14:paraId="1FAE9D68" w14:textId="77777777" w:rsidR="003824E3" w:rsidRDefault="004C0B64">
      <w:pPr>
        <w:tabs>
          <w:tab w:val="left" w:pos="567"/>
        </w:tabs>
        <w:jc w:val="center"/>
        <w:outlineLvl w:val="0"/>
        <w:rPr>
          <w:b/>
          <w:szCs w:val="22"/>
          <w:lang w:val="da-DK"/>
        </w:rPr>
      </w:pPr>
      <w:r>
        <w:rPr>
          <w:szCs w:val="22"/>
          <w:lang w:val="da-DK"/>
        </w:rPr>
        <w:br w:type="page"/>
      </w:r>
    </w:p>
    <w:p w14:paraId="08D95CAD" w14:textId="77777777" w:rsidR="003824E3" w:rsidRDefault="003824E3">
      <w:pPr>
        <w:tabs>
          <w:tab w:val="left" w:pos="567"/>
        </w:tabs>
        <w:jc w:val="center"/>
        <w:outlineLvl w:val="0"/>
        <w:rPr>
          <w:b/>
          <w:szCs w:val="22"/>
          <w:lang w:val="da-DK"/>
        </w:rPr>
      </w:pPr>
    </w:p>
    <w:p w14:paraId="15C50DAD" w14:textId="77777777" w:rsidR="003824E3" w:rsidRDefault="003824E3">
      <w:pPr>
        <w:tabs>
          <w:tab w:val="left" w:pos="567"/>
        </w:tabs>
        <w:jc w:val="center"/>
        <w:outlineLvl w:val="0"/>
        <w:rPr>
          <w:b/>
          <w:szCs w:val="22"/>
          <w:lang w:val="da-DK"/>
        </w:rPr>
      </w:pPr>
    </w:p>
    <w:p w14:paraId="43AA5B7F" w14:textId="77777777" w:rsidR="003824E3" w:rsidRDefault="003824E3">
      <w:pPr>
        <w:tabs>
          <w:tab w:val="left" w:pos="567"/>
        </w:tabs>
        <w:jc w:val="center"/>
        <w:outlineLvl w:val="0"/>
        <w:rPr>
          <w:b/>
          <w:szCs w:val="22"/>
          <w:lang w:val="da-DK"/>
        </w:rPr>
      </w:pPr>
    </w:p>
    <w:p w14:paraId="7984F312" w14:textId="77777777" w:rsidR="003824E3" w:rsidRDefault="003824E3">
      <w:pPr>
        <w:tabs>
          <w:tab w:val="left" w:pos="567"/>
        </w:tabs>
        <w:jc w:val="center"/>
        <w:outlineLvl w:val="0"/>
        <w:rPr>
          <w:b/>
          <w:szCs w:val="22"/>
          <w:lang w:val="da-DK"/>
        </w:rPr>
      </w:pPr>
    </w:p>
    <w:p w14:paraId="7C6DF4DE" w14:textId="77777777" w:rsidR="003824E3" w:rsidRDefault="003824E3">
      <w:pPr>
        <w:tabs>
          <w:tab w:val="left" w:pos="567"/>
        </w:tabs>
        <w:jc w:val="center"/>
        <w:outlineLvl w:val="0"/>
        <w:rPr>
          <w:b/>
          <w:szCs w:val="22"/>
          <w:lang w:val="da-DK"/>
        </w:rPr>
      </w:pPr>
    </w:p>
    <w:p w14:paraId="2157E841" w14:textId="77777777" w:rsidR="003824E3" w:rsidRDefault="003824E3">
      <w:pPr>
        <w:tabs>
          <w:tab w:val="left" w:pos="567"/>
        </w:tabs>
        <w:jc w:val="center"/>
        <w:outlineLvl w:val="0"/>
        <w:rPr>
          <w:b/>
          <w:szCs w:val="22"/>
          <w:lang w:val="da-DK"/>
        </w:rPr>
      </w:pPr>
    </w:p>
    <w:p w14:paraId="4475C5FA" w14:textId="77777777" w:rsidR="003824E3" w:rsidRDefault="003824E3">
      <w:pPr>
        <w:tabs>
          <w:tab w:val="left" w:pos="567"/>
        </w:tabs>
        <w:jc w:val="center"/>
        <w:outlineLvl w:val="0"/>
        <w:rPr>
          <w:b/>
          <w:szCs w:val="22"/>
          <w:lang w:val="da-DK"/>
        </w:rPr>
      </w:pPr>
    </w:p>
    <w:p w14:paraId="7538E2C8" w14:textId="77777777" w:rsidR="003824E3" w:rsidRDefault="003824E3">
      <w:pPr>
        <w:tabs>
          <w:tab w:val="left" w:pos="567"/>
        </w:tabs>
        <w:jc w:val="center"/>
        <w:outlineLvl w:val="0"/>
        <w:rPr>
          <w:b/>
          <w:szCs w:val="22"/>
          <w:lang w:val="da-DK"/>
        </w:rPr>
      </w:pPr>
    </w:p>
    <w:p w14:paraId="22610021" w14:textId="77777777" w:rsidR="003824E3" w:rsidRDefault="003824E3">
      <w:pPr>
        <w:tabs>
          <w:tab w:val="left" w:pos="567"/>
        </w:tabs>
        <w:jc w:val="center"/>
        <w:outlineLvl w:val="0"/>
        <w:rPr>
          <w:b/>
          <w:szCs w:val="22"/>
          <w:lang w:val="da-DK"/>
        </w:rPr>
      </w:pPr>
    </w:p>
    <w:p w14:paraId="7E4EB3FF" w14:textId="77777777" w:rsidR="003824E3" w:rsidRDefault="003824E3">
      <w:pPr>
        <w:tabs>
          <w:tab w:val="left" w:pos="567"/>
        </w:tabs>
        <w:jc w:val="center"/>
        <w:outlineLvl w:val="0"/>
        <w:rPr>
          <w:b/>
          <w:szCs w:val="22"/>
          <w:lang w:val="da-DK"/>
        </w:rPr>
      </w:pPr>
    </w:p>
    <w:p w14:paraId="2C5C3ED1" w14:textId="77777777" w:rsidR="003824E3" w:rsidRDefault="003824E3">
      <w:pPr>
        <w:tabs>
          <w:tab w:val="left" w:pos="567"/>
        </w:tabs>
        <w:jc w:val="center"/>
        <w:outlineLvl w:val="0"/>
        <w:rPr>
          <w:b/>
          <w:szCs w:val="22"/>
          <w:lang w:val="da-DK"/>
        </w:rPr>
      </w:pPr>
    </w:p>
    <w:p w14:paraId="69E29118" w14:textId="77777777" w:rsidR="003824E3" w:rsidRDefault="003824E3">
      <w:pPr>
        <w:tabs>
          <w:tab w:val="left" w:pos="567"/>
        </w:tabs>
        <w:jc w:val="center"/>
        <w:outlineLvl w:val="0"/>
        <w:rPr>
          <w:b/>
          <w:szCs w:val="22"/>
          <w:lang w:val="da-DK"/>
        </w:rPr>
      </w:pPr>
    </w:p>
    <w:p w14:paraId="33E53643" w14:textId="77777777" w:rsidR="003824E3" w:rsidRDefault="003824E3">
      <w:pPr>
        <w:tabs>
          <w:tab w:val="left" w:pos="567"/>
        </w:tabs>
        <w:jc w:val="center"/>
        <w:outlineLvl w:val="0"/>
        <w:rPr>
          <w:b/>
          <w:szCs w:val="22"/>
          <w:lang w:val="da-DK"/>
        </w:rPr>
      </w:pPr>
    </w:p>
    <w:p w14:paraId="7B5F7B6F" w14:textId="77777777" w:rsidR="003824E3" w:rsidRDefault="003824E3">
      <w:pPr>
        <w:tabs>
          <w:tab w:val="left" w:pos="567"/>
        </w:tabs>
        <w:jc w:val="center"/>
        <w:outlineLvl w:val="0"/>
        <w:rPr>
          <w:b/>
          <w:szCs w:val="22"/>
          <w:lang w:val="da-DK"/>
        </w:rPr>
      </w:pPr>
    </w:p>
    <w:p w14:paraId="190F3C06" w14:textId="77777777" w:rsidR="003824E3" w:rsidRDefault="003824E3">
      <w:pPr>
        <w:tabs>
          <w:tab w:val="left" w:pos="567"/>
        </w:tabs>
        <w:jc w:val="center"/>
        <w:outlineLvl w:val="0"/>
        <w:rPr>
          <w:b/>
          <w:szCs w:val="22"/>
          <w:lang w:val="da-DK"/>
        </w:rPr>
      </w:pPr>
    </w:p>
    <w:p w14:paraId="787E7ED4" w14:textId="77777777" w:rsidR="003824E3" w:rsidRDefault="003824E3">
      <w:pPr>
        <w:tabs>
          <w:tab w:val="left" w:pos="567"/>
        </w:tabs>
        <w:jc w:val="center"/>
        <w:outlineLvl w:val="0"/>
        <w:rPr>
          <w:b/>
          <w:szCs w:val="22"/>
          <w:lang w:val="da-DK"/>
        </w:rPr>
      </w:pPr>
    </w:p>
    <w:p w14:paraId="27D48440" w14:textId="77777777" w:rsidR="003824E3" w:rsidRDefault="003824E3">
      <w:pPr>
        <w:tabs>
          <w:tab w:val="left" w:pos="567"/>
        </w:tabs>
        <w:jc w:val="center"/>
        <w:outlineLvl w:val="0"/>
        <w:rPr>
          <w:b/>
          <w:szCs w:val="22"/>
          <w:lang w:val="da-DK"/>
        </w:rPr>
      </w:pPr>
    </w:p>
    <w:p w14:paraId="1EE26132" w14:textId="77777777" w:rsidR="003824E3" w:rsidRDefault="003824E3">
      <w:pPr>
        <w:tabs>
          <w:tab w:val="left" w:pos="567"/>
        </w:tabs>
        <w:jc w:val="center"/>
        <w:outlineLvl w:val="0"/>
        <w:rPr>
          <w:b/>
          <w:szCs w:val="22"/>
          <w:lang w:val="da-DK"/>
        </w:rPr>
      </w:pPr>
    </w:p>
    <w:p w14:paraId="6DB77BC0" w14:textId="77777777" w:rsidR="003824E3" w:rsidRDefault="003824E3">
      <w:pPr>
        <w:tabs>
          <w:tab w:val="left" w:pos="567"/>
        </w:tabs>
        <w:jc w:val="center"/>
        <w:outlineLvl w:val="0"/>
        <w:rPr>
          <w:b/>
          <w:szCs w:val="22"/>
          <w:lang w:val="da-DK"/>
        </w:rPr>
      </w:pPr>
    </w:p>
    <w:p w14:paraId="3313649E" w14:textId="77777777" w:rsidR="003824E3" w:rsidRDefault="003824E3">
      <w:pPr>
        <w:tabs>
          <w:tab w:val="left" w:pos="567"/>
        </w:tabs>
        <w:jc w:val="center"/>
        <w:outlineLvl w:val="0"/>
        <w:rPr>
          <w:b/>
          <w:szCs w:val="22"/>
          <w:lang w:val="da-DK"/>
        </w:rPr>
      </w:pPr>
    </w:p>
    <w:p w14:paraId="0A07E296" w14:textId="77777777" w:rsidR="003824E3" w:rsidRDefault="003824E3">
      <w:pPr>
        <w:tabs>
          <w:tab w:val="left" w:pos="567"/>
        </w:tabs>
        <w:jc w:val="center"/>
        <w:outlineLvl w:val="0"/>
        <w:rPr>
          <w:b/>
          <w:szCs w:val="22"/>
          <w:lang w:val="da-DK"/>
        </w:rPr>
      </w:pPr>
    </w:p>
    <w:p w14:paraId="6B8C3828" w14:textId="77777777" w:rsidR="003824E3" w:rsidRDefault="003824E3">
      <w:pPr>
        <w:tabs>
          <w:tab w:val="left" w:pos="567"/>
        </w:tabs>
        <w:jc w:val="center"/>
        <w:outlineLvl w:val="0"/>
        <w:rPr>
          <w:b/>
          <w:szCs w:val="22"/>
          <w:lang w:val="da-DK"/>
        </w:rPr>
      </w:pPr>
    </w:p>
    <w:p w14:paraId="7D53420D" w14:textId="77777777" w:rsidR="003824E3" w:rsidRDefault="003824E3">
      <w:pPr>
        <w:tabs>
          <w:tab w:val="left" w:pos="567"/>
        </w:tabs>
        <w:jc w:val="center"/>
        <w:outlineLvl w:val="0"/>
        <w:rPr>
          <w:b/>
          <w:szCs w:val="22"/>
          <w:lang w:val="da-DK"/>
        </w:rPr>
      </w:pPr>
    </w:p>
    <w:p w14:paraId="7E19DFBC" w14:textId="77777777" w:rsidR="003824E3" w:rsidRPr="00B2108E" w:rsidRDefault="004C0B64">
      <w:pPr>
        <w:pStyle w:val="TitleA0"/>
        <w:rPr>
          <w:lang w:val="da-DK"/>
        </w:rPr>
      </w:pPr>
      <w:r w:rsidRPr="00B2108E">
        <w:rPr>
          <w:lang w:val="da-DK"/>
        </w:rPr>
        <w:t>B. INDLÆGSSEDDEL</w:t>
      </w:r>
    </w:p>
    <w:p w14:paraId="41A9289B" w14:textId="77777777" w:rsidR="003824E3" w:rsidRDefault="004C0B64">
      <w:pPr>
        <w:tabs>
          <w:tab w:val="left" w:pos="567"/>
        </w:tabs>
        <w:jc w:val="center"/>
        <w:rPr>
          <w:b/>
          <w:szCs w:val="22"/>
          <w:lang w:val="da-DK"/>
        </w:rPr>
      </w:pPr>
      <w:r>
        <w:rPr>
          <w:szCs w:val="22"/>
          <w:lang w:val="da-DK"/>
        </w:rPr>
        <w:br w:type="page"/>
      </w:r>
      <w:r>
        <w:rPr>
          <w:b/>
          <w:szCs w:val="22"/>
          <w:lang w:val="da-DK"/>
        </w:rPr>
        <w:lastRenderedPageBreak/>
        <w:t>Indlægsseddel: Information til patienten</w:t>
      </w:r>
    </w:p>
    <w:p w14:paraId="11879F26" w14:textId="77777777" w:rsidR="003824E3" w:rsidRDefault="003824E3">
      <w:pPr>
        <w:tabs>
          <w:tab w:val="left" w:pos="567"/>
        </w:tabs>
        <w:jc w:val="center"/>
        <w:rPr>
          <w:szCs w:val="22"/>
          <w:lang w:val="da-DK"/>
        </w:rPr>
      </w:pPr>
    </w:p>
    <w:p w14:paraId="1AF12A4E" w14:textId="77777777" w:rsidR="003824E3" w:rsidRDefault="004C0B64">
      <w:pPr>
        <w:tabs>
          <w:tab w:val="left" w:pos="567"/>
        </w:tabs>
        <w:jc w:val="center"/>
        <w:rPr>
          <w:b/>
          <w:szCs w:val="22"/>
          <w:lang w:val="da-DK"/>
        </w:rPr>
      </w:pPr>
      <w:r>
        <w:rPr>
          <w:b/>
          <w:szCs w:val="22"/>
          <w:lang w:val="da-DK"/>
        </w:rPr>
        <w:t>Iclusig 15 mg filmovertrukne tabletter</w:t>
      </w:r>
    </w:p>
    <w:p w14:paraId="30F0C056" w14:textId="77777777" w:rsidR="003824E3" w:rsidRDefault="004C0B64">
      <w:pPr>
        <w:tabs>
          <w:tab w:val="left" w:pos="567"/>
        </w:tabs>
        <w:jc w:val="center"/>
        <w:rPr>
          <w:b/>
          <w:szCs w:val="22"/>
          <w:lang w:val="da-DK"/>
        </w:rPr>
      </w:pPr>
      <w:r>
        <w:rPr>
          <w:b/>
          <w:szCs w:val="22"/>
          <w:lang w:val="da-DK"/>
        </w:rPr>
        <w:t>Iclusig 30 mg filmovertrukne tabletter</w:t>
      </w:r>
    </w:p>
    <w:p w14:paraId="1F0F8075" w14:textId="77777777" w:rsidR="003824E3" w:rsidRDefault="004C0B64">
      <w:pPr>
        <w:tabs>
          <w:tab w:val="left" w:pos="567"/>
        </w:tabs>
        <w:jc w:val="center"/>
        <w:rPr>
          <w:b/>
          <w:szCs w:val="22"/>
          <w:lang w:val="da-DK"/>
        </w:rPr>
      </w:pPr>
      <w:r>
        <w:rPr>
          <w:b/>
          <w:szCs w:val="22"/>
          <w:lang w:val="da-DK"/>
        </w:rPr>
        <w:t>Iclusig 45 mg filmovertrukne tabletter</w:t>
      </w:r>
    </w:p>
    <w:p w14:paraId="30BFBA7B" w14:textId="77777777" w:rsidR="003824E3" w:rsidRDefault="004C0B64">
      <w:pPr>
        <w:tabs>
          <w:tab w:val="left" w:pos="567"/>
        </w:tabs>
        <w:jc w:val="center"/>
        <w:rPr>
          <w:szCs w:val="22"/>
          <w:lang w:val="da-DK"/>
        </w:rPr>
      </w:pPr>
      <w:r>
        <w:rPr>
          <w:szCs w:val="22"/>
          <w:lang w:val="da-DK"/>
        </w:rPr>
        <w:t>ponatinib</w:t>
      </w:r>
    </w:p>
    <w:p w14:paraId="4661E071" w14:textId="77777777" w:rsidR="003824E3" w:rsidRDefault="003824E3">
      <w:pPr>
        <w:tabs>
          <w:tab w:val="left" w:pos="567"/>
        </w:tabs>
        <w:rPr>
          <w:b/>
          <w:szCs w:val="22"/>
          <w:lang w:val="da-DK"/>
        </w:rPr>
      </w:pPr>
    </w:p>
    <w:p w14:paraId="33EC2E23" w14:textId="77777777" w:rsidR="003824E3" w:rsidRDefault="004C0B64">
      <w:pPr>
        <w:tabs>
          <w:tab w:val="left" w:pos="567"/>
        </w:tabs>
        <w:rPr>
          <w:b/>
          <w:szCs w:val="22"/>
          <w:lang w:val="da-DK"/>
        </w:rPr>
      </w:pPr>
      <w:r>
        <w:rPr>
          <w:b/>
          <w:szCs w:val="22"/>
          <w:lang w:val="da-DK"/>
        </w:rPr>
        <w:t>Læs denne indlægsseddel grundigt, inden du begynder at tage dette lægemiddel, da den indeholder vigtige oplysninger.</w:t>
      </w:r>
    </w:p>
    <w:p w14:paraId="06B2BB73" w14:textId="77777777" w:rsidR="003824E3" w:rsidRDefault="004C0B64">
      <w:pPr>
        <w:numPr>
          <w:ilvl w:val="0"/>
          <w:numId w:val="11"/>
        </w:numPr>
        <w:tabs>
          <w:tab w:val="left" w:pos="567"/>
        </w:tabs>
        <w:rPr>
          <w:szCs w:val="22"/>
          <w:lang w:val="da-DK"/>
        </w:rPr>
      </w:pPr>
      <w:r>
        <w:rPr>
          <w:szCs w:val="22"/>
          <w:lang w:val="da-DK"/>
        </w:rPr>
        <w:t>Gem indlægssedlen. Du kan få brug for at læse den igen.</w:t>
      </w:r>
    </w:p>
    <w:p w14:paraId="11CDF03D" w14:textId="77777777" w:rsidR="003824E3" w:rsidRDefault="004C0B64">
      <w:pPr>
        <w:numPr>
          <w:ilvl w:val="0"/>
          <w:numId w:val="11"/>
        </w:numPr>
        <w:tabs>
          <w:tab w:val="left" w:pos="567"/>
        </w:tabs>
        <w:rPr>
          <w:szCs w:val="22"/>
          <w:lang w:val="da-DK"/>
        </w:rPr>
      </w:pPr>
      <w:r>
        <w:rPr>
          <w:szCs w:val="22"/>
          <w:lang w:val="da-DK"/>
        </w:rPr>
        <w:t>Spørg lægen eller apotekspersonalet, hvis der er mere, du vil vide.</w:t>
      </w:r>
    </w:p>
    <w:p w14:paraId="24861640" w14:textId="77777777" w:rsidR="003824E3" w:rsidRDefault="004C0B64">
      <w:pPr>
        <w:numPr>
          <w:ilvl w:val="0"/>
          <w:numId w:val="11"/>
        </w:numPr>
        <w:tabs>
          <w:tab w:val="left" w:pos="567"/>
        </w:tabs>
        <w:rPr>
          <w:szCs w:val="22"/>
          <w:lang w:val="da-DK"/>
        </w:rPr>
      </w:pPr>
      <w:r>
        <w:rPr>
          <w:szCs w:val="22"/>
          <w:lang w:val="da-DK"/>
        </w:rPr>
        <w:t xml:space="preserve">Lægen har ordineret dette lægemiddel til dig personligt. Lad derfor være med at give </w:t>
      </w:r>
      <w:r>
        <w:rPr>
          <w:noProof/>
          <w:szCs w:val="22"/>
          <w:lang w:val="da-DK"/>
        </w:rPr>
        <w:t xml:space="preserve">medicinen </w:t>
      </w:r>
      <w:r>
        <w:rPr>
          <w:szCs w:val="22"/>
          <w:lang w:val="da-DK"/>
        </w:rPr>
        <w:t>til andre. Det kan være skadeligt for andre, selvom de har de samme symptomer, som du har.</w:t>
      </w:r>
    </w:p>
    <w:p w14:paraId="471050AB" w14:textId="77777777" w:rsidR="003824E3" w:rsidRDefault="004C0B64">
      <w:pPr>
        <w:numPr>
          <w:ilvl w:val="0"/>
          <w:numId w:val="11"/>
        </w:numPr>
        <w:rPr>
          <w:szCs w:val="22"/>
          <w:lang w:val="da-DK"/>
        </w:rPr>
      </w:pPr>
      <w:r>
        <w:rPr>
          <w:noProof/>
          <w:szCs w:val="22"/>
          <w:lang w:val="da-DK"/>
        </w:rPr>
        <w:t xml:space="preserve">Kontakt </w:t>
      </w:r>
      <w:r>
        <w:rPr>
          <w:szCs w:val="22"/>
          <w:lang w:val="da-DK"/>
        </w:rPr>
        <w:t>lægen eller apotekspersonalet, hvis du får bivirkninger, herunder bivirkninger, som ikke er nævnt i denne indlægsseddel. Se punkt 4.</w:t>
      </w:r>
    </w:p>
    <w:p w14:paraId="57F38B88" w14:textId="77777777" w:rsidR="003824E3" w:rsidRDefault="003824E3">
      <w:pPr>
        <w:tabs>
          <w:tab w:val="left" w:pos="567"/>
        </w:tabs>
        <w:rPr>
          <w:b/>
          <w:szCs w:val="22"/>
          <w:lang w:val="da-DK"/>
        </w:rPr>
      </w:pPr>
    </w:p>
    <w:p w14:paraId="353CD153" w14:textId="77777777" w:rsidR="003824E3" w:rsidRDefault="004C0B64">
      <w:pPr>
        <w:tabs>
          <w:tab w:val="left" w:pos="567"/>
        </w:tabs>
        <w:rPr>
          <w:szCs w:val="22"/>
          <w:lang w:val="da-DK"/>
        </w:rPr>
      </w:pPr>
      <w:r>
        <w:rPr>
          <w:szCs w:val="22"/>
          <w:lang w:val="da-DK"/>
        </w:rPr>
        <w:t xml:space="preserve">Se den nyeste indlægsseddel på </w:t>
      </w:r>
      <w:hyperlink r:id="rId13" w:history="1">
        <w:r>
          <w:rPr>
            <w:rStyle w:val="Hyperlink"/>
            <w:szCs w:val="22"/>
            <w:u w:val="single"/>
            <w:lang w:val="da-DK"/>
          </w:rPr>
          <w:t>www.indlaegsseddel.dk</w:t>
        </w:r>
      </w:hyperlink>
      <w:r>
        <w:rPr>
          <w:szCs w:val="22"/>
          <w:lang w:val="da-DK"/>
        </w:rPr>
        <w:t>.</w:t>
      </w:r>
    </w:p>
    <w:p w14:paraId="79372CB9" w14:textId="77777777" w:rsidR="003824E3" w:rsidRDefault="003824E3">
      <w:pPr>
        <w:tabs>
          <w:tab w:val="left" w:pos="567"/>
        </w:tabs>
        <w:rPr>
          <w:szCs w:val="22"/>
          <w:lang w:val="da-DK"/>
        </w:rPr>
      </w:pPr>
    </w:p>
    <w:p w14:paraId="54BBB1A9" w14:textId="77777777" w:rsidR="003824E3" w:rsidRDefault="004C0B64">
      <w:pPr>
        <w:tabs>
          <w:tab w:val="left" w:pos="567"/>
        </w:tabs>
        <w:rPr>
          <w:b/>
          <w:szCs w:val="22"/>
          <w:lang w:val="da-DK"/>
        </w:rPr>
      </w:pPr>
      <w:r>
        <w:rPr>
          <w:b/>
          <w:szCs w:val="22"/>
          <w:lang w:val="da-DK"/>
        </w:rPr>
        <w:t>Oversigt over indlægssedlen</w:t>
      </w:r>
    </w:p>
    <w:p w14:paraId="3F9B955C" w14:textId="77777777" w:rsidR="003824E3" w:rsidRDefault="003824E3">
      <w:pPr>
        <w:tabs>
          <w:tab w:val="left" w:pos="567"/>
        </w:tabs>
        <w:rPr>
          <w:b/>
          <w:szCs w:val="22"/>
          <w:lang w:val="da-DK"/>
        </w:rPr>
      </w:pPr>
    </w:p>
    <w:p w14:paraId="4EBDB2A7" w14:textId="77777777" w:rsidR="003824E3" w:rsidRDefault="004C0B64">
      <w:pPr>
        <w:tabs>
          <w:tab w:val="left" w:pos="567"/>
        </w:tabs>
        <w:ind w:left="567" w:hanging="567"/>
        <w:rPr>
          <w:szCs w:val="22"/>
          <w:lang w:val="da-DK"/>
        </w:rPr>
      </w:pPr>
      <w:r>
        <w:rPr>
          <w:szCs w:val="22"/>
          <w:lang w:val="da-DK"/>
        </w:rPr>
        <w:t>1.</w:t>
      </w:r>
      <w:r>
        <w:rPr>
          <w:szCs w:val="22"/>
          <w:lang w:val="da-DK"/>
        </w:rPr>
        <w:tab/>
        <w:t xml:space="preserve">Virkning og anvendelse </w:t>
      </w:r>
    </w:p>
    <w:p w14:paraId="5E7B8E67" w14:textId="77777777" w:rsidR="003824E3" w:rsidRDefault="004C0B64">
      <w:pPr>
        <w:tabs>
          <w:tab w:val="left" w:pos="567"/>
        </w:tabs>
        <w:ind w:left="567" w:hanging="567"/>
        <w:rPr>
          <w:szCs w:val="22"/>
          <w:lang w:val="da-DK"/>
        </w:rPr>
      </w:pPr>
      <w:r>
        <w:rPr>
          <w:szCs w:val="22"/>
          <w:lang w:val="da-DK"/>
        </w:rPr>
        <w:t>2.</w:t>
      </w:r>
      <w:r>
        <w:rPr>
          <w:szCs w:val="22"/>
          <w:lang w:val="da-DK"/>
        </w:rPr>
        <w:tab/>
        <w:t xml:space="preserve">Det skal du vide, før du begynder at tage Iclusig </w:t>
      </w:r>
    </w:p>
    <w:p w14:paraId="4512E82C" w14:textId="77777777" w:rsidR="003824E3" w:rsidRDefault="004C0B64">
      <w:pPr>
        <w:tabs>
          <w:tab w:val="left" w:pos="567"/>
        </w:tabs>
        <w:ind w:left="567" w:hanging="567"/>
        <w:rPr>
          <w:szCs w:val="22"/>
          <w:lang w:val="da-DK"/>
        </w:rPr>
      </w:pPr>
      <w:r>
        <w:rPr>
          <w:szCs w:val="22"/>
          <w:lang w:val="da-DK"/>
        </w:rPr>
        <w:t>3.</w:t>
      </w:r>
      <w:r>
        <w:rPr>
          <w:szCs w:val="22"/>
          <w:lang w:val="da-DK"/>
        </w:rPr>
        <w:tab/>
        <w:t xml:space="preserve">Sådan skal du tage Iclusig </w:t>
      </w:r>
    </w:p>
    <w:p w14:paraId="0161C943" w14:textId="77777777" w:rsidR="003824E3" w:rsidRDefault="004C0B64">
      <w:pPr>
        <w:tabs>
          <w:tab w:val="left" w:pos="567"/>
        </w:tabs>
        <w:ind w:left="567" w:hanging="567"/>
        <w:rPr>
          <w:szCs w:val="22"/>
          <w:lang w:val="da-DK"/>
        </w:rPr>
      </w:pPr>
      <w:r>
        <w:rPr>
          <w:szCs w:val="22"/>
          <w:lang w:val="da-DK"/>
        </w:rPr>
        <w:t>4.</w:t>
      </w:r>
      <w:r>
        <w:rPr>
          <w:szCs w:val="22"/>
          <w:lang w:val="da-DK"/>
        </w:rPr>
        <w:tab/>
        <w:t xml:space="preserve">Bivirkninger </w:t>
      </w:r>
    </w:p>
    <w:p w14:paraId="1F72CAAF" w14:textId="77777777" w:rsidR="003824E3" w:rsidRDefault="004C0B64">
      <w:pPr>
        <w:tabs>
          <w:tab w:val="left" w:pos="567"/>
        </w:tabs>
        <w:ind w:left="567" w:hanging="567"/>
        <w:rPr>
          <w:szCs w:val="22"/>
          <w:lang w:val="da-DK"/>
        </w:rPr>
      </w:pPr>
      <w:r>
        <w:rPr>
          <w:szCs w:val="22"/>
          <w:lang w:val="da-DK"/>
        </w:rPr>
        <w:t>5.</w:t>
      </w:r>
      <w:r>
        <w:rPr>
          <w:szCs w:val="22"/>
          <w:lang w:val="da-DK"/>
        </w:rPr>
        <w:tab/>
        <w:t>Opbevaring</w:t>
      </w:r>
    </w:p>
    <w:p w14:paraId="11D67006" w14:textId="77777777" w:rsidR="003824E3" w:rsidRDefault="004C0B64">
      <w:pPr>
        <w:tabs>
          <w:tab w:val="left" w:pos="567"/>
        </w:tabs>
        <w:ind w:left="567" w:hanging="567"/>
        <w:rPr>
          <w:szCs w:val="22"/>
          <w:lang w:val="da-DK"/>
        </w:rPr>
      </w:pPr>
      <w:r>
        <w:rPr>
          <w:szCs w:val="22"/>
          <w:lang w:val="da-DK"/>
        </w:rPr>
        <w:t>6.</w:t>
      </w:r>
      <w:r>
        <w:rPr>
          <w:szCs w:val="22"/>
          <w:lang w:val="da-DK"/>
        </w:rPr>
        <w:tab/>
        <w:t>Pakningsstørrelser og yderligere oplysninger</w:t>
      </w:r>
    </w:p>
    <w:p w14:paraId="6A9449FE" w14:textId="77777777" w:rsidR="003824E3" w:rsidRDefault="003824E3">
      <w:pPr>
        <w:tabs>
          <w:tab w:val="left" w:pos="567"/>
        </w:tabs>
        <w:rPr>
          <w:szCs w:val="22"/>
          <w:lang w:val="da-DK"/>
        </w:rPr>
      </w:pPr>
    </w:p>
    <w:p w14:paraId="55E7731F" w14:textId="77777777" w:rsidR="003824E3" w:rsidRDefault="003824E3">
      <w:pPr>
        <w:tabs>
          <w:tab w:val="left" w:pos="567"/>
        </w:tabs>
        <w:rPr>
          <w:szCs w:val="22"/>
          <w:lang w:val="da-DK"/>
        </w:rPr>
      </w:pPr>
    </w:p>
    <w:p w14:paraId="2B384654" w14:textId="77777777" w:rsidR="003824E3" w:rsidRDefault="004C0B64">
      <w:pPr>
        <w:tabs>
          <w:tab w:val="left" w:pos="567"/>
        </w:tabs>
        <w:ind w:left="567" w:hanging="567"/>
        <w:rPr>
          <w:b/>
          <w:szCs w:val="22"/>
          <w:lang w:val="da-DK"/>
        </w:rPr>
      </w:pPr>
      <w:r>
        <w:rPr>
          <w:b/>
          <w:szCs w:val="22"/>
          <w:lang w:val="da-DK"/>
        </w:rPr>
        <w:t>1.</w:t>
      </w:r>
      <w:r>
        <w:rPr>
          <w:b/>
          <w:szCs w:val="22"/>
          <w:lang w:val="da-DK"/>
        </w:rPr>
        <w:tab/>
        <w:t>Virkning og anvendelse</w:t>
      </w:r>
    </w:p>
    <w:p w14:paraId="28EEC4BB" w14:textId="77777777" w:rsidR="003824E3" w:rsidRDefault="003824E3">
      <w:pPr>
        <w:tabs>
          <w:tab w:val="left" w:pos="567"/>
        </w:tabs>
        <w:rPr>
          <w:szCs w:val="22"/>
          <w:lang w:val="da-DK"/>
        </w:rPr>
      </w:pPr>
    </w:p>
    <w:p w14:paraId="6AFE06F5" w14:textId="77777777" w:rsidR="003824E3" w:rsidRDefault="004C0B64">
      <w:pPr>
        <w:tabs>
          <w:tab w:val="left" w:pos="567"/>
        </w:tabs>
        <w:rPr>
          <w:szCs w:val="22"/>
          <w:lang w:val="da-DK"/>
        </w:rPr>
      </w:pPr>
      <w:r>
        <w:rPr>
          <w:szCs w:val="22"/>
          <w:lang w:val="da-DK"/>
        </w:rPr>
        <w:t xml:space="preserve">Iclusig </w:t>
      </w:r>
      <w:r>
        <w:rPr>
          <w:b/>
          <w:szCs w:val="22"/>
          <w:lang w:val="da-DK"/>
        </w:rPr>
        <w:t>anvendes til at behandle</w:t>
      </w:r>
      <w:r>
        <w:rPr>
          <w:szCs w:val="22"/>
          <w:lang w:val="da-DK"/>
        </w:rPr>
        <w:t xml:space="preserve"> voksne med følgende typer </w:t>
      </w:r>
      <w:r>
        <w:rPr>
          <w:b/>
          <w:szCs w:val="22"/>
          <w:lang w:val="da-DK"/>
        </w:rPr>
        <w:t>leukæmi</w:t>
      </w:r>
      <w:r>
        <w:rPr>
          <w:szCs w:val="22"/>
          <w:lang w:val="da-DK"/>
        </w:rPr>
        <w:t>, som ikke længere har gavn af behandling med andre lægemidler eller som har en vis genetisk forskel (kendt som en T315I</w:t>
      </w:r>
      <w:r>
        <w:rPr>
          <w:szCs w:val="22"/>
          <w:lang w:val="da-DK"/>
        </w:rPr>
        <w:noBreakHyphen/>
        <w:t>mutation):</w:t>
      </w:r>
    </w:p>
    <w:p w14:paraId="2E5DDAB8" w14:textId="77777777" w:rsidR="003824E3" w:rsidRDefault="004C0B64">
      <w:pPr>
        <w:numPr>
          <w:ilvl w:val="0"/>
          <w:numId w:val="12"/>
        </w:numPr>
        <w:tabs>
          <w:tab w:val="clear" w:pos="1485"/>
          <w:tab w:val="left" w:pos="567"/>
        </w:tabs>
        <w:ind w:left="567" w:hanging="567"/>
        <w:rPr>
          <w:szCs w:val="22"/>
          <w:lang w:val="da-DK"/>
        </w:rPr>
      </w:pPr>
      <w:r>
        <w:rPr>
          <w:szCs w:val="22"/>
          <w:lang w:val="da-DK"/>
        </w:rPr>
        <w:t>kronisk myeloid leukæmi (CML): en form for blodkræft med for mange unormale hvide blodlegemer i blodet og knoglemarven, hvor blodlegemer dannes.</w:t>
      </w:r>
    </w:p>
    <w:p w14:paraId="619C861B" w14:textId="49E34C01" w:rsidR="003824E3" w:rsidRDefault="36BEF2C9" w:rsidP="36BEF2C9">
      <w:pPr>
        <w:numPr>
          <w:ilvl w:val="0"/>
          <w:numId w:val="12"/>
        </w:numPr>
        <w:tabs>
          <w:tab w:val="clear" w:pos="1485"/>
          <w:tab w:val="left" w:pos="567"/>
        </w:tabs>
        <w:ind w:left="567" w:hanging="567"/>
        <w:rPr>
          <w:lang w:val="da-DK"/>
        </w:rPr>
      </w:pPr>
      <w:r w:rsidRPr="36BEF2C9">
        <w:rPr>
          <w:lang w:val="da-DK"/>
        </w:rPr>
        <w:t>Philadelphiakromosom</w:t>
      </w:r>
      <w:ins w:id="932" w:author="Guest User" w:date="2026-01-27T05:50:00Z">
        <w:r w:rsidRPr="36BEF2C9">
          <w:rPr>
            <w:lang w:val="da-DK"/>
          </w:rPr>
          <w:t>-</w:t>
        </w:r>
      </w:ins>
      <w:del w:id="933" w:author="Guest User" w:date="2026-01-27T05:50:00Z">
        <w:r w:rsidR="004C0B64" w:rsidRPr="36BEF2C9" w:rsidDel="36BEF2C9">
          <w:rPr>
            <w:lang w:val="da-DK"/>
          </w:rPr>
          <w:delText xml:space="preserve"> </w:delText>
        </w:r>
      </w:del>
      <w:r w:rsidRPr="36BEF2C9">
        <w:rPr>
          <w:lang w:val="da-DK"/>
        </w:rPr>
        <w:t>positiv akut lymfoblastær leukæmi (Ph+ ALL): en type leukæmi med for mange umodne hvide blodlegemer i blodet og knoglemarven, hvor blodlegemer dannes. I denne form for leukæmi, omdannes noget af DNA (arvemateriale) til et unormalt kromosom, Philadelphiakromosomet.</w:t>
      </w:r>
    </w:p>
    <w:p w14:paraId="4CD19BAA" w14:textId="77777777" w:rsidR="003824E3" w:rsidRDefault="003824E3">
      <w:pPr>
        <w:tabs>
          <w:tab w:val="left" w:pos="567"/>
        </w:tabs>
        <w:ind w:left="1485"/>
        <w:rPr>
          <w:szCs w:val="22"/>
          <w:lang w:val="da-DK"/>
        </w:rPr>
      </w:pPr>
    </w:p>
    <w:p w14:paraId="593FA445" w14:textId="77777777" w:rsidR="00486A08" w:rsidRDefault="00486A08">
      <w:pPr>
        <w:tabs>
          <w:tab w:val="left" w:pos="567"/>
          <w:tab w:val="left" w:pos="1755"/>
        </w:tabs>
        <w:rPr>
          <w:ins w:id="934" w:author="translator-LT" w:date="2026-01-06T21:42:00Z"/>
          <w:szCs w:val="22"/>
          <w:lang w:val="da-DK"/>
        </w:rPr>
      </w:pPr>
      <w:ins w:id="935" w:author="translator-LT" w:date="2026-01-06T21:40:00Z">
        <w:r>
          <w:rPr>
            <w:szCs w:val="22"/>
            <w:lang w:val="da-DK"/>
          </w:rPr>
          <w:t xml:space="preserve">Iclusig </w:t>
        </w:r>
        <w:r>
          <w:rPr>
            <w:b/>
            <w:bCs/>
            <w:szCs w:val="22"/>
            <w:lang w:val="da-DK"/>
          </w:rPr>
          <w:t>anvendes også til at behandle</w:t>
        </w:r>
      </w:ins>
      <w:ins w:id="936" w:author="translator-LT" w:date="2026-01-06T21:41:00Z">
        <w:r>
          <w:rPr>
            <w:b/>
            <w:bCs/>
            <w:szCs w:val="22"/>
            <w:lang w:val="da-DK"/>
          </w:rPr>
          <w:t xml:space="preserve"> </w:t>
        </w:r>
        <w:r>
          <w:rPr>
            <w:szCs w:val="22"/>
            <w:lang w:val="da-DK"/>
          </w:rPr>
          <w:t xml:space="preserve">voksne med nydiagnosticeret Philadelphiakromosom-positiv akut lymfoblastær </w:t>
        </w:r>
        <w:r w:rsidRPr="004617EF">
          <w:rPr>
            <w:b/>
            <w:bCs/>
            <w:szCs w:val="22"/>
            <w:lang w:val="da-DK"/>
          </w:rPr>
          <w:t>leukæmi</w:t>
        </w:r>
        <w:r>
          <w:rPr>
            <w:szCs w:val="22"/>
            <w:lang w:val="da-DK"/>
          </w:rPr>
          <w:t xml:space="preserve"> (Ph+ ALL) i </w:t>
        </w:r>
      </w:ins>
      <w:ins w:id="937" w:author="translator-LT" w:date="2026-01-06T21:42:00Z">
        <w:r>
          <w:rPr>
            <w:szCs w:val="22"/>
            <w:lang w:val="da-DK"/>
          </w:rPr>
          <w:t>kombination med andre lægemidler mod kræft (kemoterapi).</w:t>
        </w:r>
      </w:ins>
    </w:p>
    <w:p w14:paraId="7F2A28AF" w14:textId="77777777" w:rsidR="00486A08" w:rsidRDefault="00486A08">
      <w:pPr>
        <w:tabs>
          <w:tab w:val="left" w:pos="567"/>
          <w:tab w:val="left" w:pos="1755"/>
        </w:tabs>
        <w:rPr>
          <w:ins w:id="938" w:author="translator-LT" w:date="2026-01-06T21:42:00Z"/>
          <w:szCs w:val="22"/>
          <w:lang w:val="da-DK"/>
        </w:rPr>
      </w:pPr>
    </w:p>
    <w:p w14:paraId="204DAB24" w14:textId="1944CAF0" w:rsidR="003824E3" w:rsidRDefault="004C0B64">
      <w:pPr>
        <w:tabs>
          <w:tab w:val="left" w:pos="567"/>
          <w:tab w:val="left" w:pos="1755"/>
        </w:tabs>
        <w:rPr>
          <w:szCs w:val="22"/>
          <w:lang w:val="da-DK"/>
        </w:rPr>
      </w:pPr>
      <w:r>
        <w:rPr>
          <w:szCs w:val="22"/>
          <w:lang w:val="da-DK"/>
        </w:rPr>
        <w:t>Iclusig tilhører en gruppe lægemidler, der kaldes tyrosin</w:t>
      </w:r>
      <w:r>
        <w:rPr>
          <w:szCs w:val="22"/>
          <w:lang w:val="da-DK"/>
        </w:rPr>
        <w:noBreakHyphen/>
        <w:t>kinase</w:t>
      </w:r>
      <w:r>
        <w:rPr>
          <w:szCs w:val="22"/>
          <w:lang w:val="da-DK"/>
        </w:rPr>
        <w:noBreakHyphen/>
        <w:t>hæmmere. Hos patienter med CML og Ph+ ALL udløser en ændring i DNA et signal, der fortæller kroppen, at den skal danne unormale hvide blodlegemer. Iclusig blokerer dette signal, hvormed dannelsen af disse blodlegemer standses.</w:t>
      </w:r>
    </w:p>
    <w:p w14:paraId="5EAB4A82" w14:textId="77777777" w:rsidR="003824E3" w:rsidRDefault="003824E3">
      <w:pPr>
        <w:tabs>
          <w:tab w:val="left" w:pos="567"/>
        </w:tabs>
        <w:rPr>
          <w:szCs w:val="22"/>
          <w:lang w:val="da-DK"/>
        </w:rPr>
      </w:pPr>
    </w:p>
    <w:p w14:paraId="6C565389" w14:textId="77777777" w:rsidR="003824E3" w:rsidRDefault="003824E3">
      <w:pPr>
        <w:tabs>
          <w:tab w:val="left" w:pos="567"/>
        </w:tabs>
        <w:rPr>
          <w:szCs w:val="22"/>
          <w:lang w:val="da-DK"/>
        </w:rPr>
      </w:pPr>
    </w:p>
    <w:p w14:paraId="46CFA7B4" w14:textId="77777777" w:rsidR="003824E3" w:rsidRDefault="004C0B64">
      <w:pPr>
        <w:keepNext/>
        <w:keepLines/>
        <w:tabs>
          <w:tab w:val="left" w:pos="567"/>
        </w:tabs>
        <w:ind w:left="567" w:hanging="567"/>
        <w:rPr>
          <w:b/>
          <w:bCs/>
          <w:spacing w:val="2"/>
          <w:szCs w:val="22"/>
          <w:lang w:val="da-DK"/>
        </w:rPr>
      </w:pPr>
      <w:r>
        <w:rPr>
          <w:b/>
          <w:spacing w:val="2"/>
          <w:szCs w:val="22"/>
          <w:lang w:val="da-DK"/>
        </w:rPr>
        <w:t>2.</w:t>
      </w:r>
      <w:r>
        <w:rPr>
          <w:b/>
          <w:spacing w:val="2"/>
          <w:szCs w:val="22"/>
          <w:lang w:val="da-DK"/>
        </w:rPr>
        <w:tab/>
        <w:t>Det skal du vide, før du begynder at tage Iclusig</w:t>
      </w:r>
    </w:p>
    <w:p w14:paraId="276184D3" w14:textId="77777777" w:rsidR="003824E3" w:rsidRDefault="003824E3">
      <w:pPr>
        <w:keepNext/>
        <w:keepLines/>
        <w:tabs>
          <w:tab w:val="left" w:pos="567"/>
        </w:tabs>
        <w:rPr>
          <w:b/>
          <w:bCs/>
          <w:spacing w:val="2"/>
          <w:szCs w:val="22"/>
          <w:lang w:val="da-DK"/>
        </w:rPr>
      </w:pPr>
    </w:p>
    <w:p w14:paraId="633163B9" w14:textId="77777777" w:rsidR="003824E3" w:rsidRDefault="004C0B64">
      <w:pPr>
        <w:tabs>
          <w:tab w:val="left" w:pos="567"/>
        </w:tabs>
        <w:rPr>
          <w:b/>
          <w:bCs/>
          <w:spacing w:val="2"/>
          <w:szCs w:val="22"/>
          <w:lang w:val="da-DK"/>
        </w:rPr>
      </w:pPr>
      <w:r>
        <w:rPr>
          <w:b/>
          <w:spacing w:val="2"/>
          <w:szCs w:val="22"/>
          <w:lang w:val="da-DK"/>
        </w:rPr>
        <w:t>Tag ikke Iclusig</w:t>
      </w:r>
    </w:p>
    <w:p w14:paraId="78CB9E93" w14:textId="77777777" w:rsidR="003824E3" w:rsidRDefault="004C0B64">
      <w:pPr>
        <w:numPr>
          <w:ilvl w:val="0"/>
          <w:numId w:val="14"/>
        </w:numPr>
        <w:tabs>
          <w:tab w:val="left" w:pos="567"/>
        </w:tabs>
        <w:rPr>
          <w:szCs w:val="22"/>
          <w:lang w:val="da-DK"/>
        </w:rPr>
      </w:pPr>
      <w:r>
        <w:rPr>
          <w:szCs w:val="22"/>
          <w:lang w:val="da-DK"/>
        </w:rPr>
        <w:t xml:space="preserve">hvis du er </w:t>
      </w:r>
      <w:r>
        <w:rPr>
          <w:b/>
          <w:szCs w:val="22"/>
          <w:lang w:val="da-DK"/>
        </w:rPr>
        <w:t>allergisk</w:t>
      </w:r>
      <w:r>
        <w:rPr>
          <w:szCs w:val="22"/>
          <w:lang w:val="da-DK"/>
        </w:rPr>
        <w:t xml:space="preserve"> over for ponatinib eller et af de øvrige indholdsstoffer i dette lægemiddel (angivet i punkt 6).</w:t>
      </w:r>
    </w:p>
    <w:p w14:paraId="368F5C99" w14:textId="77777777" w:rsidR="003824E3" w:rsidRDefault="003824E3">
      <w:pPr>
        <w:tabs>
          <w:tab w:val="left" w:pos="567"/>
        </w:tabs>
        <w:rPr>
          <w:szCs w:val="22"/>
          <w:lang w:val="da-DK"/>
        </w:rPr>
      </w:pPr>
    </w:p>
    <w:p w14:paraId="34E02257" w14:textId="77777777" w:rsidR="003824E3" w:rsidRDefault="004C0B64">
      <w:pPr>
        <w:keepNext/>
        <w:tabs>
          <w:tab w:val="left" w:pos="567"/>
        </w:tabs>
        <w:rPr>
          <w:b/>
          <w:bCs/>
          <w:szCs w:val="22"/>
          <w:lang w:val="da-DK"/>
        </w:rPr>
      </w:pPr>
      <w:r>
        <w:rPr>
          <w:b/>
          <w:szCs w:val="22"/>
          <w:lang w:val="da-DK"/>
        </w:rPr>
        <w:t xml:space="preserve">Advarsler og forsigtighedsregler </w:t>
      </w:r>
    </w:p>
    <w:p w14:paraId="15922565" w14:textId="77777777" w:rsidR="003824E3" w:rsidRDefault="003824E3">
      <w:pPr>
        <w:keepNext/>
        <w:tabs>
          <w:tab w:val="left" w:pos="567"/>
        </w:tabs>
        <w:rPr>
          <w:bCs/>
          <w:szCs w:val="22"/>
          <w:lang w:val="da-DK"/>
        </w:rPr>
      </w:pPr>
    </w:p>
    <w:p w14:paraId="22B1599A" w14:textId="77777777" w:rsidR="003824E3" w:rsidRDefault="004C0B64">
      <w:pPr>
        <w:tabs>
          <w:tab w:val="left" w:pos="567"/>
        </w:tabs>
        <w:rPr>
          <w:bCs/>
          <w:szCs w:val="22"/>
          <w:lang w:val="da-DK"/>
        </w:rPr>
      </w:pPr>
      <w:r>
        <w:rPr>
          <w:szCs w:val="22"/>
          <w:lang w:val="da-DK"/>
        </w:rPr>
        <w:t>Kontakt lægen eller apotekspersonalet, før du tager Iclusig, hvis du:</w:t>
      </w:r>
    </w:p>
    <w:p w14:paraId="08C72E7C" w14:textId="77777777" w:rsidR="003824E3" w:rsidRDefault="004C0B64">
      <w:pPr>
        <w:numPr>
          <w:ilvl w:val="0"/>
          <w:numId w:val="14"/>
        </w:numPr>
        <w:tabs>
          <w:tab w:val="left" w:pos="567"/>
        </w:tabs>
        <w:rPr>
          <w:szCs w:val="22"/>
          <w:lang w:val="da-DK"/>
        </w:rPr>
      </w:pPr>
      <w:r>
        <w:rPr>
          <w:szCs w:val="22"/>
          <w:lang w:val="da-DK"/>
        </w:rPr>
        <w:lastRenderedPageBreak/>
        <w:t>har en sygdom i leveren eller bugspytkirtlen eller nedsat nyrefunktion. Din læge kan ønske at træffe yderligere foranstaltninger.</w:t>
      </w:r>
    </w:p>
    <w:p w14:paraId="5C4EEDBD" w14:textId="77777777" w:rsidR="003824E3" w:rsidRDefault="004C0B64">
      <w:pPr>
        <w:numPr>
          <w:ilvl w:val="0"/>
          <w:numId w:val="14"/>
        </w:numPr>
        <w:tabs>
          <w:tab w:val="left" w:pos="567"/>
        </w:tabs>
        <w:rPr>
          <w:szCs w:val="22"/>
          <w:lang w:val="da-DK"/>
        </w:rPr>
      </w:pPr>
      <w:r>
        <w:rPr>
          <w:szCs w:val="22"/>
          <w:lang w:val="da-DK"/>
        </w:rPr>
        <w:t>har eller tidligere har haft et alkoholmisbrug</w:t>
      </w:r>
    </w:p>
    <w:p w14:paraId="5B034952" w14:textId="77777777" w:rsidR="003824E3" w:rsidRDefault="004C0B64">
      <w:pPr>
        <w:numPr>
          <w:ilvl w:val="0"/>
          <w:numId w:val="14"/>
        </w:numPr>
        <w:tabs>
          <w:tab w:val="left" w:pos="567"/>
        </w:tabs>
        <w:rPr>
          <w:szCs w:val="22"/>
          <w:lang w:val="da-DK"/>
        </w:rPr>
      </w:pPr>
      <w:r>
        <w:rPr>
          <w:szCs w:val="22"/>
          <w:lang w:val="da-DK"/>
        </w:rPr>
        <w:t>har haft et hjerteanfald eller slagtilfælde</w:t>
      </w:r>
    </w:p>
    <w:p w14:paraId="2820AA94" w14:textId="77777777" w:rsidR="003824E3" w:rsidRDefault="004C0B64">
      <w:pPr>
        <w:numPr>
          <w:ilvl w:val="0"/>
          <w:numId w:val="14"/>
        </w:numPr>
        <w:tabs>
          <w:tab w:val="left" w:pos="567"/>
        </w:tabs>
        <w:rPr>
          <w:szCs w:val="22"/>
          <w:lang w:val="da-DK"/>
        </w:rPr>
      </w:pPr>
      <w:r>
        <w:rPr>
          <w:szCs w:val="22"/>
          <w:lang w:val="da-DK"/>
        </w:rPr>
        <w:t>har haft en blodprop</w:t>
      </w:r>
    </w:p>
    <w:p w14:paraId="083CB6CD" w14:textId="77777777" w:rsidR="003824E3" w:rsidRDefault="004C0B64">
      <w:pPr>
        <w:numPr>
          <w:ilvl w:val="0"/>
          <w:numId w:val="14"/>
        </w:numPr>
        <w:tabs>
          <w:tab w:val="left" w:pos="567"/>
        </w:tabs>
        <w:rPr>
          <w:szCs w:val="22"/>
          <w:lang w:val="da-DK"/>
        </w:rPr>
      </w:pPr>
      <w:r>
        <w:rPr>
          <w:szCs w:val="22"/>
          <w:lang w:val="da-DK"/>
        </w:rPr>
        <w:t>har haft nyrearteriestenose (forsnævring af blodkarrene til en eller begge nyrer)</w:t>
      </w:r>
    </w:p>
    <w:p w14:paraId="1C3D9172" w14:textId="67286CB3" w:rsidR="003824E3" w:rsidRDefault="011E18B8" w:rsidP="011E18B8">
      <w:pPr>
        <w:numPr>
          <w:ilvl w:val="0"/>
          <w:numId w:val="14"/>
        </w:numPr>
        <w:tabs>
          <w:tab w:val="left" w:pos="567"/>
        </w:tabs>
        <w:rPr>
          <w:lang w:val="da-DK"/>
        </w:rPr>
      </w:pPr>
      <w:r w:rsidRPr="011E18B8">
        <w:rPr>
          <w:lang w:val="da-DK"/>
        </w:rPr>
        <w:t>har hjerteproblemer, herunder hjertesvigt, uregelmæssig hjerterytme eller QT</w:t>
      </w:r>
      <w:ins w:id="939" w:author="Guest User" w:date="2026-01-26T10:48:00Z">
        <w:r w:rsidRPr="011E18B8">
          <w:rPr>
            <w:lang w:val="da-DK"/>
          </w:rPr>
          <w:t>-</w:t>
        </w:r>
      </w:ins>
      <w:r w:rsidRPr="011E18B8">
        <w:rPr>
          <w:lang w:val="da-DK"/>
        </w:rPr>
        <w:t>forlængelse</w:t>
      </w:r>
    </w:p>
    <w:p w14:paraId="01017405" w14:textId="77777777" w:rsidR="003824E3" w:rsidRDefault="004C0B64">
      <w:pPr>
        <w:numPr>
          <w:ilvl w:val="0"/>
          <w:numId w:val="14"/>
        </w:numPr>
        <w:tabs>
          <w:tab w:val="left" w:pos="567"/>
        </w:tabs>
        <w:rPr>
          <w:szCs w:val="22"/>
          <w:lang w:val="da-DK"/>
        </w:rPr>
      </w:pPr>
      <w:r>
        <w:rPr>
          <w:szCs w:val="22"/>
          <w:lang w:val="da-DK"/>
        </w:rPr>
        <w:t>har for højt blodtryk</w:t>
      </w:r>
    </w:p>
    <w:p w14:paraId="2FCCA0BC" w14:textId="77777777" w:rsidR="003824E3" w:rsidRDefault="004C0B64">
      <w:pPr>
        <w:numPr>
          <w:ilvl w:val="0"/>
          <w:numId w:val="14"/>
        </w:numPr>
        <w:tabs>
          <w:tab w:val="left" w:pos="567"/>
        </w:tabs>
        <w:rPr>
          <w:szCs w:val="22"/>
          <w:lang w:val="da-DK"/>
        </w:rPr>
      </w:pPr>
      <w:r>
        <w:rPr>
          <w:szCs w:val="22"/>
          <w:lang w:val="da-DK"/>
        </w:rPr>
        <w:t>har eller har haft et aneurisme (udvidelse og svækkelse af en blodårevæg) eller en rift i en blodårevæg</w:t>
      </w:r>
    </w:p>
    <w:p w14:paraId="583F199F" w14:textId="77777777" w:rsidR="003824E3" w:rsidRDefault="004C0B64">
      <w:pPr>
        <w:numPr>
          <w:ilvl w:val="0"/>
          <w:numId w:val="14"/>
        </w:numPr>
        <w:tabs>
          <w:tab w:val="left" w:pos="567"/>
        </w:tabs>
        <w:rPr>
          <w:szCs w:val="22"/>
          <w:lang w:val="da-DK"/>
        </w:rPr>
      </w:pPr>
      <w:r>
        <w:rPr>
          <w:szCs w:val="22"/>
          <w:lang w:val="da-DK"/>
        </w:rPr>
        <w:t>har eller tidligere har haft blødningsproblemer</w:t>
      </w:r>
    </w:p>
    <w:p w14:paraId="07C6DF7D" w14:textId="77777777" w:rsidR="003824E3" w:rsidRDefault="004C0B64">
      <w:pPr>
        <w:numPr>
          <w:ilvl w:val="0"/>
          <w:numId w:val="14"/>
        </w:numPr>
        <w:rPr>
          <w:szCs w:val="22"/>
          <w:lang w:val="da-DK"/>
        </w:rPr>
      </w:pPr>
      <w:r>
        <w:rPr>
          <w:szCs w:val="22"/>
          <w:lang w:val="da-DK"/>
        </w:rPr>
        <w:t>nogensinde har været eller måske er smittet med hepatitis B. Dette er fordi Iclusig kan forårsage, at hepatitis B bliver aktiv igen, hvilket undertiden kan være dødeligt. Patienten skal omhyggeligt kontrolleres af lægen for tegn på denne type smitte, før behandlingen påbegyndes.</w:t>
      </w:r>
    </w:p>
    <w:p w14:paraId="73787DCC" w14:textId="77777777" w:rsidR="003824E3" w:rsidRDefault="003824E3">
      <w:pPr>
        <w:tabs>
          <w:tab w:val="left" w:pos="567"/>
        </w:tabs>
        <w:rPr>
          <w:szCs w:val="22"/>
          <w:lang w:val="da-DK"/>
        </w:rPr>
      </w:pPr>
    </w:p>
    <w:p w14:paraId="707EEE92" w14:textId="77777777" w:rsidR="003824E3" w:rsidRDefault="004C0B64">
      <w:pPr>
        <w:tabs>
          <w:tab w:val="left" w:pos="567"/>
        </w:tabs>
        <w:rPr>
          <w:szCs w:val="22"/>
          <w:lang w:val="da-DK"/>
        </w:rPr>
      </w:pPr>
      <w:r>
        <w:rPr>
          <w:szCs w:val="22"/>
          <w:lang w:val="da-DK"/>
        </w:rPr>
        <w:t>Din læge vil foretage:</w:t>
      </w:r>
    </w:p>
    <w:p w14:paraId="509353CB" w14:textId="77777777" w:rsidR="003824E3" w:rsidRDefault="004C0B64">
      <w:pPr>
        <w:numPr>
          <w:ilvl w:val="0"/>
          <w:numId w:val="14"/>
        </w:numPr>
        <w:tabs>
          <w:tab w:val="left" w:pos="567"/>
        </w:tabs>
        <w:rPr>
          <w:szCs w:val="22"/>
          <w:lang w:val="da-DK"/>
        </w:rPr>
      </w:pPr>
      <w:r>
        <w:rPr>
          <w:szCs w:val="22"/>
          <w:lang w:val="da-DK"/>
        </w:rPr>
        <w:t>en vurdering af din hjertefunktion og dine blodårers tilstand</w:t>
      </w:r>
    </w:p>
    <w:p w14:paraId="3F027D38" w14:textId="77777777" w:rsidR="003824E3" w:rsidRDefault="004C0B64">
      <w:pPr>
        <w:numPr>
          <w:ilvl w:val="0"/>
          <w:numId w:val="14"/>
        </w:numPr>
        <w:tabs>
          <w:tab w:val="left" w:pos="567"/>
        </w:tabs>
        <w:rPr>
          <w:szCs w:val="22"/>
          <w:lang w:val="da-DK"/>
        </w:rPr>
      </w:pPr>
      <w:r>
        <w:rPr>
          <w:szCs w:val="22"/>
          <w:lang w:val="da-DK"/>
        </w:rPr>
        <w:t>et fuldstændigt blodbillede</w:t>
      </w:r>
    </w:p>
    <w:p w14:paraId="5D8AAB74" w14:textId="77777777" w:rsidR="003824E3" w:rsidRDefault="004C0B64">
      <w:pPr>
        <w:tabs>
          <w:tab w:val="left" w:pos="567"/>
        </w:tabs>
        <w:ind w:left="567"/>
        <w:rPr>
          <w:szCs w:val="22"/>
          <w:lang w:val="da-DK"/>
        </w:rPr>
      </w:pPr>
      <w:r>
        <w:rPr>
          <w:szCs w:val="22"/>
          <w:lang w:val="da-DK"/>
        </w:rPr>
        <w:t>Det vil blive gentaget hver 2. uge i de første 3 måneder af behandlingen. Derefter tages det hver måned eller som indiceret af lægen.</w:t>
      </w:r>
    </w:p>
    <w:p w14:paraId="2BE06060" w14:textId="77777777" w:rsidR="003824E3" w:rsidRDefault="004C0B64">
      <w:pPr>
        <w:numPr>
          <w:ilvl w:val="0"/>
          <w:numId w:val="14"/>
        </w:numPr>
        <w:tabs>
          <w:tab w:val="left" w:pos="567"/>
        </w:tabs>
        <w:rPr>
          <w:szCs w:val="22"/>
          <w:lang w:val="da-DK"/>
        </w:rPr>
      </w:pPr>
      <w:r>
        <w:rPr>
          <w:szCs w:val="22"/>
          <w:lang w:val="da-DK"/>
        </w:rPr>
        <w:t>kontrol af serumproteinet, som kaldes lipase</w:t>
      </w:r>
    </w:p>
    <w:p w14:paraId="59DE178B" w14:textId="77777777" w:rsidR="003824E3" w:rsidRDefault="004C0B64">
      <w:pPr>
        <w:tabs>
          <w:tab w:val="left" w:pos="567"/>
        </w:tabs>
        <w:ind w:left="567"/>
        <w:rPr>
          <w:szCs w:val="22"/>
          <w:lang w:val="da-DK"/>
        </w:rPr>
      </w:pPr>
      <w:r>
        <w:rPr>
          <w:szCs w:val="22"/>
          <w:lang w:val="da-DK"/>
        </w:rPr>
        <w:t>Et serumprotein, den såkaldte serumlipase, vil blive kontrolleret hver 2. uge i de første 2 måneder og derefter jævnligt. Hvis lipasen er steget, kan det være nødvendigt at holde en pause i behandlingen eller reducere dosen.</w:t>
      </w:r>
    </w:p>
    <w:p w14:paraId="383A1314" w14:textId="77777777" w:rsidR="003824E3" w:rsidRDefault="004C0B64">
      <w:pPr>
        <w:numPr>
          <w:ilvl w:val="0"/>
          <w:numId w:val="14"/>
        </w:numPr>
        <w:tabs>
          <w:tab w:val="left" w:pos="567"/>
        </w:tabs>
        <w:rPr>
          <w:szCs w:val="22"/>
          <w:lang w:val="da-DK"/>
        </w:rPr>
      </w:pPr>
      <w:r>
        <w:rPr>
          <w:szCs w:val="22"/>
          <w:lang w:val="da-DK"/>
        </w:rPr>
        <w:t>undersøgelse af leverfunktionen</w:t>
      </w:r>
    </w:p>
    <w:p w14:paraId="26FAA91B" w14:textId="77777777" w:rsidR="003824E3" w:rsidRDefault="004C0B64">
      <w:pPr>
        <w:tabs>
          <w:tab w:val="left" w:pos="567"/>
        </w:tabs>
        <w:ind w:left="567"/>
        <w:rPr>
          <w:szCs w:val="22"/>
          <w:lang w:val="da-DK"/>
        </w:rPr>
      </w:pPr>
      <w:r>
        <w:rPr>
          <w:szCs w:val="22"/>
          <w:lang w:val="da-DK"/>
        </w:rPr>
        <w:t>Blodprøver til vurdering af leverfunktionen vil blive taget jævnligt som indiceret af lægen.</w:t>
      </w:r>
    </w:p>
    <w:p w14:paraId="7936252E" w14:textId="77777777" w:rsidR="003824E3" w:rsidRDefault="003824E3">
      <w:pPr>
        <w:tabs>
          <w:tab w:val="left" w:pos="567"/>
        </w:tabs>
        <w:rPr>
          <w:szCs w:val="22"/>
          <w:lang w:val="da-DK"/>
        </w:rPr>
      </w:pPr>
    </w:p>
    <w:p w14:paraId="2D3D54A4" w14:textId="77777777" w:rsidR="003824E3" w:rsidRDefault="004C0B64">
      <w:pPr>
        <w:tabs>
          <w:tab w:val="left" w:pos="567"/>
        </w:tabs>
        <w:rPr>
          <w:i/>
          <w:iCs/>
          <w:szCs w:val="22"/>
          <w:lang w:val="da-DK"/>
        </w:rPr>
      </w:pPr>
      <w:r>
        <w:rPr>
          <w:szCs w:val="22"/>
          <w:lang w:val="da-DK"/>
        </w:rPr>
        <w:t>Der er indberettet tilfælde af en hjernesygdom, som kaldes posteriort reversibelt encefalopati</w:t>
      </w:r>
      <w:r>
        <w:rPr>
          <w:szCs w:val="22"/>
          <w:lang w:val="da-DK"/>
        </w:rPr>
        <w:noBreakHyphen/>
        <w:t>syndrom (PRES), hos patienter, der fik ponatinib. Symptomerne kan for eksempel være pludselig kraftig hovedpine, forvirring, krampeanfald og synsændringer. Fortæl det til lægen med det samme, hvis du oplever nogen af disse symptomer under din behandling med ponatinib, da det kan være alvorligt.</w:t>
      </w:r>
    </w:p>
    <w:p w14:paraId="24E4E608" w14:textId="77777777" w:rsidR="003824E3" w:rsidRDefault="003824E3">
      <w:pPr>
        <w:tabs>
          <w:tab w:val="left" w:pos="567"/>
        </w:tabs>
        <w:rPr>
          <w:szCs w:val="22"/>
          <w:lang w:val="da-DK"/>
        </w:rPr>
      </w:pPr>
    </w:p>
    <w:p w14:paraId="7C597B32" w14:textId="77777777" w:rsidR="003824E3" w:rsidRDefault="004C0B64">
      <w:pPr>
        <w:tabs>
          <w:tab w:val="left" w:pos="567"/>
        </w:tabs>
        <w:rPr>
          <w:b/>
          <w:szCs w:val="22"/>
          <w:lang w:val="da-DK"/>
        </w:rPr>
      </w:pPr>
      <w:r>
        <w:rPr>
          <w:b/>
          <w:szCs w:val="22"/>
          <w:lang w:val="da-DK"/>
        </w:rPr>
        <w:t>Børn og unge</w:t>
      </w:r>
    </w:p>
    <w:p w14:paraId="0FD83982" w14:textId="77777777" w:rsidR="003824E3" w:rsidRDefault="003824E3">
      <w:pPr>
        <w:tabs>
          <w:tab w:val="left" w:pos="567"/>
        </w:tabs>
        <w:rPr>
          <w:szCs w:val="22"/>
          <w:lang w:val="da-DK"/>
        </w:rPr>
      </w:pPr>
    </w:p>
    <w:p w14:paraId="7522EBF1" w14:textId="77777777" w:rsidR="003824E3" w:rsidRDefault="004C0B64">
      <w:pPr>
        <w:tabs>
          <w:tab w:val="left" w:pos="567"/>
        </w:tabs>
        <w:rPr>
          <w:szCs w:val="22"/>
          <w:lang w:val="da-DK"/>
        </w:rPr>
      </w:pPr>
      <w:r>
        <w:rPr>
          <w:szCs w:val="22"/>
          <w:lang w:val="da-DK"/>
        </w:rPr>
        <w:t>Dette lægemiddel må ikke gives til børn under 18 år, da der ikke foreligger data om børn.</w:t>
      </w:r>
    </w:p>
    <w:p w14:paraId="57C273D6" w14:textId="77777777" w:rsidR="003824E3" w:rsidRDefault="003824E3">
      <w:pPr>
        <w:tabs>
          <w:tab w:val="left" w:pos="567"/>
        </w:tabs>
        <w:rPr>
          <w:szCs w:val="22"/>
          <w:lang w:val="da-DK"/>
        </w:rPr>
      </w:pPr>
    </w:p>
    <w:p w14:paraId="59E2B92C" w14:textId="77777777" w:rsidR="003824E3" w:rsidRDefault="004C0B64">
      <w:pPr>
        <w:tabs>
          <w:tab w:val="left" w:pos="567"/>
        </w:tabs>
        <w:rPr>
          <w:b/>
          <w:bCs/>
          <w:szCs w:val="22"/>
          <w:lang w:val="da-DK"/>
        </w:rPr>
      </w:pPr>
      <w:r>
        <w:rPr>
          <w:b/>
          <w:szCs w:val="22"/>
          <w:lang w:val="da-DK"/>
        </w:rPr>
        <w:t>Brug af anden medicin sammen med Iclusig</w:t>
      </w:r>
    </w:p>
    <w:p w14:paraId="69E6C46B" w14:textId="77777777" w:rsidR="003824E3" w:rsidRDefault="003824E3">
      <w:pPr>
        <w:tabs>
          <w:tab w:val="left" w:pos="567"/>
        </w:tabs>
        <w:rPr>
          <w:spacing w:val="-2"/>
          <w:szCs w:val="22"/>
          <w:lang w:val="da-DK"/>
        </w:rPr>
      </w:pPr>
    </w:p>
    <w:p w14:paraId="550A2B3D" w14:textId="77777777" w:rsidR="003824E3" w:rsidRDefault="004C0B64">
      <w:pPr>
        <w:tabs>
          <w:tab w:val="left" w:pos="567"/>
        </w:tabs>
        <w:rPr>
          <w:spacing w:val="-2"/>
          <w:szCs w:val="22"/>
          <w:lang w:val="da-DK"/>
        </w:rPr>
      </w:pPr>
      <w:r>
        <w:rPr>
          <w:spacing w:val="-2"/>
          <w:szCs w:val="22"/>
          <w:lang w:val="da-DK"/>
        </w:rPr>
        <w:t>Fortæl altid lægen eller apotekspersonalet, hvis du tager anden medicin, for nylig har taget anden medicin eller planlægger at tage anden medicin.</w:t>
      </w:r>
    </w:p>
    <w:p w14:paraId="0229B25C" w14:textId="77777777" w:rsidR="003824E3" w:rsidRDefault="004C0B64">
      <w:pPr>
        <w:tabs>
          <w:tab w:val="left" w:pos="567"/>
        </w:tabs>
        <w:rPr>
          <w:szCs w:val="22"/>
          <w:lang w:val="da-DK"/>
        </w:rPr>
      </w:pPr>
      <w:r>
        <w:rPr>
          <w:spacing w:val="-2"/>
          <w:szCs w:val="22"/>
          <w:lang w:val="da-DK"/>
        </w:rPr>
        <w:t xml:space="preserve">Følgende lægemidler kan påvirke eller påvirkes af </w:t>
      </w:r>
      <w:r>
        <w:rPr>
          <w:szCs w:val="22"/>
          <w:lang w:val="da-DK"/>
        </w:rPr>
        <w:t>Iclusig:</w:t>
      </w:r>
    </w:p>
    <w:p w14:paraId="14AC15D1" w14:textId="77777777" w:rsidR="003824E3" w:rsidRDefault="004C0B64">
      <w:pPr>
        <w:numPr>
          <w:ilvl w:val="0"/>
          <w:numId w:val="14"/>
        </w:numPr>
        <w:tabs>
          <w:tab w:val="left" w:pos="567"/>
        </w:tabs>
        <w:rPr>
          <w:szCs w:val="22"/>
          <w:lang w:val="da-DK"/>
        </w:rPr>
      </w:pPr>
      <w:r>
        <w:rPr>
          <w:b/>
          <w:szCs w:val="22"/>
          <w:lang w:val="da-DK"/>
        </w:rPr>
        <w:t>ketoconazol, itraconazol, voriconazol:</w:t>
      </w:r>
      <w:r>
        <w:rPr>
          <w:szCs w:val="22"/>
          <w:lang w:val="da-DK"/>
        </w:rPr>
        <w:t xml:space="preserve"> lægemidler, der bruges til at behandle svampeinfektioner</w:t>
      </w:r>
    </w:p>
    <w:p w14:paraId="28CDB4B8" w14:textId="77777777" w:rsidR="003824E3" w:rsidRDefault="004C0B64">
      <w:pPr>
        <w:numPr>
          <w:ilvl w:val="0"/>
          <w:numId w:val="14"/>
        </w:numPr>
        <w:tabs>
          <w:tab w:val="left" w:pos="567"/>
        </w:tabs>
        <w:rPr>
          <w:szCs w:val="22"/>
          <w:lang w:val="da-DK"/>
        </w:rPr>
      </w:pPr>
      <w:r>
        <w:rPr>
          <w:b/>
          <w:szCs w:val="22"/>
          <w:lang w:val="da-DK"/>
        </w:rPr>
        <w:t>indinavir, nelfinavir, ritonavir, saquinavir:</w:t>
      </w:r>
      <w:r>
        <w:rPr>
          <w:szCs w:val="22"/>
          <w:lang w:val="da-DK"/>
        </w:rPr>
        <w:t xml:space="preserve"> lægemidler, der bruges til at behandle hiv</w:t>
      </w:r>
      <w:r>
        <w:rPr>
          <w:szCs w:val="22"/>
          <w:lang w:val="da-DK"/>
        </w:rPr>
        <w:noBreakHyphen/>
        <w:t>infektion</w:t>
      </w:r>
    </w:p>
    <w:p w14:paraId="769AAD63" w14:textId="77777777" w:rsidR="003824E3" w:rsidRDefault="004C0B64">
      <w:pPr>
        <w:numPr>
          <w:ilvl w:val="0"/>
          <w:numId w:val="14"/>
        </w:numPr>
        <w:tabs>
          <w:tab w:val="left" w:pos="567"/>
        </w:tabs>
        <w:rPr>
          <w:szCs w:val="22"/>
          <w:lang w:val="da-DK"/>
        </w:rPr>
      </w:pPr>
      <w:r>
        <w:rPr>
          <w:b/>
          <w:szCs w:val="22"/>
          <w:lang w:val="da-DK"/>
        </w:rPr>
        <w:t>clarithromycin, telithromycin, troleandomycin:</w:t>
      </w:r>
      <w:r>
        <w:rPr>
          <w:szCs w:val="22"/>
          <w:lang w:val="da-DK"/>
        </w:rPr>
        <w:t xml:space="preserve"> lægemidler, der bruges til at behandle bakterieinfektioner</w:t>
      </w:r>
    </w:p>
    <w:p w14:paraId="26FAB829" w14:textId="77777777" w:rsidR="003824E3" w:rsidRDefault="004C0B64">
      <w:pPr>
        <w:numPr>
          <w:ilvl w:val="0"/>
          <w:numId w:val="14"/>
        </w:numPr>
        <w:tabs>
          <w:tab w:val="left" w:pos="567"/>
        </w:tabs>
        <w:rPr>
          <w:szCs w:val="22"/>
          <w:lang w:val="da-DK"/>
        </w:rPr>
      </w:pPr>
      <w:r>
        <w:rPr>
          <w:b/>
          <w:szCs w:val="22"/>
          <w:lang w:val="da-DK"/>
        </w:rPr>
        <w:t>nefazodon</w:t>
      </w:r>
      <w:r>
        <w:rPr>
          <w:b/>
          <w:bCs/>
          <w:szCs w:val="22"/>
          <w:lang w:val="da-DK"/>
        </w:rPr>
        <w:t>:</w:t>
      </w:r>
      <w:r>
        <w:rPr>
          <w:szCs w:val="22"/>
          <w:lang w:val="da-DK"/>
        </w:rPr>
        <w:t xml:space="preserve"> et lægemiddel, der bruges til at behandle depression</w:t>
      </w:r>
    </w:p>
    <w:p w14:paraId="7B77C6D8" w14:textId="77777777" w:rsidR="003824E3" w:rsidRDefault="004C0B64">
      <w:pPr>
        <w:numPr>
          <w:ilvl w:val="0"/>
          <w:numId w:val="14"/>
        </w:numPr>
        <w:tabs>
          <w:tab w:val="left" w:pos="567"/>
        </w:tabs>
        <w:rPr>
          <w:szCs w:val="22"/>
          <w:lang w:val="da-DK"/>
        </w:rPr>
      </w:pPr>
      <w:r>
        <w:rPr>
          <w:b/>
          <w:szCs w:val="22"/>
          <w:lang w:val="da-DK"/>
        </w:rPr>
        <w:t>perikon</w:t>
      </w:r>
      <w:r>
        <w:rPr>
          <w:b/>
          <w:bCs/>
          <w:szCs w:val="22"/>
          <w:lang w:val="da-DK"/>
        </w:rPr>
        <w:t>:</w:t>
      </w:r>
      <w:r>
        <w:rPr>
          <w:szCs w:val="22"/>
          <w:lang w:val="da-DK"/>
        </w:rPr>
        <w:t xml:space="preserve"> naturmedicin, der bruges til at behandle</w:t>
      </w:r>
      <w:r>
        <w:rPr>
          <w:b/>
          <w:szCs w:val="22"/>
          <w:lang w:val="da-DK"/>
        </w:rPr>
        <w:t xml:space="preserve"> </w:t>
      </w:r>
      <w:r>
        <w:rPr>
          <w:szCs w:val="22"/>
          <w:lang w:val="da-DK"/>
        </w:rPr>
        <w:t>depression</w:t>
      </w:r>
      <w:r>
        <w:rPr>
          <w:b/>
          <w:szCs w:val="22"/>
          <w:lang w:val="da-DK"/>
        </w:rPr>
        <w:t xml:space="preserve"> </w:t>
      </w:r>
    </w:p>
    <w:p w14:paraId="3D145763" w14:textId="77777777" w:rsidR="003824E3" w:rsidRDefault="004C0B64">
      <w:pPr>
        <w:numPr>
          <w:ilvl w:val="0"/>
          <w:numId w:val="14"/>
        </w:numPr>
        <w:tabs>
          <w:tab w:val="left" w:pos="567"/>
        </w:tabs>
        <w:rPr>
          <w:szCs w:val="22"/>
          <w:lang w:val="da-DK"/>
        </w:rPr>
      </w:pPr>
      <w:r>
        <w:rPr>
          <w:b/>
          <w:szCs w:val="22"/>
          <w:lang w:val="da-DK"/>
        </w:rPr>
        <w:t>carbamazepin:</w:t>
      </w:r>
      <w:r>
        <w:rPr>
          <w:szCs w:val="22"/>
          <w:lang w:val="da-DK"/>
        </w:rPr>
        <w:t xml:space="preserve"> et lægemiddel, der bruges til at behandle epilepsi, euforiske/depressive stadier og visse smertetilstande</w:t>
      </w:r>
    </w:p>
    <w:p w14:paraId="506941D0" w14:textId="77777777" w:rsidR="003824E3" w:rsidRDefault="004C0B64">
      <w:pPr>
        <w:numPr>
          <w:ilvl w:val="0"/>
          <w:numId w:val="14"/>
        </w:numPr>
        <w:tabs>
          <w:tab w:val="left" w:pos="567"/>
        </w:tabs>
        <w:rPr>
          <w:szCs w:val="22"/>
          <w:lang w:val="da-DK"/>
        </w:rPr>
      </w:pPr>
      <w:r>
        <w:rPr>
          <w:b/>
          <w:szCs w:val="22"/>
          <w:lang w:val="da-DK"/>
        </w:rPr>
        <w:t>phenobarbital, phenytoin</w:t>
      </w:r>
      <w:r>
        <w:rPr>
          <w:b/>
          <w:bCs/>
          <w:szCs w:val="22"/>
          <w:lang w:val="da-DK"/>
        </w:rPr>
        <w:t>:</w:t>
      </w:r>
      <w:r>
        <w:rPr>
          <w:szCs w:val="22"/>
          <w:lang w:val="da-DK"/>
        </w:rPr>
        <w:t xml:space="preserve"> lægemidler, der bruges til at behandle epilepsi</w:t>
      </w:r>
    </w:p>
    <w:p w14:paraId="710EA206" w14:textId="77777777" w:rsidR="003824E3" w:rsidRDefault="004C0B64">
      <w:pPr>
        <w:numPr>
          <w:ilvl w:val="0"/>
          <w:numId w:val="14"/>
        </w:numPr>
        <w:tabs>
          <w:tab w:val="left" w:pos="567"/>
        </w:tabs>
        <w:rPr>
          <w:szCs w:val="22"/>
          <w:lang w:val="da-DK"/>
        </w:rPr>
      </w:pPr>
      <w:r>
        <w:rPr>
          <w:b/>
          <w:szCs w:val="22"/>
          <w:lang w:val="da-DK"/>
        </w:rPr>
        <w:t>rifabutin, rifampicin:</w:t>
      </w:r>
      <w:r>
        <w:rPr>
          <w:szCs w:val="22"/>
          <w:lang w:val="da-DK"/>
        </w:rPr>
        <w:t xml:space="preserve"> lægemidler, der bruges til at behandle tuberkulose og visse andre infektioner</w:t>
      </w:r>
    </w:p>
    <w:p w14:paraId="596ABBBC" w14:textId="77777777" w:rsidR="003824E3" w:rsidRDefault="004C0B64">
      <w:pPr>
        <w:numPr>
          <w:ilvl w:val="0"/>
          <w:numId w:val="14"/>
        </w:numPr>
        <w:tabs>
          <w:tab w:val="left" w:pos="567"/>
        </w:tabs>
        <w:rPr>
          <w:szCs w:val="22"/>
          <w:lang w:val="da-DK"/>
        </w:rPr>
      </w:pPr>
      <w:r>
        <w:rPr>
          <w:b/>
          <w:szCs w:val="22"/>
          <w:lang w:val="da-DK"/>
        </w:rPr>
        <w:t>digoxin</w:t>
      </w:r>
      <w:r>
        <w:rPr>
          <w:b/>
          <w:bCs/>
          <w:szCs w:val="22"/>
          <w:lang w:val="da-DK"/>
        </w:rPr>
        <w:t>:</w:t>
      </w:r>
      <w:r>
        <w:rPr>
          <w:szCs w:val="22"/>
          <w:lang w:val="da-DK"/>
        </w:rPr>
        <w:t xml:space="preserve"> et lægemiddel, der bruges til at behandle et svagt hjerte</w:t>
      </w:r>
    </w:p>
    <w:p w14:paraId="6EB1095D" w14:textId="77777777" w:rsidR="003824E3" w:rsidRDefault="004C0B64">
      <w:pPr>
        <w:numPr>
          <w:ilvl w:val="0"/>
          <w:numId w:val="14"/>
        </w:numPr>
        <w:tabs>
          <w:tab w:val="left" w:pos="567"/>
        </w:tabs>
        <w:rPr>
          <w:szCs w:val="22"/>
          <w:lang w:val="da-DK"/>
        </w:rPr>
      </w:pPr>
      <w:r>
        <w:rPr>
          <w:b/>
          <w:szCs w:val="22"/>
          <w:lang w:val="da-DK"/>
        </w:rPr>
        <w:t>dabigatran</w:t>
      </w:r>
      <w:r>
        <w:rPr>
          <w:b/>
          <w:bCs/>
          <w:szCs w:val="22"/>
          <w:lang w:val="da-DK"/>
        </w:rPr>
        <w:t>:</w:t>
      </w:r>
      <w:r>
        <w:rPr>
          <w:szCs w:val="22"/>
          <w:lang w:val="da-DK"/>
        </w:rPr>
        <w:t xml:space="preserve"> et lægemiddel, der bruges til at forebygge dannelse af blodpropper</w:t>
      </w:r>
    </w:p>
    <w:p w14:paraId="18C12E79" w14:textId="77777777" w:rsidR="003824E3" w:rsidRDefault="004C0B64">
      <w:pPr>
        <w:numPr>
          <w:ilvl w:val="0"/>
          <w:numId w:val="14"/>
        </w:numPr>
        <w:tabs>
          <w:tab w:val="left" w:pos="567"/>
        </w:tabs>
        <w:rPr>
          <w:szCs w:val="22"/>
          <w:lang w:val="da-DK"/>
        </w:rPr>
      </w:pPr>
      <w:r>
        <w:rPr>
          <w:b/>
          <w:szCs w:val="22"/>
          <w:lang w:val="da-DK"/>
        </w:rPr>
        <w:t>colchicin</w:t>
      </w:r>
      <w:r>
        <w:rPr>
          <w:b/>
          <w:bCs/>
          <w:szCs w:val="22"/>
          <w:lang w:val="da-DK"/>
        </w:rPr>
        <w:t>:</w:t>
      </w:r>
      <w:r>
        <w:rPr>
          <w:szCs w:val="22"/>
          <w:lang w:val="da-DK"/>
        </w:rPr>
        <w:t xml:space="preserve"> et lægemiddel, der bruges til at behandle podagra</w:t>
      </w:r>
      <w:r>
        <w:rPr>
          <w:szCs w:val="22"/>
          <w:lang w:val="da-DK"/>
        </w:rPr>
        <w:noBreakHyphen/>
        <w:t>anfald</w:t>
      </w:r>
    </w:p>
    <w:p w14:paraId="46208AD5" w14:textId="77777777" w:rsidR="003824E3" w:rsidRDefault="004C0B64">
      <w:pPr>
        <w:numPr>
          <w:ilvl w:val="0"/>
          <w:numId w:val="14"/>
        </w:numPr>
        <w:tabs>
          <w:tab w:val="left" w:pos="567"/>
        </w:tabs>
        <w:rPr>
          <w:szCs w:val="22"/>
          <w:lang w:val="da-DK"/>
        </w:rPr>
      </w:pPr>
      <w:r>
        <w:rPr>
          <w:b/>
          <w:szCs w:val="22"/>
          <w:lang w:val="da-DK"/>
        </w:rPr>
        <w:lastRenderedPageBreak/>
        <w:t>pravastatin</w:t>
      </w:r>
      <w:r>
        <w:rPr>
          <w:szCs w:val="22"/>
          <w:lang w:val="da-DK"/>
        </w:rPr>
        <w:t xml:space="preserve">, </w:t>
      </w:r>
      <w:r>
        <w:rPr>
          <w:b/>
          <w:szCs w:val="22"/>
          <w:lang w:val="da-DK"/>
        </w:rPr>
        <w:t>rosuvastatin</w:t>
      </w:r>
      <w:r>
        <w:rPr>
          <w:b/>
          <w:bCs/>
          <w:szCs w:val="22"/>
          <w:lang w:val="da-DK"/>
        </w:rPr>
        <w:t>:</w:t>
      </w:r>
      <w:r>
        <w:rPr>
          <w:szCs w:val="22"/>
          <w:lang w:val="da-DK"/>
        </w:rPr>
        <w:t xml:space="preserve"> lægemidler, der sænker kolesterolniveauet</w:t>
      </w:r>
    </w:p>
    <w:p w14:paraId="697AF407" w14:textId="77777777" w:rsidR="003824E3" w:rsidRDefault="004C0B64">
      <w:pPr>
        <w:numPr>
          <w:ilvl w:val="0"/>
          <w:numId w:val="14"/>
        </w:numPr>
        <w:tabs>
          <w:tab w:val="left" w:pos="567"/>
        </w:tabs>
        <w:rPr>
          <w:szCs w:val="22"/>
          <w:lang w:val="da-DK"/>
        </w:rPr>
      </w:pPr>
      <w:r>
        <w:rPr>
          <w:b/>
          <w:szCs w:val="22"/>
          <w:lang w:val="da-DK"/>
        </w:rPr>
        <w:t>methotrexat</w:t>
      </w:r>
      <w:r>
        <w:rPr>
          <w:b/>
          <w:bCs/>
          <w:szCs w:val="22"/>
          <w:lang w:val="da-DK"/>
        </w:rPr>
        <w:t>:</w:t>
      </w:r>
      <w:r>
        <w:rPr>
          <w:szCs w:val="22"/>
          <w:lang w:val="da-DK"/>
        </w:rPr>
        <w:t xml:space="preserve"> et lægemiddel, der bruges til at behandle svær inflammation af led (gigt), kræft og hudsygdommen psoriasis</w:t>
      </w:r>
    </w:p>
    <w:p w14:paraId="2CF0AAE7" w14:textId="77777777" w:rsidR="003824E3" w:rsidRDefault="004C0B64">
      <w:pPr>
        <w:numPr>
          <w:ilvl w:val="0"/>
          <w:numId w:val="14"/>
        </w:numPr>
        <w:tabs>
          <w:tab w:val="left" w:pos="567"/>
        </w:tabs>
        <w:rPr>
          <w:szCs w:val="22"/>
          <w:lang w:val="da-DK"/>
        </w:rPr>
      </w:pPr>
      <w:r>
        <w:rPr>
          <w:b/>
          <w:szCs w:val="22"/>
          <w:lang w:val="da-DK"/>
        </w:rPr>
        <w:t>sulfasalazin</w:t>
      </w:r>
      <w:r>
        <w:rPr>
          <w:b/>
          <w:bCs/>
          <w:szCs w:val="22"/>
          <w:lang w:val="da-DK"/>
        </w:rPr>
        <w:t>:</w:t>
      </w:r>
      <w:r>
        <w:rPr>
          <w:szCs w:val="22"/>
          <w:lang w:val="da-DK"/>
        </w:rPr>
        <w:t xml:space="preserve"> et lægemiddel, der bruges til at behandle svær betændelse i tarme og reumatiske led</w:t>
      </w:r>
    </w:p>
    <w:p w14:paraId="27D92B26" w14:textId="77777777" w:rsidR="003824E3" w:rsidRDefault="003824E3">
      <w:pPr>
        <w:tabs>
          <w:tab w:val="left" w:pos="567"/>
        </w:tabs>
        <w:rPr>
          <w:szCs w:val="22"/>
          <w:lang w:val="da-DK"/>
        </w:rPr>
      </w:pPr>
    </w:p>
    <w:p w14:paraId="5159125E" w14:textId="77777777" w:rsidR="003824E3" w:rsidRDefault="004C0B64">
      <w:pPr>
        <w:keepNext/>
        <w:tabs>
          <w:tab w:val="left" w:pos="567"/>
        </w:tabs>
        <w:rPr>
          <w:b/>
          <w:szCs w:val="22"/>
          <w:lang w:val="da-DK"/>
        </w:rPr>
      </w:pPr>
      <w:r>
        <w:rPr>
          <w:b/>
          <w:szCs w:val="22"/>
          <w:lang w:val="da-DK"/>
        </w:rPr>
        <w:t>Brug af Iclusig sammen med mad og drikke</w:t>
      </w:r>
    </w:p>
    <w:p w14:paraId="61227783" w14:textId="77777777" w:rsidR="003824E3" w:rsidRDefault="003824E3">
      <w:pPr>
        <w:tabs>
          <w:tab w:val="left" w:pos="567"/>
        </w:tabs>
        <w:rPr>
          <w:b/>
          <w:szCs w:val="22"/>
          <w:lang w:val="da-DK"/>
        </w:rPr>
      </w:pPr>
    </w:p>
    <w:p w14:paraId="024FD4DB" w14:textId="77777777" w:rsidR="003824E3" w:rsidRDefault="004C0B64">
      <w:pPr>
        <w:tabs>
          <w:tab w:val="left" w:pos="567"/>
        </w:tabs>
        <w:rPr>
          <w:szCs w:val="22"/>
          <w:lang w:val="da-DK"/>
        </w:rPr>
      </w:pPr>
      <w:r>
        <w:rPr>
          <w:szCs w:val="22"/>
          <w:lang w:val="da-DK"/>
        </w:rPr>
        <w:t>Undgå grapefrugtprodukter som f.eks. grapefrugtjuice.</w:t>
      </w:r>
    </w:p>
    <w:p w14:paraId="4BA57720" w14:textId="77777777" w:rsidR="003824E3" w:rsidRDefault="003824E3">
      <w:pPr>
        <w:tabs>
          <w:tab w:val="left" w:pos="567"/>
        </w:tabs>
        <w:rPr>
          <w:szCs w:val="22"/>
          <w:lang w:val="da-DK"/>
        </w:rPr>
      </w:pPr>
    </w:p>
    <w:p w14:paraId="25D7EEDB" w14:textId="77777777" w:rsidR="003824E3" w:rsidRDefault="004C0B64">
      <w:pPr>
        <w:keepNext/>
        <w:tabs>
          <w:tab w:val="left" w:pos="567"/>
        </w:tabs>
        <w:rPr>
          <w:b/>
          <w:bCs/>
          <w:szCs w:val="22"/>
          <w:lang w:val="da-DK"/>
        </w:rPr>
      </w:pPr>
      <w:r>
        <w:rPr>
          <w:b/>
          <w:szCs w:val="22"/>
          <w:lang w:val="da-DK"/>
        </w:rPr>
        <w:t>Graviditet og amning</w:t>
      </w:r>
    </w:p>
    <w:p w14:paraId="67F30513" w14:textId="77777777" w:rsidR="003824E3" w:rsidRDefault="003824E3">
      <w:pPr>
        <w:keepNext/>
        <w:tabs>
          <w:tab w:val="left" w:pos="567"/>
        </w:tabs>
        <w:rPr>
          <w:bCs/>
          <w:szCs w:val="22"/>
          <w:lang w:val="da-DK"/>
        </w:rPr>
      </w:pPr>
    </w:p>
    <w:p w14:paraId="7116889C" w14:textId="77777777" w:rsidR="003824E3" w:rsidRDefault="004C0B64">
      <w:pPr>
        <w:keepNext/>
        <w:tabs>
          <w:tab w:val="left" w:pos="567"/>
        </w:tabs>
        <w:rPr>
          <w:szCs w:val="22"/>
          <w:lang w:val="da-DK"/>
        </w:rPr>
      </w:pPr>
      <w:r>
        <w:rPr>
          <w:szCs w:val="22"/>
          <w:lang w:val="da-DK"/>
        </w:rPr>
        <w:t>Hvis du er gravid eller ammer, har mistanke om, at du er gravid, eller planlægger at blive gravid, skal du spørge din læge eller apotekspersonalet til råds, før du tager dette lægemiddel.</w:t>
      </w:r>
    </w:p>
    <w:p w14:paraId="0883B94B" w14:textId="77777777" w:rsidR="003824E3" w:rsidRDefault="004C0B64">
      <w:pPr>
        <w:tabs>
          <w:tab w:val="left" w:pos="1999"/>
        </w:tabs>
        <w:rPr>
          <w:bCs/>
          <w:szCs w:val="22"/>
          <w:lang w:val="da-DK"/>
        </w:rPr>
      </w:pPr>
      <w:r>
        <w:rPr>
          <w:szCs w:val="22"/>
          <w:lang w:val="da-DK"/>
        </w:rPr>
        <w:t xml:space="preserve"> </w:t>
      </w:r>
      <w:r>
        <w:rPr>
          <w:szCs w:val="22"/>
          <w:lang w:val="da-DK"/>
        </w:rPr>
        <w:tab/>
      </w:r>
    </w:p>
    <w:p w14:paraId="40682606" w14:textId="77777777" w:rsidR="003824E3" w:rsidRDefault="004C0B64">
      <w:pPr>
        <w:keepNext/>
        <w:numPr>
          <w:ilvl w:val="0"/>
          <w:numId w:val="13"/>
        </w:numPr>
        <w:tabs>
          <w:tab w:val="clear" w:pos="170"/>
          <w:tab w:val="left" w:pos="567"/>
        </w:tabs>
        <w:ind w:left="567" w:hanging="567"/>
        <w:rPr>
          <w:b/>
          <w:spacing w:val="-2"/>
          <w:szCs w:val="22"/>
          <w:lang w:val="da-DK"/>
        </w:rPr>
      </w:pPr>
      <w:r>
        <w:rPr>
          <w:b/>
          <w:spacing w:val="-2"/>
          <w:szCs w:val="22"/>
          <w:lang w:val="da-DK"/>
        </w:rPr>
        <w:t>Råd om kontraception til mænd og kvinder</w:t>
      </w:r>
    </w:p>
    <w:p w14:paraId="76877B5C" w14:textId="77777777" w:rsidR="003824E3" w:rsidRDefault="004C0B64">
      <w:pPr>
        <w:tabs>
          <w:tab w:val="left" w:pos="567"/>
        </w:tabs>
        <w:ind w:left="567"/>
        <w:rPr>
          <w:spacing w:val="-2"/>
          <w:szCs w:val="22"/>
          <w:lang w:val="da-DK"/>
        </w:rPr>
      </w:pPr>
      <w:r>
        <w:rPr>
          <w:b/>
          <w:spacing w:val="-2"/>
          <w:szCs w:val="22"/>
          <w:lang w:val="da-DK"/>
        </w:rPr>
        <w:t>Kvinder</w:t>
      </w:r>
      <w:r>
        <w:rPr>
          <w:spacing w:val="-2"/>
          <w:szCs w:val="22"/>
          <w:lang w:val="da-DK"/>
        </w:rPr>
        <w:t xml:space="preserve"> i den fertile alder, som behandles med Iclusig, bør undgå at blive gravide. </w:t>
      </w:r>
      <w:r>
        <w:rPr>
          <w:b/>
          <w:spacing w:val="-2"/>
          <w:szCs w:val="22"/>
          <w:lang w:val="da-DK"/>
        </w:rPr>
        <w:t>Mænd</w:t>
      </w:r>
      <w:r>
        <w:rPr>
          <w:spacing w:val="-2"/>
          <w:szCs w:val="22"/>
          <w:lang w:val="da-DK"/>
        </w:rPr>
        <w:t>, der behandles med Iclusig, frarådes at gøre kvinder gravide under behandlingen. Der skal anvendes sikker kontraception under behandlingen.</w:t>
      </w:r>
    </w:p>
    <w:p w14:paraId="469467B1" w14:textId="77777777" w:rsidR="003824E3" w:rsidRDefault="004C0B64">
      <w:pPr>
        <w:tabs>
          <w:tab w:val="left" w:pos="567"/>
        </w:tabs>
        <w:ind w:left="567"/>
        <w:rPr>
          <w:spacing w:val="-2"/>
          <w:szCs w:val="22"/>
          <w:lang w:val="da-DK"/>
        </w:rPr>
      </w:pPr>
      <w:r>
        <w:rPr>
          <w:spacing w:val="-2"/>
          <w:szCs w:val="22"/>
          <w:lang w:val="da-DK"/>
        </w:rPr>
        <w:t xml:space="preserve">Iclusig må </w:t>
      </w:r>
      <w:r>
        <w:rPr>
          <w:b/>
          <w:spacing w:val="-2"/>
          <w:szCs w:val="22"/>
          <w:lang w:val="da-DK"/>
        </w:rPr>
        <w:t>kun</w:t>
      </w:r>
      <w:r>
        <w:rPr>
          <w:spacing w:val="-2"/>
          <w:szCs w:val="22"/>
          <w:lang w:val="da-DK"/>
        </w:rPr>
        <w:t xml:space="preserve"> anvendes under graviditet, </w:t>
      </w:r>
      <w:r>
        <w:rPr>
          <w:b/>
          <w:spacing w:val="-2"/>
          <w:szCs w:val="22"/>
          <w:lang w:val="da-DK"/>
        </w:rPr>
        <w:t>hvis din læge fortæller dig, at det er strengt nødvendigt,</w:t>
      </w:r>
      <w:r>
        <w:rPr>
          <w:spacing w:val="-2"/>
          <w:szCs w:val="22"/>
          <w:lang w:val="da-DK"/>
        </w:rPr>
        <w:t xml:space="preserve"> da der er mulige risici for det ufødte barn.</w:t>
      </w:r>
    </w:p>
    <w:p w14:paraId="465AC119" w14:textId="77777777" w:rsidR="003824E3" w:rsidRDefault="003824E3">
      <w:pPr>
        <w:tabs>
          <w:tab w:val="left" w:pos="567"/>
        </w:tabs>
        <w:ind w:left="567"/>
        <w:rPr>
          <w:spacing w:val="-2"/>
          <w:szCs w:val="22"/>
          <w:lang w:val="da-DK"/>
        </w:rPr>
      </w:pPr>
    </w:p>
    <w:p w14:paraId="22AEC715" w14:textId="77777777" w:rsidR="003824E3" w:rsidRDefault="004C0B64">
      <w:pPr>
        <w:keepNext/>
        <w:numPr>
          <w:ilvl w:val="0"/>
          <w:numId w:val="13"/>
        </w:numPr>
        <w:tabs>
          <w:tab w:val="clear" w:pos="170"/>
          <w:tab w:val="left" w:pos="567"/>
        </w:tabs>
        <w:ind w:left="567" w:hanging="567"/>
        <w:rPr>
          <w:spacing w:val="-2"/>
          <w:szCs w:val="22"/>
          <w:lang w:val="da-DK"/>
        </w:rPr>
      </w:pPr>
      <w:r>
        <w:rPr>
          <w:b/>
          <w:spacing w:val="-2"/>
          <w:szCs w:val="22"/>
          <w:lang w:val="da-DK"/>
        </w:rPr>
        <w:t>Amning</w:t>
      </w:r>
    </w:p>
    <w:p w14:paraId="261832CB" w14:textId="77777777" w:rsidR="003824E3" w:rsidRDefault="004C0B64">
      <w:pPr>
        <w:tabs>
          <w:tab w:val="left" w:pos="567"/>
        </w:tabs>
        <w:ind w:left="567"/>
        <w:rPr>
          <w:spacing w:val="-2"/>
          <w:szCs w:val="22"/>
          <w:lang w:val="da-DK"/>
        </w:rPr>
      </w:pPr>
      <w:r>
        <w:rPr>
          <w:spacing w:val="-2"/>
          <w:szCs w:val="22"/>
          <w:lang w:val="da-DK"/>
        </w:rPr>
        <w:t>Amning skal ophøre under behandlingen med Iclusig. Det vides ikke, om Iclusig udskilles i human mælk.</w:t>
      </w:r>
    </w:p>
    <w:p w14:paraId="09615823" w14:textId="77777777" w:rsidR="003824E3" w:rsidRDefault="003824E3">
      <w:pPr>
        <w:tabs>
          <w:tab w:val="left" w:pos="567"/>
        </w:tabs>
        <w:rPr>
          <w:szCs w:val="22"/>
          <w:lang w:val="da-DK"/>
        </w:rPr>
      </w:pPr>
    </w:p>
    <w:p w14:paraId="767EE7A4" w14:textId="77777777" w:rsidR="003824E3" w:rsidRDefault="004C0B64">
      <w:pPr>
        <w:tabs>
          <w:tab w:val="left" w:pos="567"/>
        </w:tabs>
        <w:rPr>
          <w:b/>
          <w:bCs/>
          <w:szCs w:val="22"/>
          <w:lang w:val="da-DK"/>
        </w:rPr>
      </w:pPr>
      <w:r>
        <w:rPr>
          <w:b/>
          <w:szCs w:val="22"/>
          <w:lang w:val="da-DK"/>
        </w:rPr>
        <w:t>Trafik</w:t>
      </w:r>
      <w:r>
        <w:rPr>
          <w:b/>
          <w:szCs w:val="22"/>
          <w:lang w:val="da-DK"/>
        </w:rPr>
        <w:noBreakHyphen/>
        <w:t xml:space="preserve"> og arbejdssikkerhed</w:t>
      </w:r>
    </w:p>
    <w:p w14:paraId="7D896FDE" w14:textId="77777777" w:rsidR="003824E3" w:rsidRDefault="003824E3">
      <w:pPr>
        <w:tabs>
          <w:tab w:val="left" w:pos="567"/>
        </w:tabs>
        <w:rPr>
          <w:szCs w:val="22"/>
          <w:lang w:val="da-DK"/>
        </w:rPr>
      </w:pPr>
    </w:p>
    <w:p w14:paraId="1C958A11" w14:textId="77777777" w:rsidR="003824E3" w:rsidRDefault="004C0B64">
      <w:pPr>
        <w:tabs>
          <w:tab w:val="left" w:pos="567"/>
        </w:tabs>
        <w:rPr>
          <w:szCs w:val="22"/>
          <w:lang w:val="da-DK"/>
        </w:rPr>
      </w:pPr>
      <w:r>
        <w:rPr>
          <w:szCs w:val="22"/>
          <w:lang w:val="da-DK"/>
        </w:rPr>
        <w:t>Du bør udvise særlig forsigtighed, når du kører bil og betjener maskiner, da patienter, der tager Iclusig, kan opleve synsforstyrrelser, svimmelhed, søvnighed og træthed.</w:t>
      </w:r>
    </w:p>
    <w:p w14:paraId="2FDE6FBD" w14:textId="77777777" w:rsidR="003824E3" w:rsidRDefault="003824E3">
      <w:pPr>
        <w:tabs>
          <w:tab w:val="left" w:pos="567"/>
        </w:tabs>
        <w:rPr>
          <w:szCs w:val="22"/>
          <w:lang w:val="da-DK"/>
        </w:rPr>
      </w:pPr>
    </w:p>
    <w:p w14:paraId="03717D08" w14:textId="77777777" w:rsidR="003824E3" w:rsidRDefault="004C0B64">
      <w:pPr>
        <w:tabs>
          <w:tab w:val="left" w:pos="567"/>
        </w:tabs>
        <w:rPr>
          <w:b/>
          <w:szCs w:val="22"/>
          <w:lang w:val="da-DK"/>
        </w:rPr>
      </w:pPr>
      <w:r>
        <w:rPr>
          <w:b/>
          <w:szCs w:val="22"/>
          <w:lang w:val="da-DK"/>
        </w:rPr>
        <w:t>Iclusig indeholder lactose</w:t>
      </w:r>
    </w:p>
    <w:p w14:paraId="33D64771" w14:textId="77777777" w:rsidR="003824E3" w:rsidRDefault="003824E3">
      <w:pPr>
        <w:numPr>
          <w:ilvl w:val="12"/>
          <w:numId w:val="0"/>
        </w:numPr>
        <w:tabs>
          <w:tab w:val="left" w:pos="567"/>
        </w:tabs>
        <w:rPr>
          <w:szCs w:val="22"/>
          <w:lang w:val="da-DK"/>
        </w:rPr>
      </w:pPr>
    </w:p>
    <w:p w14:paraId="3E7F81FB" w14:textId="77777777" w:rsidR="003824E3" w:rsidRDefault="004C0B64">
      <w:pPr>
        <w:numPr>
          <w:ilvl w:val="12"/>
          <w:numId w:val="0"/>
        </w:numPr>
        <w:tabs>
          <w:tab w:val="left" w:pos="567"/>
        </w:tabs>
        <w:rPr>
          <w:szCs w:val="22"/>
          <w:lang w:val="da-DK"/>
        </w:rPr>
      </w:pPr>
      <w:r>
        <w:rPr>
          <w:szCs w:val="22"/>
          <w:lang w:val="da-DK"/>
        </w:rPr>
        <w:t>Kontakt lægen, før du tager dette lægemiddel, hvis lægen har fortalt dig, at du ikke tåler visse sukkerarter.</w:t>
      </w:r>
    </w:p>
    <w:p w14:paraId="3CAA6269" w14:textId="77777777" w:rsidR="003824E3" w:rsidRDefault="003824E3">
      <w:pPr>
        <w:tabs>
          <w:tab w:val="left" w:pos="567"/>
        </w:tabs>
        <w:rPr>
          <w:szCs w:val="22"/>
          <w:lang w:val="da-DK"/>
        </w:rPr>
      </w:pPr>
    </w:p>
    <w:p w14:paraId="6F8E2305" w14:textId="77777777" w:rsidR="003824E3" w:rsidRDefault="003824E3">
      <w:pPr>
        <w:tabs>
          <w:tab w:val="left" w:pos="567"/>
        </w:tabs>
        <w:rPr>
          <w:szCs w:val="22"/>
          <w:lang w:val="da-DK"/>
        </w:rPr>
      </w:pPr>
    </w:p>
    <w:p w14:paraId="3AE25E98" w14:textId="77777777" w:rsidR="003824E3" w:rsidRDefault="004C0B64">
      <w:pPr>
        <w:keepNext/>
        <w:keepLines/>
        <w:tabs>
          <w:tab w:val="left" w:pos="567"/>
        </w:tabs>
        <w:ind w:left="567" w:hanging="567"/>
        <w:rPr>
          <w:b/>
          <w:bCs/>
          <w:spacing w:val="2"/>
          <w:szCs w:val="22"/>
          <w:lang w:val="da-DK"/>
        </w:rPr>
      </w:pPr>
      <w:r>
        <w:rPr>
          <w:b/>
          <w:spacing w:val="2"/>
          <w:szCs w:val="22"/>
          <w:lang w:val="da-DK"/>
        </w:rPr>
        <w:t>3.</w:t>
      </w:r>
      <w:r>
        <w:rPr>
          <w:b/>
          <w:spacing w:val="2"/>
          <w:szCs w:val="22"/>
          <w:lang w:val="da-DK"/>
        </w:rPr>
        <w:tab/>
        <w:t>Sådan skal du tage Iclusig</w:t>
      </w:r>
    </w:p>
    <w:p w14:paraId="1953B6BA" w14:textId="77777777" w:rsidR="003824E3" w:rsidRDefault="003824E3">
      <w:pPr>
        <w:tabs>
          <w:tab w:val="left" w:pos="567"/>
        </w:tabs>
        <w:rPr>
          <w:szCs w:val="22"/>
          <w:lang w:val="da-DK"/>
        </w:rPr>
      </w:pPr>
    </w:p>
    <w:p w14:paraId="3B95B851" w14:textId="77777777" w:rsidR="003824E3" w:rsidRDefault="004C0B64">
      <w:pPr>
        <w:tabs>
          <w:tab w:val="left" w:pos="567"/>
        </w:tabs>
        <w:rPr>
          <w:szCs w:val="22"/>
          <w:lang w:val="da-DK"/>
        </w:rPr>
      </w:pPr>
      <w:r>
        <w:rPr>
          <w:szCs w:val="22"/>
          <w:lang w:val="da-DK"/>
        </w:rPr>
        <w:t xml:space="preserve">Tag altid lægemidlet nøjagtigt efter lægens eller apotekspersonalets anvisning. Er du i tvivl, så spørg lægen eller </w:t>
      </w:r>
      <w:r>
        <w:rPr>
          <w:noProof/>
          <w:szCs w:val="22"/>
          <w:lang w:val="da-DK"/>
        </w:rPr>
        <w:t>apotekspersonalet</w:t>
      </w:r>
      <w:r>
        <w:rPr>
          <w:szCs w:val="22"/>
          <w:lang w:val="da-DK"/>
        </w:rPr>
        <w:t xml:space="preserve">. </w:t>
      </w:r>
    </w:p>
    <w:p w14:paraId="79CCBE7C" w14:textId="77777777" w:rsidR="003824E3" w:rsidRDefault="003824E3">
      <w:pPr>
        <w:tabs>
          <w:tab w:val="left" w:pos="567"/>
        </w:tabs>
        <w:rPr>
          <w:szCs w:val="22"/>
          <w:lang w:val="da-DK"/>
        </w:rPr>
      </w:pPr>
    </w:p>
    <w:p w14:paraId="3EB48AB1" w14:textId="77777777" w:rsidR="003824E3" w:rsidRDefault="004C0B64">
      <w:pPr>
        <w:tabs>
          <w:tab w:val="left" w:pos="567"/>
        </w:tabs>
        <w:rPr>
          <w:szCs w:val="22"/>
          <w:lang w:val="da-DK"/>
        </w:rPr>
      </w:pPr>
      <w:r>
        <w:rPr>
          <w:szCs w:val="22"/>
          <w:lang w:val="da-DK"/>
        </w:rPr>
        <w:t>Iclusig</w:t>
      </w:r>
      <w:r>
        <w:rPr>
          <w:szCs w:val="22"/>
          <w:lang w:val="da-DK"/>
        </w:rPr>
        <w:noBreakHyphen/>
        <w:t>behandling skal ordineres af en læge med erfaring i behandling af patienter med leukæmi.</w:t>
      </w:r>
    </w:p>
    <w:p w14:paraId="2F3974A7" w14:textId="77777777" w:rsidR="003824E3" w:rsidRDefault="003824E3">
      <w:pPr>
        <w:tabs>
          <w:tab w:val="left" w:pos="567"/>
        </w:tabs>
        <w:rPr>
          <w:szCs w:val="22"/>
          <w:lang w:val="da-DK"/>
        </w:rPr>
      </w:pPr>
    </w:p>
    <w:p w14:paraId="4A3D0807" w14:textId="77777777" w:rsidR="003824E3" w:rsidRDefault="004C0B64">
      <w:pPr>
        <w:tabs>
          <w:tab w:val="left" w:pos="567"/>
        </w:tabs>
        <w:rPr>
          <w:szCs w:val="22"/>
          <w:lang w:val="da-DK"/>
        </w:rPr>
      </w:pPr>
      <w:r>
        <w:rPr>
          <w:szCs w:val="22"/>
          <w:lang w:val="da-DK"/>
        </w:rPr>
        <w:t>Iclusig kan fås som:</w:t>
      </w:r>
    </w:p>
    <w:p w14:paraId="2269DAD2" w14:textId="7C0F91D1" w:rsidR="003824E3" w:rsidRDefault="004C0B64">
      <w:pPr>
        <w:numPr>
          <w:ilvl w:val="0"/>
          <w:numId w:val="15"/>
        </w:numPr>
        <w:tabs>
          <w:tab w:val="clear" w:pos="1440"/>
          <w:tab w:val="left" w:pos="567"/>
        </w:tabs>
        <w:ind w:left="567" w:hanging="567"/>
        <w:rPr>
          <w:szCs w:val="22"/>
          <w:lang w:val="da-DK"/>
        </w:rPr>
      </w:pPr>
      <w:r>
        <w:rPr>
          <w:szCs w:val="22"/>
          <w:lang w:val="da-DK"/>
        </w:rPr>
        <w:t xml:space="preserve">en 45 mg filmovertrukket tablet </w:t>
      </w:r>
      <w:ins w:id="940" w:author="translator-LT" w:date="2026-01-06T21:42:00Z">
        <w:r w:rsidR="00486A08">
          <w:rPr>
            <w:szCs w:val="22"/>
            <w:lang w:val="da-DK"/>
          </w:rPr>
          <w:t xml:space="preserve">og en 30 mg filmovertrukket tablet </w:t>
        </w:r>
      </w:ins>
      <w:r>
        <w:rPr>
          <w:szCs w:val="22"/>
          <w:lang w:val="da-DK"/>
        </w:rPr>
        <w:t xml:space="preserve">til den anbefalede </w:t>
      </w:r>
      <w:ins w:id="941" w:author="translator-LT" w:date="2026-01-06T21:42:00Z">
        <w:r w:rsidR="00486A08">
          <w:rPr>
            <w:szCs w:val="22"/>
            <w:lang w:val="da-DK"/>
          </w:rPr>
          <w:t>start</w:t>
        </w:r>
      </w:ins>
      <w:r>
        <w:rPr>
          <w:szCs w:val="22"/>
          <w:lang w:val="da-DK"/>
        </w:rPr>
        <w:t xml:space="preserve">dosis. </w:t>
      </w:r>
    </w:p>
    <w:p w14:paraId="51FC81CE" w14:textId="4DC7C5EA" w:rsidR="003824E3" w:rsidRDefault="004C0B64">
      <w:pPr>
        <w:numPr>
          <w:ilvl w:val="0"/>
          <w:numId w:val="15"/>
        </w:numPr>
        <w:tabs>
          <w:tab w:val="clear" w:pos="1440"/>
          <w:tab w:val="left" w:pos="567"/>
        </w:tabs>
        <w:ind w:left="567" w:hanging="567"/>
        <w:rPr>
          <w:szCs w:val="22"/>
          <w:lang w:val="da-DK"/>
        </w:rPr>
      </w:pPr>
      <w:r>
        <w:rPr>
          <w:szCs w:val="22"/>
          <w:lang w:val="da-DK"/>
        </w:rPr>
        <w:t xml:space="preserve">en 15 mg filmovertrukket tablet </w:t>
      </w:r>
      <w:del w:id="942" w:author="translator-LT" w:date="2026-01-06T21:42:00Z">
        <w:r w:rsidDel="00486A08">
          <w:rPr>
            <w:szCs w:val="22"/>
            <w:lang w:val="da-DK"/>
          </w:rPr>
          <w:delText xml:space="preserve">og en 30 mg filmovertrukket tablet </w:delText>
        </w:r>
      </w:del>
      <w:r>
        <w:rPr>
          <w:szCs w:val="22"/>
          <w:lang w:val="da-DK"/>
        </w:rPr>
        <w:t>til brug ved dosisjusteringer.</w:t>
      </w:r>
    </w:p>
    <w:p w14:paraId="5F0C9BAB" w14:textId="77777777" w:rsidR="003824E3" w:rsidRDefault="003824E3">
      <w:pPr>
        <w:tabs>
          <w:tab w:val="left" w:pos="567"/>
        </w:tabs>
        <w:rPr>
          <w:szCs w:val="22"/>
          <w:lang w:val="da-DK"/>
        </w:rPr>
      </w:pPr>
    </w:p>
    <w:p w14:paraId="01BCD52D" w14:textId="77777777" w:rsidR="003824E3" w:rsidRDefault="004C0B64">
      <w:pPr>
        <w:tabs>
          <w:tab w:val="left" w:pos="567"/>
        </w:tabs>
        <w:rPr>
          <w:spacing w:val="-2"/>
          <w:szCs w:val="22"/>
          <w:lang w:val="da-DK"/>
        </w:rPr>
      </w:pPr>
      <w:r>
        <w:rPr>
          <w:b/>
          <w:szCs w:val="22"/>
          <w:lang w:val="da-DK"/>
        </w:rPr>
        <w:t>Den anbefalede startdosis er:</w:t>
      </w:r>
      <w:r>
        <w:rPr>
          <w:spacing w:val="-2"/>
          <w:szCs w:val="22"/>
          <w:lang w:val="da-DK"/>
        </w:rPr>
        <w:t xml:space="preserve"> Én 45 mg filmovertrukket tablet én gang dagligt.</w:t>
      </w:r>
    </w:p>
    <w:p w14:paraId="444AE1F5" w14:textId="77777777" w:rsidR="003824E3" w:rsidRDefault="003824E3">
      <w:pPr>
        <w:tabs>
          <w:tab w:val="left" w:pos="567"/>
        </w:tabs>
        <w:rPr>
          <w:ins w:id="943" w:author="translator-LT" w:date="2026-01-06T21:42:00Z"/>
          <w:szCs w:val="22"/>
          <w:lang w:val="da-DK"/>
        </w:rPr>
      </w:pPr>
    </w:p>
    <w:p w14:paraId="22AF5073" w14:textId="013F8A3D" w:rsidR="00486A08" w:rsidRDefault="00486A08" w:rsidP="00486A08">
      <w:pPr>
        <w:tabs>
          <w:tab w:val="left" w:pos="567"/>
        </w:tabs>
        <w:rPr>
          <w:ins w:id="944" w:author="translator-LT" w:date="2026-01-06T21:42:00Z"/>
          <w:spacing w:val="-2"/>
          <w:szCs w:val="22"/>
          <w:lang w:val="da-DK"/>
        </w:rPr>
      </w:pPr>
      <w:ins w:id="945" w:author="translator-LT" w:date="2026-01-06T21:42:00Z">
        <w:r>
          <w:rPr>
            <w:b/>
            <w:szCs w:val="22"/>
            <w:lang w:val="da-DK"/>
          </w:rPr>
          <w:t xml:space="preserve">Den anbefalede startdosis </w:t>
        </w:r>
      </w:ins>
      <w:ins w:id="946" w:author="translator-LT" w:date="2026-01-06T21:43:00Z">
        <w:r>
          <w:rPr>
            <w:b/>
            <w:szCs w:val="22"/>
            <w:lang w:val="da-DK"/>
          </w:rPr>
          <w:t xml:space="preserve">i kombination med kemoterapi </w:t>
        </w:r>
      </w:ins>
      <w:ins w:id="947" w:author="translator-LT" w:date="2026-01-06T21:42:00Z">
        <w:r>
          <w:rPr>
            <w:b/>
            <w:szCs w:val="22"/>
            <w:lang w:val="da-DK"/>
          </w:rPr>
          <w:t>er:</w:t>
        </w:r>
        <w:r>
          <w:rPr>
            <w:spacing w:val="-2"/>
            <w:szCs w:val="22"/>
            <w:lang w:val="da-DK"/>
          </w:rPr>
          <w:t xml:space="preserve"> Én </w:t>
        </w:r>
      </w:ins>
      <w:ins w:id="948" w:author="translator-LT" w:date="2026-01-06T21:43:00Z">
        <w:r>
          <w:rPr>
            <w:spacing w:val="-2"/>
            <w:szCs w:val="22"/>
            <w:lang w:val="da-DK"/>
          </w:rPr>
          <w:t>30</w:t>
        </w:r>
      </w:ins>
      <w:ins w:id="949" w:author="translator-LT" w:date="2026-01-06T21:42:00Z">
        <w:r>
          <w:rPr>
            <w:spacing w:val="-2"/>
            <w:szCs w:val="22"/>
            <w:lang w:val="da-DK"/>
          </w:rPr>
          <w:t> mg filmovertrukket tablet én gang dagligt.</w:t>
        </w:r>
      </w:ins>
    </w:p>
    <w:p w14:paraId="4895C3CC" w14:textId="77777777" w:rsidR="00486A08" w:rsidRDefault="00486A08">
      <w:pPr>
        <w:tabs>
          <w:tab w:val="left" w:pos="567"/>
        </w:tabs>
        <w:rPr>
          <w:szCs w:val="22"/>
          <w:lang w:val="da-DK"/>
        </w:rPr>
      </w:pPr>
    </w:p>
    <w:p w14:paraId="07CB6035" w14:textId="77777777" w:rsidR="003824E3" w:rsidRDefault="004C0B64">
      <w:pPr>
        <w:tabs>
          <w:tab w:val="left" w:pos="0"/>
          <w:tab w:val="left" w:pos="567"/>
        </w:tabs>
        <w:rPr>
          <w:szCs w:val="22"/>
          <w:lang w:val="da-DK"/>
        </w:rPr>
      </w:pPr>
      <w:r>
        <w:rPr>
          <w:b/>
          <w:szCs w:val="22"/>
          <w:lang w:val="da-DK"/>
        </w:rPr>
        <w:t>Din læge kan reducere</w:t>
      </w:r>
      <w:r>
        <w:rPr>
          <w:szCs w:val="22"/>
          <w:lang w:val="da-DK"/>
        </w:rPr>
        <w:t xml:space="preserve"> din dosis eller fortælle dig, at du midlertidigt skal stoppe med at tage Iclusig, hvis:</w:t>
      </w:r>
    </w:p>
    <w:p w14:paraId="20368076" w14:textId="77777777" w:rsidR="003824E3" w:rsidRDefault="004C0B64">
      <w:pPr>
        <w:numPr>
          <w:ilvl w:val="0"/>
          <w:numId w:val="15"/>
        </w:numPr>
        <w:tabs>
          <w:tab w:val="clear" w:pos="1440"/>
          <w:tab w:val="left" w:pos="567"/>
        </w:tabs>
        <w:ind w:left="567" w:hanging="567"/>
        <w:rPr>
          <w:szCs w:val="22"/>
          <w:lang w:val="da-DK"/>
        </w:rPr>
      </w:pPr>
      <w:r>
        <w:rPr>
          <w:szCs w:val="22"/>
          <w:lang w:val="da-DK"/>
        </w:rPr>
        <w:t>du har reageret passende på behandlingen</w:t>
      </w:r>
    </w:p>
    <w:p w14:paraId="65EAF2FA" w14:textId="77777777" w:rsidR="003824E3" w:rsidRDefault="004C0B64">
      <w:pPr>
        <w:numPr>
          <w:ilvl w:val="0"/>
          <w:numId w:val="15"/>
        </w:numPr>
        <w:tabs>
          <w:tab w:val="clear" w:pos="1440"/>
          <w:tab w:val="left" w:pos="567"/>
        </w:tabs>
        <w:ind w:left="567" w:hanging="567"/>
        <w:rPr>
          <w:szCs w:val="22"/>
          <w:lang w:val="da-DK"/>
        </w:rPr>
      </w:pPr>
      <w:r>
        <w:rPr>
          <w:szCs w:val="22"/>
          <w:lang w:val="da-DK"/>
        </w:rPr>
        <w:t>antallet af hvide blodlegemer, de såkaldte neutrofiler, reduceres</w:t>
      </w:r>
    </w:p>
    <w:p w14:paraId="01783EEF" w14:textId="77777777" w:rsidR="003824E3" w:rsidRDefault="004C0B64">
      <w:pPr>
        <w:numPr>
          <w:ilvl w:val="0"/>
          <w:numId w:val="15"/>
        </w:numPr>
        <w:tabs>
          <w:tab w:val="clear" w:pos="1440"/>
          <w:tab w:val="left" w:pos="567"/>
        </w:tabs>
        <w:ind w:left="567" w:hanging="567"/>
        <w:rPr>
          <w:szCs w:val="22"/>
          <w:lang w:val="da-DK"/>
        </w:rPr>
      </w:pPr>
      <w:r>
        <w:rPr>
          <w:szCs w:val="22"/>
          <w:lang w:val="da-DK"/>
        </w:rPr>
        <w:lastRenderedPageBreak/>
        <w:t>antallet af blodplader reduceres</w:t>
      </w:r>
    </w:p>
    <w:p w14:paraId="7D130FB1" w14:textId="77777777" w:rsidR="003824E3" w:rsidRDefault="004C0B64">
      <w:pPr>
        <w:numPr>
          <w:ilvl w:val="0"/>
          <w:numId w:val="15"/>
        </w:numPr>
        <w:tabs>
          <w:tab w:val="clear" w:pos="1440"/>
          <w:tab w:val="left" w:pos="567"/>
        </w:tabs>
        <w:ind w:left="567" w:hanging="567"/>
        <w:rPr>
          <w:szCs w:val="22"/>
          <w:lang w:val="da-DK"/>
        </w:rPr>
      </w:pPr>
      <w:r>
        <w:rPr>
          <w:szCs w:val="22"/>
          <w:lang w:val="da-DK"/>
        </w:rPr>
        <w:t>der opstår en alvorlig bivirkning, som påvirker blodet</w:t>
      </w:r>
    </w:p>
    <w:p w14:paraId="5F4DF455" w14:textId="77777777" w:rsidR="003824E3" w:rsidRDefault="004C0B64">
      <w:pPr>
        <w:tabs>
          <w:tab w:val="left" w:pos="567"/>
          <w:tab w:val="left" w:pos="1080"/>
        </w:tabs>
        <w:ind w:left="1134" w:hanging="567"/>
        <w:rPr>
          <w:szCs w:val="22"/>
          <w:lang w:val="da-DK"/>
        </w:rPr>
      </w:pPr>
      <w:r>
        <w:rPr>
          <w:szCs w:val="22"/>
          <w:lang w:val="da-DK"/>
        </w:rPr>
        <w:noBreakHyphen/>
      </w:r>
      <w:r>
        <w:rPr>
          <w:szCs w:val="22"/>
          <w:lang w:val="da-DK"/>
        </w:rPr>
        <w:tab/>
        <w:t>betændelse i bugspytkirtlen</w:t>
      </w:r>
    </w:p>
    <w:p w14:paraId="4CA34FFF" w14:textId="77777777" w:rsidR="003824E3" w:rsidRDefault="004C0B64">
      <w:pPr>
        <w:tabs>
          <w:tab w:val="left" w:pos="567"/>
          <w:tab w:val="left" w:pos="1080"/>
        </w:tabs>
        <w:ind w:left="1134" w:hanging="567"/>
        <w:rPr>
          <w:szCs w:val="22"/>
          <w:lang w:val="da-DK"/>
        </w:rPr>
      </w:pPr>
      <w:r>
        <w:rPr>
          <w:szCs w:val="22"/>
          <w:lang w:val="da-DK"/>
        </w:rPr>
        <w:noBreakHyphen/>
      </w:r>
      <w:r>
        <w:rPr>
          <w:szCs w:val="22"/>
          <w:lang w:val="da-DK"/>
        </w:rPr>
        <w:tab/>
        <w:t>øgede niveauer af serumproteinerne lipase eller amylase</w:t>
      </w:r>
    </w:p>
    <w:p w14:paraId="3040D1CA" w14:textId="77777777" w:rsidR="003824E3" w:rsidRDefault="004C0B64">
      <w:pPr>
        <w:numPr>
          <w:ilvl w:val="0"/>
          <w:numId w:val="15"/>
        </w:numPr>
        <w:tabs>
          <w:tab w:val="clear" w:pos="1440"/>
          <w:tab w:val="left" w:pos="567"/>
        </w:tabs>
        <w:ind w:left="567" w:hanging="567"/>
        <w:rPr>
          <w:szCs w:val="22"/>
          <w:lang w:val="da-DK"/>
        </w:rPr>
      </w:pPr>
      <w:r>
        <w:rPr>
          <w:szCs w:val="22"/>
          <w:lang w:val="da-DK"/>
        </w:rPr>
        <w:t>du får problemer med dit hjerte eller blodårer</w:t>
      </w:r>
    </w:p>
    <w:p w14:paraId="41BCF84B" w14:textId="77777777" w:rsidR="003824E3" w:rsidRDefault="004C0B64">
      <w:pPr>
        <w:numPr>
          <w:ilvl w:val="0"/>
          <w:numId w:val="15"/>
        </w:numPr>
        <w:tabs>
          <w:tab w:val="clear" w:pos="1440"/>
          <w:tab w:val="left" w:pos="567"/>
        </w:tabs>
        <w:ind w:left="567" w:hanging="567"/>
        <w:rPr>
          <w:szCs w:val="22"/>
          <w:lang w:val="da-DK"/>
        </w:rPr>
      </w:pPr>
      <w:r>
        <w:rPr>
          <w:szCs w:val="22"/>
          <w:lang w:val="da-DK"/>
        </w:rPr>
        <w:t>du har en leversygdom.</w:t>
      </w:r>
    </w:p>
    <w:p w14:paraId="098E1AC8" w14:textId="77777777" w:rsidR="003824E3" w:rsidRDefault="003824E3">
      <w:pPr>
        <w:tabs>
          <w:tab w:val="left" w:pos="567"/>
          <w:tab w:val="left" w:pos="1080"/>
        </w:tabs>
        <w:ind w:left="1080" w:hanging="540"/>
        <w:rPr>
          <w:szCs w:val="22"/>
          <w:lang w:val="da-DK"/>
        </w:rPr>
      </w:pPr>
    </w:p>
    <w:p w14:paraId="2BA633B7" w14:textId="77777777" w:rsidR="003824E3" w:rsidRDefault="004C0B64">
      <w:pPr>
        <w:tabs>
          <w:tab w:val="left" w:pos="0"/>
          <w:tab w:val="left" w:pos="567"/>
        </w:tabs>
        <w:rPr>
          <w:szCs w:val="22"/>
          <w:lang w:val="da-DK"/>
        </w:rPr>
      </w:pPr>
      <w:r>
        <w:rPr>
          <w:szCs w:val="22"/>
          <w:lang w:val="da-DK"/>
        </w:rPr>
        <w:t>Behandlingen med Iclusig kan genoptages med den samme eller en nedsat dosis, når bivirkningen er ophørt eller under kontrol. Din læge vil bedømme, hvordan du reagerer på behandlingen med jævne mellemrum.</w:t>
      </w:r>
    </w:p>
    <w:p w14:paraId="221AAAC8" w14:textId="77777777" w:rsidR="003824E3" w:rsidRDefault="003824E3">
      <w:pPr>
        <w:tabs>
          <w:tab w:val="left" w:pos="567"/>
        </w:tabs>
        <w:rPr>
          <w:szCs w:val="22"/>
          <w:lang w:val="da-DK"/>
        </w:rPr>
      </w:pPr>
    </w:p>
    <w:p w14:paraId="74167014" w14:textId="77777777" w:rsidR="003824E3" w:rsidRDefault="004C0B64">
      <w:pPr>
        <w:keepNext/>
        <w:tabs>
          <w:tab w:val="left" w:pos="567"/>
        </w:tabs>
        <w:rPr>
          <w:b/>
          <w:szCs w:val="22"/>
          <w:lang w:val="da-DK"/>
        </w:rPr>
      </w:pPr>
      <w:r>
        <w:rPr>
          <w:b/>
          <w:szCs w:val="22"/>
          <w:lang w:val="da-DK"/>
        </w:rPr>
        <w:t>Anvendelse</w:t>
      </w:r>
    </w:p>
    <w:p w14:paraId="1BD69CAA" w14:textId="77777777" w:rsidR="003824E3" w:rsidRDefault="003824E3">
      <w:pPr>
        <w:keepNext/>
        <w:tabs>
          <w:tab w:val="left" w:pos="0"/>
          <w:tab w:val="left" w:pos="567"/>
        </w:tabs>
        <w:rPr>
          <w:szCs w:val="22"/>
          <w:lang w:val="da-DK"/>
        </w:rPr>
      </w:pPr>
    </w:p>
    <w:p w14:paraId="1344E0BB" w14:textId="77777777" w:rsidR="003824E3" w:rsidRDefault="004C0B64">
      <w:pPr>
        <w:keepNext/>
        <w:tabs>
          <w:tab w:val="left" w:pos="0"/>
          <w:tab w:val="left" w:pos="567"/>
        </w:tabs>
        <w:rPr>
          <w:szCs w:val="22"/>
          <w:lang w:val="da-DK"/>
        </w:rPr>
      </w:pPr>
      <w:r>
        <w:rPr>
          <w:szCs w:val="22"/>
          <w:lang w:val="da-DK"/>
        </w:rPr>
        <w:t>Tabletterne sluges hele med et glas vand. Tabletterne kan tages sammen med eller uden mad. Tabletterne må ikke knuses eller opløses.</w:t>
      </w:r>
    </w:p>
    <w:p w14:paraId="546E1789" w14:textId="77777777" w:rsidR="003824E3" w:rsidRDefault="003824E3">
      <w:pPr>
        <w:keepNext/>
        <w:tabs>
          <w:tab w:val="left" w:pos="0"/>
          <w:tab w:val="left" w:pos="567"/>
        </w:tabs>
        <w:rPr>
          <w:szCs w:val="22"/>
          <w:lang w:val="da-DK"/>
        </w:rPr>
      </w:pPr>
    </w:p>
    <w:p w14:paraId="1E89C60D" w14:textId="77777777" w:rsidR="003824E3" w:rsidRDefault="004C0B64">
      <w:pPr>
        <w:tabs>
          <w:tab w:val="left" w:pos="567"/>
        </w:tabs>
        <w:rPr>
          <w:szCs w:val="22"/>
          <w:lang w:val="da-DK"/>
        </w:rPr>
      </w:pPr>
      <w:r>
        <w:rPr>
          <w:szCs w:val="22"/>
          <w:lang w:val="da-DK"/>
        </w:rPr>
        <w:t>Du må ikke synke den dåse med tørremiddel, der er i flasken.</w:t>
      </w:r>
    </w:p>
    <w:p w14:paraId="267FAE0D" w14:textId="77777777" w:rsidR="003824E3" w:rsidRDefault="003824E3">
      <w:pPr>
        <w:tabs>
          <w:tab w:val="left" w:pos="567"/>
        </w:tabs>
        <w:rPr>
          <w:szCs w:val="22"/>
          <w:lang w:val="da-DK"/>
        </w:rPr>
      </w:pPr>
    </w:p>
    <w:p w14:paraId="0B44ED96" w14:textId="77777777" w:rsidR="003824E3" w:rsidRDefault="004C0B64">
      <w:pPr>
        <w:keepNext/>
        <w:tabs>
          <w:tab w:val="left" w:pos="567"/>
        </w:tabs>
        <w:rPr>
          <w:b/>
          <w:szCs w:val="22"/>
          <w:lang w:val="da-DK"/>
        </w:rPr>
      </w:pPr>
      <w:r>
        <w:rPr>
          <w:b/>
          <w:szCs w:val="22"/>
          <w:lang w:val="da-DK"/>
        </w:rPr>
        <w:t>Behandlingsvarighed</w:t>
      </w:r>
    </w:p>
    <w:p w14:paraId="6E5B4431" w14:textId="77777777" w:rsidR="003824E3" w:rsidRDefault="003824E3">
      <w:pPr>
        <w:keepNext/>
        <w:tabs>
          <w:tab w:val="left" w:pos="0"/>
          <w:tab w:val="left" w:pos="567"/>
        </w:tabs>
        <w:rPr>
          <w:szCs w:val="22"/>
          <w:lang w:val="da-DK"/>
        </w:rPr>
      </w:pPr>
    </w:p>
    <w:p w14:paraId="3E540E8D" w14:textId="77777777" w:rsidR="003824E3" w:rsidRDefault="004C0B64">
      <w:pPr>
        <w:tabs>
          <w:tab w:val="left" w:pos="0"/>
          <w:tab w:val="left" w:pos="567"/>
        </w:tabs>
        <w:rPr>
          <w:szCs w:val="22"/>
          <w:lang w:val="da-DK"/>
        </w:rPr>
      </w:pPr>
      <w:r>
        <w:rPr>
          <w:szCs w:val="22"/>
          <w:lang w:val="da-DK"/>
        </w:rPr>
        <w:t xml:space="preserve">Sørg for at du tager Iclusig hver dag, så længe den er ordineret. Det drejer sig om langvarig behandling. </w:t>
      </w:r>
    </w:p>
    <w:p w14:paraId="39BF0FB7" w14:textId="77777777" w:rsidR="003824E3" w:rsidRDefault="003824E3">
      <w:pPr>
        <w:tabs>
          <w:tab w:val="left" w:pos="567"/>
        </w:tabs>
        <w:rPr>
          <w:bCs/>
          <w:szCs w:val="22"/>
          <w:lang w:val="da-DK"/>
        </w:rPr>
      </w:pPr>
    </w:p>
    <w:p w14:paraId="71CAA6CF" w14:textId="77777777" w:rsidR="003824E3" w:rsidRDefault="004C0B64">
      <w:pPr>
        <w:tabs>
          <w:tab w:val="left" w:pos="567"/>
        </w:tabs>
        <w:rPr>
          <w:b/>
          <w:bCs/>
          <w:szCs w:val="22"/>
          <w:lang w:val="da-DK"/>
        </w:rPr>
      </w:pPr>
      <w:r>
        <w:rPr>
          <w:b/>
          <w:szCs w:val="22"/>
          <w:lang w:val="da-DK"/>
        </w:rPr>
        <w:t xml:space="preserve">Hvis du har taget for meget Iclusig </w:t>
      </w:r>
    </w:p>
    <w:p w14:paraId="066E5069" w14:textId="77777777" w:rsidR="003824E3" w:rsidRDefault="003824E3">
      <w:pPr>
        <w:tabs>
          <w:tab w:val="left" w:pos="0"/>
          <w:tab w:val="left" w:pos="567"/>
        </w:tabs>
        <w:rPr>
          <w:szCs w:val="22"/>
          <w:lang w:val="da-DK"/>
        </w:rPr>
      </w:pPr>
    </w:p>
    <w:p w14:paraId="510F6D56" w14:textId="77777777" w:rsidR="003824E3" w:rsidRDefault="004C0B64">
      <w:pPr>
        <w:tabs>
          <w:tab w:val="left" w:pos="0"/>
          <w:tab w:val="left" w:pos="567"/>
        </w:tabs>
        <w:rPr>
          <w:szCs w:val="22"/>
          <w:lang w:val="da-DK"/>
        </w:rPr>
      </w:pPr>
      <w:r>
        <w:rPr>
          <w:szCs w:val="22"/>
          <w:lang w:val="da-DK"/>
        </w:rPr>
        <w:t xml:space="preserve">Tal omgående med lægen, hvis det er sket. </w:t>
      </w:r>
    </w:p>
    <w:p w14:paraId="57E267FD" w14:textId="77777777" w:rsidR="003824E3" w:rsidRDefault="003824E3">
      <w:pPr>
        <w:tabs>
          <w:tab w:val="left" w:pos="567"/>
        </w:tabs>
        <w:rPr>
          <w:szCs w:val="22"/>
          <w:lang w:val="da-DK"/>
        </w:rPr>
      </w:pPr>
    </w:p>
    <w:p w14:paraId="23BC3665" w14:textId="77777777" w:rsidR="003824E3" w:rsidRDefault="004C0B64">
      <w:pPr>
        <w:keepNext/>
        <w:tabs>
          <w:tab w:val="left" w:pos="567"/>
        </w:tabs>
        <w:rPr>
          <w:b/>
          <w:bCs/>
          <w:szCs w:val="22"/>
          <w:lang w:val="da-DK"/>
        </w:rPr>
      </w:pPr>
      <w:r>
        <w:rPr>
          <w:b/>
          <w:szCs w:val="22"/>
          <w:lang w:val="da-DK"/>
        </w:rPr>
        <w:t>Hvis du har glemt at tage Iclusig</w:t>
      </w:r>
    </w:p>
    <w:p w14:paraId="067F803C" w14:textId="77777777" w:rsidR="003824E3" w:rsidRDefault="003824E3">
      <w:pPr>
        <w:keepNext/>
        <w:tabs>
          <w:tab w:val="left" w:pos="567"/>
        </w:tabs>
        <w:rPr>
          <w:szCs w:val="22"/>
          <w:lang w:val="da-DK"/>
        </w:rPr>
      </w:pPr>
    </w:p>
    <w:p w14:paraId="64673278" w14:textId="77777777" w:rsidR="003824E3" w:rsidRDefault="004C0B64">
      <w:pPr>
        <w:tabs>
          <w:tab w:val="left" w:pos="567"/>
        </w:tabs>
        <w:rPr>
          <w:szCs w:val="22"/>
          <w:lang w:val="da-DK"/>
        </w:rPr>
      </w:pPr>
      <w:r>
        <w:rPr>
          <w:szCs w:val="22"/>
          <w:lang w:val="da-DK"/>
        </w:rPr>
        <w:t xml:space="preserve">Du må ikke tage en dobbeltdosis som erstatning for den glemte dosis. Tag den næste dosis på det sædvanlige tidspunkt. </w:t>
      </w:r>
    </w:p>
    <w:p w14:paraId="66081A08" w14:textId="77777777" w:rsidR="003824E3" w:rsidRDefault="003824E3">
      <w:pPr>
        <w:tabs>
          <w:tab w:val="left" w:pos="567"/>
        </w:tabs>
        <w:rPr>
          <w:szCs w:val="22"/>
          <w:lang w:val="da-DK"/>
        </w:rPr>
      </w:pPr>
    </w:p>
    <w:p w14:paraId="5FDB8915" w14:textId="77777777" w:rsidR="003824E3" w:rsidRDefault="004C0B64">
      <w:pPr>
        <w:tabs>
          <w:tab w:val="left" w:pos="567"/>
        </w:tabs>
        <w:rPr>
          <w:b/>
          <w:bCs/>
          <w:szCs w:val="22"/>
          <w:lang w:val="da-DK"/>
        </w:rPr>
      </w:pPr>
      <w:r>
        <w:rPr>
          <w:b/>
          <w:szCs w:val="22"/>
          <w:lang w:val="da-DK"/>
        </w:rPr>
        <w:t>Hvis du holder op med at tage Iclusig</w:t>
      </w:r>
    </w:p>
    <w:p w14:paraId="0426E537" w14:textId="77777777" w:rsidR="003824E3" w:rsidRDefault="003824E3">
      <w:pPr>
        <w:tabs>
          <w:tab w:val="left" w:pos="567"/>
        </w:tabs>
        <w:rPr>
          <w:szCs w:val="22"/>
          <w:lang w:val="da-DK"/>
        </w:rPr>
      </w:pPr>
    </w:p>
    <w:p w14:paraId="633428C0" w14:textId="77777777" w:rsidR="003824E3" w:rsidRDefault="004C0B64">
      <w:pPr>
        <w:tabs>
          <w:tab w:val="left" w:pos="567"/>
        </w:tabs>
        <w:rPr>
          <w:szCs w:val="22"/>
          <w:lang w:val="da-DK"/>
        </w:rPr>
      </w:pPr>
      <w:r>
        <w:rPr>
          <w:szCs w:val="22"/>
          <w:lang w:val="da-DK"/>
        </w:rPr>
        <w:t>Du må ikke holde op med at tage Iclusig uden lægens tilladelse.</w:t>
      </w:r>
    </w:p>
    <w:p w14:paraId="630C2950" w14:textId="77777777" w:rsidR="003824E3" w:rsidRDefault="003824E3">
      <w:pPr>
        <w:tabs>
          <w:tab w:val="left" w:pos="567"/>
        </w:tabs>
        <w:rPr>
          <w:szCs w:val="22"/>
          <w:lang w:val="da-DK"/>
        </w:rPr>
      </w:pPr>
    </w:p>
    <w:p w14:paraId="6499BA8D" w14:textId="77777777" w:rsidR="003824E3" w:rsidRDefault="004C0B64">
      <w:pPr>
        <w:tabs>
          <w:tab w:val="left" w:pos="567"/>
        </w:tabs>
        <w:rPr>
          <w:szCs w:val="22"/>
          <w:lang w:val="da-DK"/>
        </w:rPr>
      </w:pPr>
      <w:r>
        <w:rPr>
          <w:szCs w:val="22"/>
          <w:lang w:val="da-DK"/>
        </w:rPr>
        <w:t>Spørg lægen eller apotekspersonalet, hvis der er noget, du er i tvivl om.</w:t>
      </w:r>
    </w:p>
    <w:p w14:paraId="7896A0EA" w14:textId="77777777" w:rsidR="003824E3" w:rsidRDefault="003824E3">
      <w:pPr>
        <w:tabs>
          <w:tab w:val="left" w:pos="567"/>
        </w:tabs>
        <w:rPr>
          <w:szCs w:val="22"/>
          <w:lang w:val="da-DK"/>
        </w:rPr>
      </w:pPr>
    </w:p>
    <w:p w14:paraId="45A82E37" w14:textId="77777777" w:rsidR="003824E3" w:rsidRDefault="003824E3">
      <w:pPr>
        <w:tabs>
          <w:tab w:val="left" w:pos="567"/>
        </w:tabs>
        <w:rPr>
          <w:szCs w:val="22"/>
          <w:lang w:val="da-DK"/>
        </w:rPr>
      </w:pPr>
    </w:p>
    <w:p w14:paraId="6001BB89" w14:textId="77777777" w:rsidR="003824E3" w:rsidRDefault="004C0B64">
      <w:pPr>
        <w:keepNext/>
        <w:keepLines/>
        <w:tabs>
          <w:tab w:val="left" w:pos="567"/>
        </w:tabs>
        <w:ind w:left="567" w:hanging="567"/>
        <w:rPr>
          <w:b/>
          <w:bCs/>
          <w:spacing w:val="2"/>
          <w:szCs w:val="22"/>
          <w:lang w:val="da-DK"/>
        </w:rPr>
      </w:pPr>
      <w:r>
        <w:rPr>
          <w:b/>
          <w:spacing w:val="2"/>
          <w:szCs w:val="22"/>
          <w:lang w:val="da-DK"/>
        </w:rPr>
        <w:t>4.</w:t>
      </w:r>
      <w:r>
        <w:rPr>
          <w:b/>
          <w:spacing w:val="2"/>
          <w:szCs w:val="22"/>
          <w:lang w:val="da-DK"/>
        </w:rPr>
        <w:tab/>
        <w:t>Bivirkninger</w:t>
      </w:r>
    </w:p>
    <w:p w14:paraId="3D846284" w14:textId="77777777" w:rsidR="003824E3" w:rsidRDefault="003824E3">
      <w:pPr>
        <w:keepNext/>
        <w:tabs>
          <w:tab w:val="left" w:pos="567"/>
        </w:tabs>
        <w:rPr>
          <w:szCs w:val="22"/>
          <w:lang w:val="da-DK"/>
        </w:rPr>
      </w:pPr>
    </w:p>
    <w:p w14:paraId="1AC44370" w14:textId="77777777" w:rsidR="003824E3" w:rsidRDefault="004C0B64">
      <w:pPr>
        <w:tabs>
          <w:tab w:val="left" w:pos="567"/>
        </w:tabs>
        <w:rPr>
          <w:szCs w:val="22"/>
          <w:lang w:val="da-DK"/>
        </w:rPr>
      </w:pPr>
      <w:r>
        <w:rPr>
          <w:szCs w:val="22"/>
          <w:lang w:val="da-DK"/>
        </w:rPr>
        <w:t>Dette lægemiddel kan som alle andre lægemidler give bivirkninger, men ikke alle får bivirkninger.</w:t>
      </w:r>
    </w:p>
    <w:p w14:paraId="765BDF39" w14:textId="77777777" w:rsidR="003824E3" w:rsidRDefault="003824E3">
      <w:pPr>
        <w:tabs>
          <w:tab w:val="left" w:pos="567"/>
        </w:tabs>
        <w:rPr>
          <w:spacing w:val="-2"/>
          <w:szCs w:val="22"/>
          <w:lang w:val="da-DK"/>
        </w:rPr>
      </w:pPr>
    </w:p>
    <w:p w14:paraId="3D8F8F1C" w14:textId="77777777" w:rsidR="003824E3" w:rsidRDefault="004C0B64">
      <w:pPr>
        <w:tabs>
          <w:tab w:val="left" w:pos="567"/>
        </w:tabs>
        <w:rPr>
          <w:spacing w:val="-2"/>
          <w:szCs w:val="22"/>
          <w:lang w:val="da-DK"/>
        </w:rPr>
      </w:pPr>
      <w:r>
        <w:rPr>
          <w:spacing w:val="-2"/>
          <w:szCs w:val="22"/>
          <w:lang w:val="da-DK"/>
        </w:rPr>
        <w:t xml:space="preserve">Det er mere sandsynligt, at patienter over 65 vil blive påvirket af bivirkninger. </w:t>
      </w:r>
    </w:p>
    <w:p w14:paraId="4771F352" w14:textId="77777777" w:rsidR="003824E3" w:rsidRDefault="003824E3">
      <w:pPr>
        <w:tabs>
          <w:tab w:val="left" w:pos="567"/>
        </w:tabs>
        <w:rPr>
          <w:szCs w:val="22"/>
          <w:lang w:val="da-DK"/>
        </w:rPr>
      </w:pPr>
    </w:p>
    <w:p w14:paraId="79907BEF" w14:textId="77777777" w:rsidR="003824E3" w:rsidRDefault="004C0B64">
      <w:pPr>
        <w:tabs>
          <w:tab w:val="left" w:pos="567"/>
        </w:tabs>
        <w:rPr>
          <w:b/>
          <w:szCs w:val="22"/>
          <w:lang w:val="da-DK"/>
        </w:rPr>
      </w:pPr>
      <w:r>
        <w:rPr>
          <w:b/>
          <w:szCs w:val="22"/>
          <w:lang w:val="da-DK"/>
        </w:rPr>
        <w:t xml:space="preserve">Kontakt straks lægen, </w:t>
      </w:r>
      <w:r>
        <w:rPr>
          <w:szCs w:val="22"/>
          <w:lang w:val="da-DK"/>
        </w:rPr>
        <w:t xml:space="preserve">hvis du får nogen af </w:t>
      </w:r>
      <w:r>
        <w:rPr>
          <w:b/>
          <w:szCs w:val="22"/>
          <w:lang w:val="da-DK"/>
        </w:rPr>
        <w:t xml:space="preserve">følgende alvorlige </w:t>
      </w:r>
      <w:r>
        <w:rPr>
          <w:szCs w:val="22"/>
          <w:lang w:val="da-DK"/>
        </w:rPr>
        <w:t>bivirkninger</w:t>
      </w:r>
      <w:r>
        <w:rPr>
          <w:b/>
          <w:szCs w:val="22"/>
          <w:lang w:val="da-DK"/>
        </w:rPr>
        <w:t>.</w:t>
      </w:r>
    </w:p>
    <w:p w14:paraId="36EF7649" w14:textId="77777777" w:rsidR="003824E3" w:rsidRDefault="003824E3">
      <w:pPr>
        <w:tabs>
          <w:tab w:val="left" w:pos="567"/>
        </w:tabs>
        <w:rPr>
          <w:b/>
          <w:szCs w:val="22"/>
          <w:lang w:val="da-DK"/>
        </w:rPr>
      </w:pPr>
    </w:p>
    <w:p w14:paraId="1B99AF1B" w14:textId="77777777" w:rsidR="003824E3" w:rsidRDefault="004C0B64">
      <w:pPr>
        <w:tabs>
          <w:tab w:val="left" w:pos="567"/>
        </w:tabs>
        <w:rPr>
          <w:szCs w:val="22"/>
          <w:lang w:val="da-DK"/>
        </w:rPr>
      </w:pPr>
      <w:r>
        <w:rPr>
          <w:szCs w:val="22"/>
          <w:lang w:val="da-DK"/>
        </w:rPr>
        <w:t>Hvis resultaterne af blodprøver bliver unormale, skal en læge straks kontaktes.</w:t>
      </w:r>
    </w:p>
    <w:p w14:paraId="71DF5774" w14:textId="77777777" w:rsidR="003824E3" w:rsidRDefault="003824E3">
      <w:pPr>
        <w:tabs>
          <w:tab w:val="left" w:pos="0"/>
          <w:tab w:val="left" w:pos="187"/>
          <w:tab w:val="left" w:pos="567"/>
          <w:tab w:val="left" w:pos="935"/>
        </w:tabs>
        <w:suppressAutoHyphens/>
        <w:rPr>
          <w:szCs w:val="22"/>
          <w:lang w:val="da-DK"/>
        </w:rPr>
      </w:pPr>
    </w:p>
    <w:p w14:paraId="202AE345" w14:textId="35BC0957" w:rsidR="003824E3" w:rsidRDefault="004C0B64">
      <w:pPr>
        <w:tabs>
          <w:tab w:val="left" w:pos="567"/>
        </w:tabs>
        <w:rPr>
          <w:szCs w:val="22"/>
          <w:lang w:val="da-DK"/>
        </w:rPr>
      </w:pPr>
      <w:r>
        <w:rPr>
          <w:b/>
          <w:szCs w:val="22"/>
          <w:lang w:val="da-DK"/>
        </w:rPr>
        <w:t>Alvorlige bivirkninger</w:t>
      </w:r>
      <w:r>
        <w:rPr>
          <w:szCs w:val="22"/>
          <w:lang w:val="da-DK"/>
        </w:rPr>
        <w:t xml:space="preserve"> (kan forekomme hos 1 ud af 10 patienter):</w:t>
      </w:r>
    </w:p>
    <w:p w14:paraId="285D97B9" w14:textId="77777777" w:rsidR="003824E3" w:rsidRDefault="004C0B64">
      <w:pPr>
        <w:numPr>
          <w:ilvl w:val="0"/>
          <w:numId w:val="16"/>
        </w:numPr>
        <w:tabs>
          <w:tab w:val="clear" w:pos="170"/>
        </w:tabs>
        <w:ind w:left="567" w:hanging="567"/>
        <w:rPr>
          <w:szCs w:val="22"/>
          <w:lang w:val="da-DK"/>
        </w:rPr>
      </w:pPr>
      <w:r>
        <w:rPr>
          <w:szCs w:val="22"/>
          <w:lang w:val="da-DK"/>
        </w:rPr>
        <w:t>lungebetændelse (kan forårsage åndenød)</w:t>
      </w:r>
    </w:p>
    <w:p w14:paraId="29925CE4" w14:textId="77777777" w:rsidR="003824E3" w:rsidRDefault="004C0B64">
      <w:pPr>
        <w:numPr>
          <w:ilvl w:val="0"/>
          <w:numId w:val="16"/>
        </w:numPr>
        <w:tabs>
          <w:tab w:val="clear" w:pos="170"/>
        </w:tabs>
        <w:ind w:left="567" w:hanging="567"/>
        <w:rPr>
          <w:szCs w:val="22"/>
          <w:lang w:val="da-DK"/>
        </w:rPr>
      </w:pPr>
      <w:r>
        <w:rPr>
          <w:szCs w:val="22"/>
          <w:lang w:val="da-DK"/>
        </w:rPr>
        <w:t>betændelse i bugspytkirtlen. Hvis du får betændelse i bugspytkirtlen, skal du omgående kontakte din læge. Symptomer er svære smerter i maven og ryggen.</w:t>
      </w:r>
    </w:p>
    <w:p w14:paraId="6F0251A5" w14:textId="77777777" w:rsidR="003824E3" w:rsidRDefault="004C0B64">
      <w:pPr>
        <w:numPr>
          <w:ilvl w:val="0"/>
          <w:numId w:val="16"/>
        </w:numPr>
        <w:tabs>
          <w:tab w:val="clear" w:pos="170"/>
        </w:tabs>
        <w:ind w:left="567" w:hanging="567"/>
        <w:rPr>
          <w:szCs w:val="22"/>
          <w:lang w:val="da-DK"/>
        </w:rPr>
      </w:pPr>
      <w:r>
        <w:rPr>
          <w:szCs w:val="22"/>
          <w:lang w:val="da-DK"/>
        </w:rPr>
        <w:t xml:space="preserve">feber, ofte sammen med andre tegn på betændelse på grund af nedsat antal hvide blodlegemer </w:t>
      </w:r>
    </w:p>
    <w:p w14:paraId="47031755" w14:textId="77777777" w:rsidR="003824E3" w:rsidRDefault="004C0B64">
      <w:pPr>
        <w:numPr>
          <w:ilvl w:val="0"/>
          <w:numId w:val="16"/>
        </w:numPr>
        <w:tabs>
          <w:tab w:val="clear" w:pos="170"/>
        </w:tabs>
        <w:ind w:left="567" w:hanging="567"/>
        <w:rPr>
          <w:szCs w:val="22"/>
          <w:lang w:val="da-DK"/>
        </w:rPr>
      </w:pPr>
      <w:r>
        <w:rPr>
          <w:szCs w:val="22"/>
          <w:lang w:val="da-DK"/>
        </w:rPr>
        <w:t>hjerteanfald (blandt symptomerne er en pludselig fornemmelse af hurtigere puls, smerter i brystkassen, kortåndethed)</w:t>
      </w:r>
    </w:p>
    <w:p w14:paraId="5CA30366" w14:textId="77777777" w:rsidR="003824E3" w:rsidRDefault="004C0B64">
      <w:pPr>
        <w:numPr>
          <w:ilvl w:val="0"/>
          <w:numId w:val="16"/>
        </w:numPr>
        <w:tabs>
          <w:tab w:val="clear" w:pos="170"/>
        </w:tabs>
        <w:ind w:left="567" w:hanging="567"/>
        <w:rPr>
          <w:szCs w:val="22"/>
          <w:lang w:val="da-DK"/>
        </w:rPr>
      </w:pPr>
      <w:r>
        <w:rPr>
          <w:szCs w:val="22"/>
          <w:lang w:val="da-DK"/>
        </w:rPr>
        <w:t xml:space="preserve">ændringer i blodniveauer: </w:t>
      </w:r>
    </w:p>
    <w:p w14:paraId="74C652FE" w14:textId="77777777" w:rsidR="003824E3" w:rsidRDefault="004C0B64">
      <w:pPr>
        <w:numPr>
          <w:ilvl w:val="1"/>
          <w:numId w:val="20"/>
        </w:numPr>
        <w:rPr>
          <w:szCs w:val="22"/>
          <w:lang w:val="da-DK"/>
        </w:rPr>
      </w:pPr>
      <w:r>
        <w:rPr>
          <w:szCs w:val="22"/>
          <w:lang w:val="da-DK"/>
        </w:rPr>
        <w:lastRenderedPageBreak/>
        <w:t>nedsat antal røde blodlegemer (blandt symptomer er: svækkelse, svimmelhed, træthed)</w:t>
      </w:r>
    </w:p>
    <w:p w14:paraId="776ACC89" w14:textId="77777777" w:rsidR="003824E3" w:rsidRDefault="004C0B64">
      <w:pPr>
        <w:numPr>
          <w:ilvl w:val="1"/>
          <w:numId w:val="20"/>
        </w:numPr>
        <w:rPr>
          <w:szCs w:val="22"/>
          <w:lang w:val="da-DK"/>
        </w:rPr>
      </w:pPr>
      <w:r>
        <w:rPr>
          <w:szCs w:val="22"/>
          <w:lang w:val="da-DK"/>
        </w:rPr>
        <w:t>nedsat antal blodplader (blandt symptomerne er: øget tendens til blødning eller blå mærker)</w:t>
      </w:r>
    </w:p>
    <w:p w14:paraId="5735A41F" w14:textId="77777777" w:rsidR="003824E3" w:rsidRDefault="004C0B64">
      <w:pPr>
        <w:numPr>
          <w:ilvl w:val="1"/>
          <w:numId w:val="20"/>
        </w:numPr>
        <w:rPr>
          <w:szCs w:val="22"/>
          <w:lang w:val="da-DK"/>
        </w:rPr>
      </w:pPr>
      <w:r>
        <w:rPr>
          <w:szCs w:val="22"/>
          <w:lang w:val="da-DK"/>
        </w:rPr>
        <w:t>nedsat antal hvide blodlegemer, de såkaldte neutrofiler (blandt symptomerne er: øget tendens til betændelse)</w:t>
      </w:r>
    </w:p>
    <w:p w14:paraId="3FE618F2" w14:textId="77777777" w:rsidR="003824E3" w:rsidRDefault="004C0B64">
      <w:pPr>
        <w:numPr>
          <w:ilvl w:val="1"/>
          <w:numId w:val="20"/>
        </w:numPr>
        <w:rPr>
          <w:szCs w:val="22"/>
          <w:lang w:val="da-DK"/>
        </w:rPr>
      </w:pPr>
      <w:r>
        <w:rPr>
          <w:szCs w:val="22"/>
          <w:lang w:val="da-DK"/>
        </w:rPr>
        <w:t>forhøjet niveau af et serumprotein, som kaldes lipase</w:t>
      </w:r>
    </w:p>
    <w:p w14:paraId="7957D407" w14:textId="77777777" w:rsidR="003824E3" w:rsidRDefault="004C0B64">
      <w:pPr>
        <w:numPr>
          <w:ilvl w:val="0"/>
          <w:numId w:val="16"/>
        </w:numPr>
        <w:tabs>
          <w:tab w:val="clear" w:pos="170"/>
        </w:tabs>
        <w:ind w:left="567" w:hanging="567"/>
        <w:rPr>
          <w:szCs w:val="22"/>
          <w:lang w:val="da-DK"/>
        </w:rPr>
      </w:pPr>
      <w:r>
        <w:rPr>
          <w:szCs w:val="22"/>
          <w:lang w:val="da-DK"/>
        </w:rPr>
        <w:t>en hjerterytmeforstyrrelse, unormal puls</w:t>
      </w:r>
    </w:p>
    <w:p w14:paraId="396E01C3" w14:textId="77777777" w:rsidR="003824E3" w:rsidRDefault="004C0B64">
      <w:pPr>
        <w:numPr>
          <w:ilvl w:val="0"/>
          <w:numId w:val="16"/>
        </w:numPr>
        <w:tabs>
          <w:tab w:val="clear" w:pos="170"/>
        </w:tabs>
        <w:ind w:left="567" w:hanging="567"/>
        <w:rPr>
          <w:szCs w:val="22"/>
          <w:lang w:val="da-DK"/>
        </w:rPr>
      </w:pPr>
      <w:r>
        <w:rPr>
          <w:szCs w:val="22"/>
          <w:lang w:val="da-DK"/>
        </w:rPr>
        <w:t>hjertesvigt (blandt symptomerne er svækkelse, træthed, hævede ben)</w:t>
      </w:r>
    </w:p>
    <w:p w14:paraId="4C465B00" w14:textId="77777777" w:rsidR="003824E3" w:rsidRDefault="004C0B64">
      <w:pPr>
        <w:numPr>
          <w:ilvl w:val="0"/>
          <w:numId w:val="16"/>
        </w:numPr>
        <w:tabs>
          <w:tab w:val="clear" w:pos="170"/>
        </w:tabs>
        <w:ind w:left="567" w:hanging="567"/>
        <w:rPr>
          <w:szCs w:val="22"/>
          <w:lang w:val="da-DK"/>
        </w:rPr>
      </w:pPr>
      <w:r>
        <w:rPr>
          <w:szCs w:val="22"/>
          <w:lang w:val="da-DK"/>
        </w:rPr>
        <w:t>ubehagelig trykkende fornemmelse, følelse af opfyldning, klemmen eller smerte midt i brystet (angina pectoris) og brystsmerter, som ikke har noget med hjertet at gøre</w:t>
      </w:r>
    </w:p>
    <w:p w14:paraId="421DDB94" w14:textId="77777777" w:rsidR="003824E3" w:rsidRDefault="004C0B64">
      <w:pPr>
        <w:numPr>
          <w:ilvl w:val="0"/>
          <w:numId w:val="16"/>
        </w:numPr>
        <w:tabs>
          <w:tab w:val="clear" w:pos="170"/>
        </w:tabs>
        <w:ind w:left="567" w:hanging="567"/>
        <w:rPr>
          <w:szCs w:val="22"/>
          <w:lang w:val="da-DK"/>
        </w:rPr>
      </w:pPr>
      <w:r>
        <w:rPr>
          <w:szCs w:val="22"/>
          <w:lang w:val="da-DK"/>
        </w:rPr>
        <w:t>forhøjet blodtryk</w:t>
      </w:r>
    </w:p>
    <w:p w14:paraId="0E7D88AC" w14:textId="34FB87D2" w:rsidR="003824E3" w:rsidRDefault="004C0B64">
      <w:pPr>
        <w:numPr>
          <w:ilvl w:val="0"/>
          <w:numId w:val="16"/>
        </w:numPr>
        <w:tabs>
          <w:tab w:val="clear" w:pos="170"/>
        </w:tabs>
        <w:ind w:left="567" w:hanging="567"/>
        <w:rPr>
          <w:szCs w:val="22"/>
          <w:lang w:val="da-DK"/>
        </w:rPr>
      </w:pPr>
      <w:r>
        <w:rPr>
          <w:szCs w:val="22"/>
          <w:lang w:val="da-DK"/>
        </w:rPr>
        <w:t>forsnævring af pulsårer i hjernen</w:t>
      </w:r>
      <w:r w:rsidR="00267936">
        <w:rPr>
          <w:szCs w:val="22"/>
          <w:lang w:val="da-DK"/>
        </w:rPr>
        <w:t>, slagtilfælde på grund af lav blodtil</w:t>
      </w:r>
      <w:r w:rsidR="00A56B39">
        <w:rPr>
          <w:szCs w:val="22"/>
          <w:lang w:val="da-DK"/>
        </w:rPr>
        <w:t>førsel</w:t>
      </w:r>
      <w:r w:rsidR="00267936">
        <w:rPr>
          <w:szCs w:val="22"/>
          <w:lang w:val="da-DK"/>
        </w:rPr>
        <w:t xml:space="preserve"> til hjernen</w:t>
      </w:r>
    </w:p>
    <w:p w14:paraId="00F0E20A" w14:textId="77777777" w:rsidR="003824E3" w:rsidRDefault="004C0B64">
      <w:pPr>
        <w:numPr>
          <w:ilvl w:val="0"/>
          <w:numId w:val="16"/>
        </w:numPr>
        <w:tabs>
          <w:tab w:val="clear" w:pos="170"/>
        </w:tabs>
        <w:ind w:left="567" w:hanging="567"/>
        <w:rPr>
          <w:szCs w:val="22"/>
          <w:lang w:val="da-DK"/>
        </w:rPr>
      </w:pPr>
      <w:r>
        <w:rPr>
          <w:szCs w:val="22"/>
          <w:lang w:val="da-DK"/>
        </w:rPr>
        <w:t>problemer med blodkarrene i hjertet</w:t>
      </w:r>
    </w:p>
    <w:p w14:paraId="341C4BE9" w14:textId="77777777" w:rsidR="003824E3" w:rsidRDefault="004C0B64">
      <w:pPr>
        <w:numPr>
          <w:ilvl w:val="0"/>
          <w:numId w:val="16"/>
        </w:numPr>
        <w:tabs>
          <w:tab w:val="clear" w:pos="170"/>
        </w:tabs>
        <w:ind w:left="567" w:hanging="567"/>
        <w:rPr>
          <w:szCs w:val="22"/>
          <w:lang w:val="da-DK"/>
        </w:rPr>
      </w:pPr>
      <w:r>
        <w:rPr>
          <w:szCs w:val="22"/>
          <w:lang w:val="da-DK"/>
        </w:rPr>
        <w:t>blodforgiftning</w:t>
      </w:r>
    </w:p>
    <w:p w14:paraId="3C98FEEA" w14:textId="77777777" w:rsidR="003824E3" w:rsidRDefault="004C0B64">
      <w:pPr>
        <w:numPr>
          <w:ilvl w:val="0"/>
          <w:numId w:val="16"/>
        </w:numPr>
        <w:tabs>
          <w:tab w:val="clear" w:pos="170"/>
        </w:tabs>
        <w:ind w:left="567" w:hanging="567"/>
        <w:rPr>
          <w:szCs w:val="22"/>
          <w:lang w:val="da-DK"/>
        </w:rPr>
      </w:pPr>
      <w:r>
        <w:rPr>
          <w:szCs w:val="22"/>
          <w:lang w:val="da-DK"/>
        </w:rPr>
        <w:t>hævede eller røde områder på huden, som føles varme og ømme (cellulitis)</w:t>
      </w:r>
    </w:p>
    <w:p w14:paraId="5478311C" w14:textId="77777777" w:rsidR="003824E3" w:rsidRDefault="004C0B64">
      <w:pPr>
        <w:numPr>
          <w:ilvl w:val="0"/>
          <w:numId w:val="16"/>
        </w:numPr>
        <w:tabs>
          <w:tab w:val="clear" w:pos="170"/>
        </w:tabs>
        <w:ind w:left="567" w:hanging="567"/>
        <w:rPr>
          <w:szCs w:val="22"/>
          <w:lang w:val="da-DK"/>
        </w:rPr>
      </w:pPr>
      <w:r>
        <w:rPr>
          <w:szCs w:val="22"/>
          <w:lang w:val="da-DK"/>
        </w:rPr>
        <w:t>væskemangel (dehydrering)</w:t>
      </w:r>
    </w:p>
    <w:p w14:paraId="2200D617" w14:textId="77777777" w:rsidR="003824E3" w:rsidRDefault="004C0B64">
      <w:pPr>
        <w:numPr>
          <w:ilvl w:val="0"/>
          <w:numId w:val="16"/>
        </w:numPr>
        <w:tabs>
          <w:tab w:val="clear" w:pos="170"/>
        </w:tabs>
        <w:ind w:left="567" w:hanging="567"/>
        <w:rPr>
          <w:szCs w:val="22"/>
          <w:lang w:val="da-DK"/>
        </w:rPr>
      </w:pPr>
      <w:r>
        <w:rPr>
          <w:szCs w:val="22"/>
          <w:lang w:val="da-DK"/>
        </w:rPr>
        <w:t>åndenød</w:t>
      </w:r>
    </w:p>
    <w:p w14:paraId="1521FECF" w14:textId="77777777" w:rsidR="003824E3" w:rsidRDefault="004C0B64">
      <w:pPr>
        <w:numPr>
          <w:ilvl w:val="0"/>
          <w:numId w:val="16"/>
        </w:numPr>
        <w:tabs>
          <w:tab w:val="clear" w:pos="170"/>
        </w:tabs>
        <w:ind w:left="567" w:hanging="567"/>
        <w:rPr>
          <w:szCs w:val="22"/>
          <w:lang w:val="da-DK"/>
        </w:rPr>
      </w:pPr>
      <w:r>
        <w:rPr>
          <w:szCs w:val="22"/>
          <w:lang w:val="da-DK"/>
        </w:rPr>
        <w:t>væske i brystkassen (kan forårsage åndenød)</w:t>
      </w:r>
    </w:p>
    <w:p w14:paraId="5439057E" w14:textId="77777777" w:rsidR="003824E3" w:rsidRDefault="004C0B64">
      <w:pPr>
        <w:numPr>
          <w:ilvl w:val="0"/>
          <w:numId w:val="16"/>
        </w:numPr>
        <w:tabs>
          <w:tab w:val="clear" w:pos="170"/>
        </w:tabs>
        <w:ind w:left="567" w:hanging="567"/>
        <w:rPr>
          <w:szCs w:val="22"/>
          <w:lang w:val="da-DK"/>
        </w:rPr>
      </w:pPr>
      <w:r>
        <w:rPr>
          <w:szCs w:val="22"/>
          <w:lang w:val="da-DK"/>
        </w:rPr>
        <w:t>diarré</w:t>
      </w:r>
    </w:p>
    <w:p w14:paraId="2A9498C1" w14:textId="77777777" w:rsidR="003824E3" w:rsidRDefault="004C0B64">
      <w:pPr>
        <w:numPr>
          <w:ilvl w:val="0"/>
          <w:numId w:val="16"/>
        </w:numPr>
        <w:tabs>
          <w:tab w:val="clear" w:pos="170"/>
        </w:tabs>
        <w:ind w:left="567" w:hanging="567"/>
        <w:rPr>
          <w:szCs w:val="22"/>
          <w:lang w:val="da-DK"/>
        </w:rPr>
      </w:pPr>
      <w:r>
        <w:rPr>
          <w:szCs w:val="22"/>
          <w:lang w:val="da-DK"/>
        </w:rPr>
        <w:t>blodprop i en dyb vene, pludselig blokering af en vene, blodprop i en blodåre i lungen (blandt symptomerne er: hedeture, rødmen, rødmen i ansigtet, åndenød)</w:t>
      </w:r>
    </w:p>
    <w:p w14:paraId="21B4DFC2" w14:textId="77777777" w:rsidR="003824E3" w:rsidRDefault="004C0B64">
      <w:pPr>
        <w:numPr>
          <w:ilvl w:val="0"/>
          <w:numId w:val="16"/>
        </w:numPr>
        <w:tabs>
          <w:tab w:val="clear" w:pos="170"/>
        </w:tabs>
        <w:ind w:left="567" w:hanging="567"/>
        <w:rPr>
          <w:szCs w:val="22"/>
          <w:lang w:val="da-DK"/>
        </w:rPr>
      </w:pPr>
      <w:r>
        <w:rPr>
          <w:szCs w:val="22"/>
          <w:lang w:val="da-DK"/>
        </w:rPr>
        <w:t>slagtilfælde (blandt symptomerne er: problemer med at tale eller bevæge sig, søvnighed, migræne, unormale fornemmelser)</w:t>
      </w:r>
    </w:p>
    <w:p w14:paraId="32F8DF6F" w14:textId="77777777" w:rsidR="003824E3" w:rsidRDefault="004C0B64">
      <w:pPr>
        <w:numPr>
          <w:ilvl w:val="0"/>
          <w:numId w:val="16"/>
        </w:numPr>
        <w:tabs>
          <w:tab w:val="clear" w:pos="170"/>
        </w:tabs>
        <w:ind w:left="567" w:hanging="567"/>
        <w:rPr>
          <w:szCs w:val="22"/>
          <w:lang w:val="da-DK"/>
        </w:rPr>
      </w:pPr>
      <w:r>
        <w:rPr>
          <w:szCs w:val="22"/>
          <w:lang w:val="da-DK"/>
        </w:rPr>
        <w:t>kredsløbsproblemer (blandt symptomerne er: smerter i arme og ben, kulde i lemmernes ekstremiteter)</w:t>
      </w:r>
    </w:p>
    <w:p w14:paraId="10A06385" w14:textId="77777777" w:rsidR="003824E3" w:rsidRDefault="004C0B64">
      <w:pPr>
        <w:numPr>
          <w:ilvl w:val="0"/>
          <w:numId w:val="16"/>
        </w:numPr>
        <w:tabs>
          <w:tab w:val="clear" w:pos="170"/>
        </w:tabs>
        <w:ind w:left="567" w:hanging="567"/>
        <w:rPr>
          <w:szCs w:val="22"/>
          <w:lang w:val="da-DK"/>
        </w:rPr>
      </w:pPr>
      <w:r>
        <w:rPr>
          <w:szCs w:val="22"/>
          <w:lang w:val="da-DK"/>
        </w:rPr>
        <w:t>blodprop i en af de store blodårer, der transporterer blod til hovedet eller halsen (halspulsårerne)</w:t>
      </w:r>
    </w:p>
    <w:p w14:paraId="74168FA6" w14:textId="77777777" w:rsidR="003824E3" w:rsidRDefault="004C0B64">
      <w:pPr>
        <w:numPr>
          <w:ilvl w:val="0"/>
          <w:numId w:val="16"/>
        </w:numPr>
        <w:tabs>
          <w:tab w:val="clear" w:pos="170"/>
        </w:tabs>
        <w:ind w:left="567" w:hanging="567"/>
        <w:rPr>
          <w:szCs w:val="22"/>
          <w:lang w:val="da-DK"/>
        </w:rPr>
      </w:pPr>
      <w:r>
        <w:rPr>
          <w:szCs w:val="22"/>
          <w:lang w:val="da-DK"/>
        </w:rPr>
        <w:t>forstoppelse</w:t>
      </w:r>
    </w:p>
    <w:p w14:paraId="2091C533" w14:textId="77777777" w:rsidR="003824E3" w:rsidRDefault="004C0B64">
      <w:pPr>
        <w:numPr>
          <w:ilvl w:val="0"/>
          <w:numId w:val="16"/>
        </w:numPr>
        <w:tabs>
          <w:tab w:val="clear" w:pos="170"/>
        </w:tabs>
        <w:ind w:left="567" w:hanging="567"/>
        <w:rPr>
          <w:szCs w:val="22"/>
          <w:lang w:val="da-DK"/>
        </w:rPr>
      </w:pPr>
      <w:r>
        <w:rPr>
          <w:szCs w:val="22"/>
          <w:lang w:val="da-DK"/>
        </w:rPr>
        <w:t>nedsat natrium i blodet</w:t>
      </w:r>
    </w:p>
    <w:p w14:paraId="1346EC9A" w14:textId="77777777" w:rsidR="003824E3" w:rsidRDefault="004C0B64">
      <w:pPr>
        <w:numPr>
          <w:ilvl w:val="0"/>
          <w:numId w:val="16"/>
        </w:numPr>
        <w:tabs>
          <w:tab w:val="clear" w:pos="170"/>
        </w:tabs>
        <w:ind w:left="567" w:hanging="567"/>
        <w:rPr>
          <w:szCs w:val="22"/>
          <w:lang w:val="da-DK"/>
        </w:rPr>
      </w:pPr>
      <w:r>
        <w:rPr>
          <w:szCs w:val="22"/>
          <w:lang w:val="da-DK"/>
        </w:rPr>
        <w:t>øget tendens til blødning eller blå mærker</w:t>
      </w:r>
    </w:p>
    <w:p w14:paraId="22EF96D4" w14:textId="77777777" w:rsidR="003824E3" w:rsidRDefault="003824E3">
      <w:pPr>
        <w:tabs>
          <w:tab w:val="left" w:pos="567"/>
        </w:tabs>
        <w:rPr>
          <w:spacing w:val="-2"/>
          <w:szCs w:val="22"/>
          <w:lang w:val="da-DK"/>
        </w:rPr>
      </w:pPr>
    </w:p>
    <w:p w14:paraId="5C7A1669" w14:textId="77777777" w:rsidR="003824E3" w:rsidRDefault="004C0B64">
      <w:pPr>
        <w:rPr>
          <w:bCs/>
          <w:szCs w:val="22"/>
          <w:lang w:val="da-DK"/>
        </w:rPr>
      </w:pPr>
      <w:r>
        <w:rPr>
          <w:b/>
          <w:bCs/>
          <w:szCs w:val="22"/>
          <w:lang w:val="da-DK"/>
        </w:rPr>
        <w:t xml:space="preserve">Andre </w:t>
      </w:r>
      <w:r>
        <w:rPr>
          <w:bCs/>
          <w:szCs w:val="22"/>
          <w:lang w:val="da-DK"/>
        </w:rPr>
        <w:t>mulige bivirkninger, som kan forekomme med følgende hyppighed, er:</w:t>
      </w:r>
    </w:p>
    <w:p w14:paraId="52BA9A5A" w14:textId="77777777" w:rsidR="003824E3" w:rsidRDefault="003824E3">
      <w:pPr>
        <w:rPr>
          <w:bCs/>
          <w:szCs w:val="22"/>
          <w:lang w:val="da-DK"/>
        </w:rPr>
      </w:pPr>
    </w:p>
    <w:p w14:paraId="5BC0513A" w14:textId="77777777" w:rsidR="003824E3" w:rsidRDefault="004C0B64">
      <w:pPr>
        <w:rPr>
          <w:szCs w:val="22"/>
          <w:lang w:val="da-DK"/>
        </w:rPr>
      </w:pPr>
      <w:r>
        <w:rPr>
          <w:b/>
          <w:szCs w:val="22"/>
          <w:lang w:val="da-DK"/>
        </w:rPr>
        <w:t>Meget almindelige bivirkninger</w:t>
      </w:r>
      <w:r>
        <w:rPr>
          <w:szCs w:val="22"/>
          <w:lang w:val="da-DK"/>
        </w:rPr>
        <w:t xml:space="preserve"> (kan forekomme hos flere end 1 ud af 10 patienter):</w:t>
      </w:r>
    </w:p>
    <w:p w14:paraId="7BF8F270" w14:textId="77777777" w:rsidR="003824E3" w:rsidRDefault="004C0B64">
      <w:pPr>
        <w:numPr>
          <w:ilvl w:val="0"/>
          <w:numId w:val="16"/>
        </w:numPr>
        <w:tabs>
          <w:tab w:val="clear" w:pos="170"/>
        </w:tabs>
        <w:ind w:left="567" w:hanging="567"/>
        <w:rPr>
          <w:szCs w:val="22"/>
          <w:lang w:val="da-DK"/>
        </w:rPr>
      </w:pPr>
      <w:r>
        <w:rPr>
          <w:szCs w:val="22"/>
          <w:lang w:val="da-DK"/>
        </w:rPr>
        <w:t>infektion i øvre luftveje (kan forårsage åndenød)</w:t>
      </w:r>
    </w:p>
    <w:p w14:paraId="1879A0C3" w14:textId="77777777" w:rsidR="003824E3" w:rsidRDefault="004C0B64">
      <w:pPr>
        <w:numPr>
          <w:ilvl w:val="0"/>
          <w:numId w:val="16"/>
        </w:numPr>
        <w:tabs>
          <w:tab w:val="clear" w:pos="170"/>
        </w:tabs>
        <w:ind w:left="567" w:hanging="567"/>
        <w:rPr>
          <w:szCs w:val="22"/>
          <w:lang w:val="da-DK"/>
        </w:rPr>
      </w:pPr>
      <w:r>
        <w:rPr>
          <w:szCs w:val="22"/>
          <w:lang w:val="da-DK"/>
        </w:rPr>
        <w:t xml:space="preserve">nedsat appetit </w:t>
      </w:r>
    </w:p>
    <w:p w14:paraId="0D1905E0" w14:textId="77777777" w:rsidR="003824E3" w:rsidRDefault="004C0B64">
      <w:pPr>
        <w:numPr>
          <w:ilvl w:val="0"/>
          <w:numId w:val="16"/>
        </w:numPr>
        <w:tabs>
          <w:tab w:val="clear" w:pos="170"/>
        </w:tabs>
        <w:ind w:left="567" w:hanging="567"/>
        <w:rPr>
          <w:szCs w:val="22"/>
          <w:lang w:val="da-DK"/>
        </w:rPr>
      </w:pPr>
      <w:r>
        <w:rPr>
          <w:szCs w:val="22"/>
          <w:lang w:val="da-DK"/>
        </w:rPr>
        <w:t>søvnløshed</w:t>
      </w:r>
    </w:p>
    <w:p w14:paraId="14031C39" w14:textId="77777777" w:rsidR="003824E3" w:rsidRDefault="004C0B64">
      <w:pPr>
        <w:numPr>
          <w:ilvl w:val="0"/>
          <w:numId w:val="16"/>
        </w:numPr>
        <w:tabs>
          <w:tab w:val="clear" w:pos="170"/>
        </w:tabs>
        <w:ind w:left="567" w:hanging="567"/>
        <w:rPr>
          <w:szCs w:val="22"/>
          <w:lang w:val="da-DK"/>
        </w:rPr>
      </w:pPr>
      <w:r>
        <w:rPr>
          <w:szCs w:val="22"/>
          <w:lang w:val="da-DK"/>
        </w:rPr>
        <w:t>hovedpine, svimmelhed</w:t>
      </w:r>
    </w:p>
    <w:p w14:paraId="565E72E0" w14:textId="77777777" w:rsidR="003824E3" w:rsidRDefault="004C0B64">
      <w:pPr>
        <w:numPr>
          <w:ilvl w:val="0"/>
          <w:numId w:val="16"/>
        </w:numPr>
        <w:tabs>
          <w:tab w:val="clear" w:pos="170"/>
        </w:tabs>
        <w:ind w:left="567" w:hanging="567"/>
        <w:rPr>
          <w:szCs w:val="22"/>
          <w:lang w:val="da-DK"/>
        </w:rPr>
      </w:pPr>
      <w:r>
        <w:rPr>
          <w:szCs w:val="22"/>
          <w:lang w:val="da-DK"/>
        </w:rPr>
        <w:t>hoste</w:t>
      </w:r>
    </w:p>
    <w:p w14:paraId="426D84FE" w14:textId="29F021A7" w:rsidR="00486A08" w:rsidRDefault="00486A08">
      <w:pPr>
        <w:numPr>
          <w:ilvl w:val="0"/>
          <w:numId w:val="16"/>
        </w:numPr>
        <w:tabs>
          <w:tab w:val="clear" w:pos="170"/>
        </w:tabs>
        <w:ind w:left="567" w:hanging="567"/>
        <w:rPr>
          <w:ins w:id="950" w:author="translator-LT" w:date="2026-01-06T21:44:00Z"/>
          <w:szCs w:val="22"/>
          <w:lang w:val="da-DK"/>
        </w:rPr>
      </w:pPr>
      <w:ins w:id="951" w:author="translator-LT" w:date="2026-01-06T21:44:00Z">
        <w:r>
          <w:rPr>
            <w:szCs w:val="22"/>
            <w:lang w:val="da-DK"/>
          </w:rPr>
          <w:t>betændelse</w:t>
        </w:r>
      </w:ins>
      <w:ins w:id="952" w:author="translator-LT" w:date="2026-01-06T21:49:00Z">
        <w:r>
          <w:rPr>
            <w:szCs w:val="22"/>
            <w:lang w:val="da-DK"/>
          </w:rPr>
          <w:t xml:space="preserve"> i munden</w:t>
        </w:r>
      </w:ins>
    </w:p>
    <w:p w14:paraId="0069CFC0" w14:textId="317A7880" w:rsidR="003824E3" w:rsidRDefault="004C0B64">
      <w:pPr>
        <w:numPr>
          <w:ilvl w:val="0"/>
          <w:numId w:val="16"/>
        </w:numPr>
        <w:tabs>
          <w:tab w:val="clear" w:pos="170"/>
        </w:tabs>
        <w:ind w:left="567" w:hanging="567"/>
        <w:rPr>
          <w:szCs w:val="22"/>
          <w:lang w:val="da-DK"/>
        </w:rPr>
      </w:pPr>
      <w:r>
        <w:rPr>
          <w:szCs w:val="22"/>
          <w:lang w:val="da-DK"/>
        </w:rPr>
        <w:t>diarré, opkastning, kvalme</w:t>
      </w:r>
      <w:r w:rsidR="00267936">
        <w:rPr>
          <w:szCs w:val="22"/>
          <w:lang w:val="da-DK"/>
        </w:rPr>
        <w:t>,</w:t>
      </w:r>
      <w:r>
        <w:rPr>
          <w:szCs w:val="22"/>
          <w:lang w:val="da-DK"/>
        </w:rPr>
        <w:t xml:space="preserve"> </w:t>
      </w:r>
      <w:r w:rsidR="00267936">
        <w:rPr>
          <w:szCs w:val="22"/>
          <w:lang w:val="da-DK"/>
        </w:rPr>
        <w:t>forstoppelse, mavesmerter</w:t>
      </w:r>
    </w:p>
    <w:p w14:paraId="76539A17" w14:textId="77777777" w:rsidR="003824E3" w:rsidRDefault="004C0B64">
      <w:pPr>
        <w:numPr>
          <w:ilvl w:val="0"/>
          <w:numId w:val="16"/>
        </w:numPr>
        <w:tabs>
          <w:tab w:val="clear" w:pos="170"/>
        </w:tabs>
        <w:ind w:left="567" w:hanging="567"/>
        <w:rPr>
          <w:szCs w:val="22"/>
          <w:lang w:val="da-DK"/>
        </w:rPr>
      </w:pPr>
      <w:r>
        <w:rPr>
          <w:szCs w:val="22"/>
          <w:lang w:val="da-DK"/>
        </w:rPr>
        <w:t>forhøjede niveauer af flere leverenzymer, der kaldes:</w:t>
      </w:r>
    </w:p>
    <w:p w14:paraId="004B5E0B" w14:textId="77777777" w:rsidR="003824E3" w:rsidRDefault="004C0B64">
      <w:pPr>
        <w:numPr>
          <w:ilvl w:val="1"/>
          <w:numId w:val="21"/>
        </w:numPr>
        <w:rPr>
          <w:szCs w:val="22"/>
          <w:lang w:val="da-DK"/>
        </w:rPr>
      </w:pPr>
      <w:r>
        <w:rPr>
          <w:szCs w:val="22"/>
          <w:lang w:val="da-DK"/>
        </w:rPr>
        <w:t>alaninaminotransferase</w:t>
      </w:r>
    </w:p>
    <w:p w14:paraId="66638D42" w14:textId="77777777" w:rsidR="003824E3" w:rsidRDefault="004C0B64">
      <w:pPr>
        <w:numPr>
          <w:ilvl w:val="1"/>
          <w:numId w:val="21"/>
        </w:numPr>
        <w:rPr>
          <w:szCs w:val="22"/>
          <w:lang w:val="da-DK"/>
        </w:rPr>
      </w:pPr>
      <w:r>
        <w:rPr>
          <w:szCs w:val="22"/>
          <w:lang w:val="da-DK"/>
        </w:rPr>
        <w:t>aspartataminotransferase</w:t>
      </w:r>
    </w:p>
    <w:p w14:paraId="0E57AA8C" w14:textId="0EA59A37" w:rsidR="00486A08" w:rsidRDefault="00486A08">
      <w:pPr>
        <w:numPr>
          <w:ilvl w:val="0"/>
          <w:numId w:val="16"/>
        </w:numPr>
        <w:tabs>
          <w:tab w:val="clear" w:pos="170"/>
        </w:tabs>
        <w:ind w:left="567" w:hanging="567"/>
        <w:rPr>
          <w:ins w:id="953" w:author="translator-LT" w:date="2026-01-06T21:45:00Z"/>
          <w:szCs w:val="22"/>
          <w:lang w:val="da-DK"/>
        </w:rPr>
      </w:pPr>
      <w:ins w:id="954" w:author="translator-LT" w:date="2026-01-06T21:44:00Z">
        <w:r>
          <w:rPr>
            <w:szCs w:val="22"/>
            <w:lang w:val="da-DK"/>
          </w:rPr>
          <w:t>lav</w:t>
        </w:r>
      </w:ins>
      <w:ins w:id="955" w:author="translator-LT" w:date="2026-01-06T21:45:00Z">
        <w:r>
          <w:rPr>
            <w:szCs w:val="22"/>
            <w:lang w:val="da-DK"/>
          </w:rPr>
          <w:t>e</w:t>
        </w:r>
      </w:ins>
      <w:ins w:id="956" w:author="translator-LT" w:date="2026-01-06T21:44:00Z">
        <w:r>
          <w:rPr>
            <w:szCs w:val="22"/>
            <w:lang w:val="da-DK"/>
          </w:rPr>
          <w:t xml:space="preserve"> niveau</w:t>
        </w:r>
      </w:ins>
      <w:ins w:id="957" w:author="translator-LT" w:date="2026-01-06T21:45:00Z">
        <w:r>
          <w:rPr>
            <w:szCs w:val="22"/>
            <w:lang w:val="da-DK"/>
          </w:rPr>
          <w:t>er</w:t>
        </w:r>
      </w:ins>
      <w:ins w:id="958" w:author="translator-LT" w:date="2026-01-06T21:44:00Z">
        <w:r>
          <w:rPr>
            <w:szCs w:val="22"/>
            <w:lang w:val="da-DK"/>
          </w:rPr>
          <w:t xml:space="preserve"> af calcium, fosfat eller k</w:t>
        </w:r>
      </w:ins>
      <w:ins w:id="959" w:author="translator-LT" w:date="2026-01-06T21:45:00Z">
        <w:r>
          <w:rPr>
            <w:szCs w:val="22"/>
            <w:lang w:val="da-DK"/>
          </w:rPr>
          <w:t>alium i blodet</w:t>
        </w:r>
      </w:ins>
    </w:p>
    <w:p w14:paraId="142EFED6" w14:textId="61302065" w:rsidR="003824E3" w:rsidRDefault="00A56B39">
      <w:pPr>
        <w:numPr>
          <w:ilvl w:val="0"/>
          <w:numId w:val="16"/>
        </w:numPr>
        <w:tabs>
          <w:tab w:val="clear" w:pos="170"/>
        </w:tabs>
        <w:ind w:left="567" w:hanging="567"/>
        <w:rPr>
          <w:szCs w:val="22"/>
          <w:lang w:val="da-DK"/>
        </w:rPr>
      </w:pPr>
      <w:r>
        <w:rPr>
          <w:szCs w:val="22"/>
          <w:lang w:val="da-DK"/>
        </w:rPr>
        <w:t>hud</w:t>
      </w:r>
      <w:r w:rsidR="004C0B64">
        <w:rPr>
          <w:szCs w:val="22"/>
          <w:lang w:val="da-DK"/>
        </w:rPr>
        <w:t>udslæt, tør hud, kløe</w:t>
      </w:r>
    </w:p>
    <w:p w14:paraId="69F32225" w14:textId="77777777" w:rsidR="003824E3" w:rsidRDefault="004C0B64">
      <w:pPr>
        <w:numPr>
          <w:ilvl w:val="0"/>
          <w:numId w:val="16"/>
        </w:numPr>
        <w:tabs>
          <w:tab w:val="clear" w:pos="170"/>
        </w:tabs>
        <w:ind w:left="567" w:hanging="567"/>
        <w:rPr>
          <w:szCs w:val="22"/>
          <w:lang w:val="da-DK"/>
        </w:rPr>
      </w:pPr>
      <w:r>
        <w:rPr>
          <w:szCs w:val="22"/>
          <w:lang w:val="da-DK"/>
        </w:rPr>
        <w:t>smerter i knogler, led, muskler, ryg, arme eller ben, muskelkramper</w:t>
      </w:r>
    </w:p>
    <w:p w14:paraId="3A96E6BF" w14:textId="77777777" w:rsidR="00486A08" w:rsidRDefault="00486A08" w:rsidP="00486A08">
      <w:pPr>
        <w:numPr>
          <w:ilvl w:val="0"/>
          <w:numId w:val="16"/>
        </w:numPr>
        <w:tabs>
          <w:tab w:val="clear" w:pos="170"/>
        </w:tabs>
        <w:ind w:left="567" w:hanging="567"/>
        <w:rPr>
          <w:ins w:id="960" w:author="translator-LT" w:date="2026-01-06T21:46:00Z"/>
          <w:szCs w:val="22"/>
          <w:lang w:val="da-DK"/>
        </w:rPr>
      </w:pPr>
      <w:ins w:id="961" w:author="translator-LT" w:date="2026-01-06T21:46:00Z">
        <w:r>
          <w:rPr>
            <w:szCs w:val="22"/>
            <w:lang w:val="da-DK"/>
          </w:rPr>
          <w:t>nervelidelser i arme og/eller ben (som ofte forårsager følelsesløshed og smerter i hænder og fødder)</w:t>
        </w:r>
      </w:ins>
    </w:p>
    <w:p w14:paraId="68C82179" w14:textId="4F7CA08D" w:rsidR="00486A08" w:rsidRDefault="00486A08" w:rsidP="00486A08">
      <w:pPr>
        <w:numPr>
          <w:ilvl w:val="0"/>
          <w:numId w:val="16"/>
        </w:numPr>
        <w:tabs>
          <w:tab w:val="clear" w:pos="170"/>
        </w:tabs>
        <w:ind w:left="567" w:hanging="567"/>
        <w:rPr>
          <w:ins w:id="962" w:author="translator-LT" w:date="2026-01-06T21:46:00Z"/>
          <w:szCs w:val="22"/>
          <w:lang w:val="da-DK"/>
        </w:rPr>
      </w:pPr>
      <w:ins w:id="963" w:author="translator-LT" w:date="2026-01-06T21:46:00Z">
        <w:r>
          <w:rPr>
            <w:szCs w:val="22"/>
            <w:lang w:val="da-DK"/>
          </w:rPr>
          <w:t>øget eller nedsat følsomhed over for berøring, unormal fornemmelse på huden som f.eks. brændende, prikkende følelse og kløe</w:t>
        </w:r>
      </w:ins>
    </w:p>
    <w:p w14:paraId="2F71CD71" w14:textId="77777777" w:rsidR="003824E3" w:rsidRDefault="004C0B64">
      <w:pPr>
        <w:numPr>
          <w:ilvl w:val="0"/>
          <w:numId w:val="16"/>
        </w:numPr>
        <w:tabs>
          <w:tab w:val="clear" w:pos="170"/>
        </w:tabs>
        <w:ind w:left="567" w:hanging="567"/>
        <w:rPr>
          <w:szCs w:val="22"/>
          <w:lang w:val="da-DK"/>
        </w:rPr>
      </w:pPr>
      <w:r>
        <w:rPr>
          <w:szCs w:val="22"/>
          <w:lang w:val="da-DK"/>
        </w:rPr>
        <w:t>træthed, ophobning af væske i arme og/eller ben, feber, smerter</w:t>
      </w:r>
    </w:p>
    <w:p w14:paraId="59A99018" w14:textId="77777777" w:rsidR="00486A08" w:rsidRDefault="00486A08" w:rsidP="00486A08">
      <w:pPr>
        <w:numPr>
          <w:ilvl w:val="0"/>
          <w:numId w:val="16"/>
        </w:numPr>
        <w:tabs>
          <w:tab w:val="clear" w:pos="170"/>
        </w:tabs>
        <w:ind w:left="567" w:hanging="567"/>
        <w:rPr>
          <w:ins w:id="964" w:author="translator-LT" w:date="2026-01-06T21:47:00Z"/>
          <w:szCs w:val="22"/>
          <w:lang w:val="da-DK"/>
        </w:rPr>
      </w:pPr>
      <w:ins w:id="965" w:author="translator-LT" w:date="2026-01-06T21:47:00Z">
        <w:r>
          <w:rPr>
            <w:szCs w:val="22"/>
            <w:lang w:val="da-DK"/>
          </w:rPr>
          <w:t>forhøjede niveauer af blodsukker eller urinsyre i blodet</w:t>
        </w:r>
      </w:ins>
    </w:p>
    <w:p w14:paraId="31EF4587" w14:textId="64458D69" w:rsidR="00267936" w:rsidRDefault="00267936">
      <w:pPr>
        <w:numPr>
          <w:ilvl w:val="0"/>
          <w:numId w:val="16"/>
        </w:numPr>
        <w:tabs>
          <w:tab w:val="clear" w:pos="170"/>
        </w:tabs>
        <w:ind w:left="567" w:hanging="567"/>
        <w:rPr>
          <w:szCs w:val="22"/>
          <w:lang w:val="da-DK"/>
        </w:rPr>
      </w:pPr>
      <w:r>
        <w:rPr>
          <w:szCs w:val="22"/>
          <w:lang w:val="da-DK"/>
        </w:rPr>
        <w:t>høje niveauer af blodfedt, triglycerider</w:t>
      </w:r>
    </w:p>
    <w:p w14:paraId="499EDE40" w14:textId="1D1B1B1A" w:rsidR="00267936" w:rsidRDefault="00267936">
      <w:pPr>
        <w:numPr>
          <w:ilvl w:val="0"/>
          <w:numId w:val="16"/>
        </w:numPr>
        <w:tabs>
          <w:tab w:val="clear" w:pos="170"/>
        </w:tabs>
        <w:ind w:left="567" w:hanging="567"/>
        <w:rPr>
          <w:szCs w:val="22"/>
          <w:lang w:val="da-DK"/>
        </w:rPr>
      </w:pPr>
      <w:r>
        <w:rPr>
          <w:szCs w:val="22"/>
          <w:lang w:val="da-DK"/>
        </w:rPr>
        <w:t>forhøjet kolesterol set ved blodprøver</w:t>
      </w:r>
    </w:p>
    <w:p w14:paraId="3BE34663" w14:textId="77777777" w:rsidR="003824E3" w:rsidRDefault="003824E3">
      <w:pPr>
        <w:rPr>
          <w:bCs/>
          <w:szCs w:val="22"/>
          <w:lang w:val="da-DK"/>
        </w:rPr>
      </w:pPr>
    </w:p>
    <w:p w14:paraId="191011BE" w14:textId="77777777" w:rsidR="003824E3" w:rsidRDefault="004C0B64">
      <w:pPr>
        <w:tabs>
          <w:tab w:val="left" w:pos="567"/>
        </w:tabs>
        <w:rPr>
          <w:szCs w:val="22"/>
          <w:lang w:val="da-DK"/>
        </w:rPr>
      </w:pPr>
      <w:r>
        <w:rPr>
          <w:b/>
          <w:szCs w:val="22"/>
          <w:lang w:val="da-DK"/>
        </w:rPr>
        <w:t>Almindelige bivirkninger</w:t>
      </w:r>
      <w:r>
        <w:rPr>
          <w:szCs w:val="22"/>
          <w:lang w:val="da-DK"/>
        </w:rPr>
        <w:t xml:space="preserve"> (kan forekomme hos 1 ud af 10 patienter):</w:t>
      </w:r>
    </w:p>
    <w:p w14:paraId="0A7EE6A8" w14:textId="204C7C86" w:rsidR="008B6BE8" w:rsidRDefault="008B6BE8">
      <w:pPr>
        <w:numPr>
          <w:ilvl w:val="0"/>
          <w:numId w:val="16"/>
        </w:numPr>
        <w:tabs>
          <w:tab w:val="clear" w:pos="170"/>
        </w:tabs>
        <w:ind w:left="567" w:hanging="567"/>
        <w:rPr>
          <w:ins w:id="966" w:author="translator-LT" w:date="2026-01-07T10:19:00Z"/>
          <w:szCs w:val="22"/>
          <w:lang w:val="da-DK"/>
        </w:rPr>
      </w:pPr>
      <w:ins w:id="967" w:author="translator-LT" w:date="2026-01-07T10:19:00Z">
        <w:r>
          <w:rPr>
            <w:szCs w:val="22"/>
            <w:lang w:val="da-DK"/>
          </w:rPr>
          <w:lastRenderedPageBreak/>
          <w:t xml:space="preserve">leverskade (symptomerne </w:t>
        </w:r>
      </w:ins>
      <w:ins w:id="968" w:author="translator-LT" w:date="2026-01-07T10:20:00Z">
        <w:r>
          <w:rPr>
            <w:szCs w:val="22"/>
            <w:lang w:val="da-DK"/>
          </w:rPr>
          <w:t>kan være træthed, kløende, gulfarvet hud eller gulfarvning af det hvide i øjnene, kvalme eller opkastning, nedsat appetit, smerter i den øvre højre side af maven, mørk eller brunlig urin, blødning eller øget tendens ti</w:t>
        </w:r>
      </w:ins>
      <w:ins w:id="969" w:author="translator-LT" w:date="2026-01-07T10:21:00Z">
        <w:r>
          <w:rPr>
            <w:szCs w:val="22"/>
            <w:lang w:val="da-DK"/>
          </w:rPr>
          <w:t>l blå mærker)</w:t>
        </w:r>
      </w:ins>
    </w:p>
    <w:p w14:paraId="18856E55" w14:textId="7079C4C6" w:rsidR="003824E3" w:rsidRDefault="004C0B64">
      <w:pPr>
        <w:numPr>
          <w:ilvl w:val="0"/>
          <w:numId w:val="16"/>
        </w:numPr>
        <w:tabs>
          <w:tab w:val="clear" w:pos="170"/>
        </w:tabs>
        <w:ind w:left="567" w:hanging="567"/>
        <w:rPr>
          <w:szCs w:val="22"/>
          <w:lang w:val="da-DK"/>
        </w:rPr>
      </w:pPr>
      <w:r>
        <w:rPr>
          <w:szCs w:val="22"/>
          <w:lang w:val="da-DK"/>
        </w:rPr>
        <w:t>betændelse i hårsække, opsvulmet, rødt område på huden eller under huden, som føles varmt og ømt</w:t>
      </w:r>
    </w:p>
    <w:p w14:paraId="51E67138" w14:textId="77777777" w:rsidR="003824E3" w:rsidRDefault="004C0B64">
      <w:pPr>
        <w:numPr>
          <w:ilvl w:val="0"/>
          <w:numId w:val="16"/>
        </w:numPr>
        <w:tabs>
          <w:tab w:val="clear" w:pos="170"/>
        </w:tabs>
        <w:ind w:left="567" w:hanging="567"/>
        <w:rPr>
          <w:szCs w:val="22"/>
          <w:lang w:val="da-DK"/>
        </w:rPr>
      </w:pPr>
      <w:r>
        <w:rPr>
          <w:szCs w:val="22"/>
          <w:lang w:val="da-DK"/>
        </w:rPr>
        <w:t>nedsat aktivitet i skjoldbruskkirtlen</w:t>
      </w:r>
    </w:p>
    <w:p w14:paraId="10924FFB" w14:textId="77777777" w:rsidR="003824E3" w:rsidRDefault="004C0B64">
      <w:pPr>
        <w:numPr>
          <w:ilvl w:val="0"/>
          <w:numId w:val="16"/>
        </w:numPr>
        <w:tabs>
          <w:tab w:val="clear" w:pos="170"/>
        </w:tabs>
        <w:ind w:left="567" w:hanging="567"/>
        <w:rPr>
          <w:szCs w:val="22"/>
          <w:lang w:val="da-DK"/>
        </w:rPr>
      </w:pPr>
      <w:r>
        <w:rPr>
          <w:szCs w:val="22"/>
          <w:lang w:val="da-DK"/>
        </w:rPr>
        <w:t>væskeretention</w:t>
      </w:r>
    </w:p>
    <w:p w14:paraId="58131378" w14:textId="50BF2534" w:rsidR="003824E3" w:rsidDel="00486A08" w:rsidRDefault="004C0B64">
      <w:pPr>
        <w:numPr>
          <w:ilvl w:val="0"/>
          <w:numId w:val="16"/>
        </w:numPr>
        <w:tabs>
          <w:tab w:val="clear" w:pos="170"/>
        </w:tabs>
        <w:ind w:left="567" w:hanging="567"/>
        <w:rPr>
          <w:del w:id="970" w:author="translator-LT" w:date="2026-01-06T21:45:00Z"/>
          <w:szCs w:val="22"/>
          <w:lang w:val="da-DK"/>
        </w:rPr>
      </w:pPr>
      <w:del w:id="971" w:author="translator-LT" w:date="2026-01-06T21:45:00Z">
        <w:r w:rsidDel="00486A08">
          <w:rPr>
            <w:szCs w:val="22"/>
            <w:lang w:val="da-DK"/>
          </w:rPr>
          <w:delText xml:space="preserve">lave niveauer af calcium, fosfat eller kalium i blodet </w:delText>
        </w:r>
      </w:del>
    </w:p>
    <w:p w14:paraId="6EDEC0C7" w14:textId="688F52D3" w:rsidR="003824E3" w:rsidDel="00486A08" w:rsidRDefault="004C0B64">
      <w:pPr>
        <w:numPr>
          <w:ilvl w:val="0"/>
          <w:numId w:val="16"/>
        </w:numPr>
        <w:tabs>
          <w:tab w:val="clear" w:pos="170"/>
        </w:tabs>
        <w:ind w:left="567" w:hanging="567"/>
        <w:rPr>
          <w:del w:id="972" w:author="translator-LT" w:date="2026-01-06T21:47:00Z"/>
          <w:szCs w:val="22"/>
          <w:lang w:val="da-DK"/>
        </w:rPr>
      </w:pPr>
      <w:del w:id="973" w:author="translator-LT" w:date="2026-01-06T21:47:00Z">
        <w:r w:rsidDel="00486A08">
          <w:rPr>
            <w:szCs w:val="22"/>
            <w:lang w:val="da-DK"/>
          </w:rPr>
          <w:delText>forhøjede niveauer af blodsukker eller urinsyre i blodet</w:delText>
        </w:r>
      </w:del>
    </w:p>
    <w:p w14:paraId="7296787E" w14:textId="77777777" w:rsidR="003824E3" w:rsidRDefault="004C0B64">
      <w:pPr>
        <w:numPr>
          <w:ilvl w:val="0"/>
          <w:numId w:val="16"/>
        </w:numPr>
        <w:tabs>
          <w:tab w:val="clear" w:pos="170"/>
        </w:tabs>
        <w:ind w:left="567" w:hanging="567"/>
        <w:rPr>
          <w:szCs w:val="22"/>
          <w:lang w:val="da-DK"/>
        </w:rPr>
      </w:pPr>
      <w:r>
        <w:rPr>
          <w:szCs w:val="22"/>
          <w:lang w:val="da-DK"/>
        </w:rPr>
        <w:t>vægttab</w:t>
      </w:r>
    </w:p>
    <w:p w14:paraId="119970B0" w14:textId="77777777" w:rsidR="003824E3" w:rsidRDefault="004C0B64">
      <w:pPr>
        <w:numPr>
          <w:ilvl w:val="0"/>
          <w:numId w:val="16"/>
        </w:numPr>
        <w:tabs>
          <w:tab w:val="clear" w:pos="170"/>
        </w:tabs>
        <w:ind w:left="567" w:hanging="567"/>
        <w:rPr>
          <w:szCs w:val="22"/>
          <w:lang w:val="da-DK"/>
        </w:rPr>
      </w:pPr>
      <w:r>
        <w:rPr>
          <w:szCs w:val="22"/>
          <w:lang w:val="da-DK"/>
        </w:rPr>
        <w:t>mini</w:t>
      </w:r>
      <w:r>
        <w:rPr>
          <w:szCs w:val="22"/>
          <w:lang w:val="da-DK"/>
        </w:rPr>
        <w:noBreakHyphen/>
        <w:t>slagtilfælde</w:t>
      </w:r>
    </w:p>
    <w:p w14:paraId="4684CD9A" w14:textId="26E8E6B4" w:rsidR="003824E3" w:rsidDel="00486A08" w:rsidRDefault="004C0B64">
      <w:pPr>
        <w:numPr>
          <w:ilvl w:val="0"/>
          <w:numId w:val="16"/>
        </w:numPr>
        <w:tabs>
          <w:tab w:val="clear" w:pos="170"/>
        </w:tabs>
        <w:ind w:left="567" w:hanging="567"/>
        <w:rPr>
          <w:del w:id="974" w:author="translator-LT" w:date="2026-01-06T21:46:00Z"/>
          <w:szCs w:val="22"/>
          <w:lang w:val="da-DK"/>
        </w:rPr>
      </w:pPr>
      <w:del w:id="975" w:author="translator-LT" w:date="2026-01-06T21:46:00Z">
        <w:r w:rsidDel="00486A08">
          <w:rPr>
            <w:szCs w:val="22"/>
            <w:lang w:val="da-DK"/>
          </w:rPr>
          <w:delText>nervelidelser i arme og/eller ben (som ofte forårsager følelsesløshed og smerter i hænder og fødder)</w:delText>
        </w:r>
      </w:del>
    </w:p>
    <w:p w14:paraId="506898C8" w14:textId="4BC11955" w:rsidR="00337F10" w:rsidRDefault="00337F10">
      <w:pPr>
        <w:numPr>
          <w:ilvl w:val="0"/>
          <w:numId w:val="16"/>
        </w:numPr>
        <w:tabs>
          <w:tab w:val="clear" w:pos="170"/>
        </w:tabs>
        <w:ind w:left="567" w:hanging="567"/>
        <w:rPr>
          <w:szCs w:val="22"/>
          <w:lang w:val="da-DK"/>
        </w:rPr>
      </w:pPr>
      <w:r>
        <w:rPr>
          <w:szCs w:val="22"/>
          <w:lang w:val="da-DK"/>
        </w:rPr>
        <w:t>nervelidelser i ansigtet (som ofte forårsager følelsesløshed eller svækkelse i den ene eller begge sider af ansigtet)</w:t>
      </w:r>
    </w:p>
    <w:p w14:paraId="6FD07997" w14:textId="77777777" w:rsidR="003824E3" w:rsidRDefault="004C0B64">
      <w:pPr>
        <w:numPr>
          <w:ilvl w:val="0"/>
          <w:numId w:val="16"/>
        </w:numPr>
        <w:tabs>
          <w:tab w:val="clear" w:pos="170"/>
        </w:tabs>
        <w:ind w:left="567" w:hanging="567"/>
        <w:rPr>
          <w:szCs w:val="22"/>
          <w:lang w:val="da-DK"/>
        </w:rPr>
      </w:pPr>
      <w:r>
        <w:rPr>
          <w:szCs w:val="22"/>
          <w:lang w:val="da-DK"/>
        </w:rPr>
        <w:t>letargi, migræne</w:t>
      </w:r>
    </w:p>
    <w:p w14:paraId="7D4DE3EF" w14:textId="53A321E2" w:rsidR="00337F10" w:rsidRDefault="00337F10">
      <w:pPr>
        <w:numPr>
          <w:ilvl w:val="0"/>
          <w:numId w:val="16"/>
        </w:numPr>
        <w:tabs>
          <w:tab w:val="clear" w:pos="170"/>
        </w:tabs>
        <w:ind w:left="567" w:hanging="567"/>
        <w:rPr>
          <w:szCs w:val="22"/>
          <w:lang w:val="da-DK"/>
        </w:rPr>
      </w:pPr>
      <w:r>
        <w:rPr>
          <w:szCs w:val="22"/>
          <w:lang w:val="da-DK"/>
        </w:rPr>
        <w:t>muskelsvaghed, muskel- og knoglestivhed</w:t>
      </w:r>
    </w:p>
    <w:p w14:paraId="2BD57E3B" w14:textId="2FA36C7E" w:rsidR="003824E3" w:rsidDel="00486A08" w:rsidRDefault="004C0B64">
      <w:pPr>
        <w:numPr>
          <w:ilvl w:val="0"/>
          <w:numId w:val="16"/>
        </w:numPr>
        <w:tabs>
          <w:tab w:val="clear" w:pos="170"/>
        </w:tabs>
        <w:ind w:left="567" w:hanging="567"/>
        <w:rPr>
          <w:del w:id="976" w:author="translator-LT" w:date="2026-01-06T21:48:00Z"/>
          <w:szCs w:val="22"/>
          <w:lang w:val="da-DK"/>
        </w:rPr>
      </w:pPr>
      <w:del w:id="977" w:author="translator-LT" w:date="2026-01-06T21:48:00Z">
        <w:r w:rsidDel="00486A08">
          <w:rPr>
            <w:szCs w:val="22"/>
            <w:lang w:val="da-DK"/>
          </w:rPr>
          <w:delText>øget eller nedsat følsomhed over for berøring, unormal fornemmelse på huden som f.eks. brændende, prikkende følelse og kløe.</w:delText>
        </w:r>
      </w:del>
    </w:p>
    <w:p w14:paraId="38587853" w14:textId="69575DDF" w:rsidR="003824E3" w:rsidRDefault="004C0B64">
      <w:pPr>
        <w:numPr>
          <w:ilvl w:val="0"/>
          <w:numId w:val="16"/>
        </w:numPr>
        <w:tabs>
          <w:tab w:val="clear" w:pos="170"/>
        </w:tabs>
        <w:ind w:left="567" w:hanging="567"/>
        <w:rPr>
          <w:szCs w:val="22"/>
          <w:lang w:val="da-DK"/>
        </w:rPr>
      </w:pPr>
      <w:r>
        <w:rPr>
          <w:szCs w:val="22"/>
          <w:lang w:val="da-DK"/>
        </w:rPr>
        <w:t>sløret syn, tørre øjne, infektion i øjet, synsforstyrrelser</w:t>
      </w:r>
      <w:r w:rsidR="00AB4D80">
        <w:rPr>
          <w:szCs w:val="22"/>
          <w:lang w:val="da-DK"/>
        </w:rPr>
        <w:t>, øjensmerter</w:t>
      </w:r>
    </w:p>
    <w:p w14:paraId="350CC84B" w14:textId="77777777" w:rsidR="003824E3" w:rsidRDefault="004C0B64">
      <w:pPr>
        <w:numPr>
          <w:ilvl w:val="0"/>
          <w:numId w:val="16"/>
        </w:numPr>
        <w:tabs>
          <w:tab w:val="clear" w:pos="170"/>
        </w:tabs>
        <w:ind w:left="567" w:hanging="567"/>
        <w:rPr>
          <w:szCs w:val="22"/>
          <w:lang w:val="da-DK"/>
        </w:rPr>
      </w:pPr>
      <w:r>
        <w:rPr>
          <w:szCs w:val="22"/>
          <w:lang w:val="da-DK"/>
        </w:rPr>
        <w:t>vævshævelse i øjenlåg eller omkring øjnene på grund af for meget væske</w:t>
      </w:r>
    </w:p>
    <w:p w14:paraId="466CAB4E" w14:textId="77777777" w:rsidR="003824E3" w:rsidRDefault="004C0B64">
      <w:pPr>
        <w:numPr>
          <w:ilvl w:val="0"/>
          <w:numId w:val="16"/>
        </w:numPr>
        <w:tabs>
          <w:tab w:val="clear" w:pos="170"/>
        </w:tabs>
        <w:ind w:left="567" w:hanging="567"/>
        <w:rPr>
          <w:szCs w:val="22"/>
          <w:lang w:val="da-DK"/>
        </w:rPr>
      </w:pPr>
      <w:r>
        <w:rPr>
          <w:szCs w:val="22"/>
          <w:lang w:val="da-DK"/>
        </w:rPr>
        <w:t>hjertebanken</w:t>
      </w:r>
    </w:p>
    <w:p w14:paraId="51F4A2CE" w14:textId="77777777" w:rsidR="003824E3" w:rsidRDefault="004C0B64">
      <w:pPr>
        <w:numPr>
          <w:ilvl w:val="0"/>
          <w:numId w:val="16"/>
        </w:numPr>
        <w:tabs>
          <w:tab w:val="clear" w:pos="170"/>
        </w:tabs>
        <w:ind w:left="567" w:hanging="567"/>
        <w:rPr>
          <w:szCs w:val="22"/>
          <w:lang w:val="da-DK"/>
        </w:rPr>
      </w:pPr>
      <w:r>
        <w:rPr>
          <w:szCs w:val="22"/>
          <w:lang w:val="da-DK"/>
        </w:rPr>
        <w:t>smerter i ét eller begge ben ved gang eller træning, som forsvinder efter nogle minutters hvile</w:t>
      </w:r>
    </w:p>
    <w:p w14:paraId="3116A003" w14:textId="77777777" w:rsidR="003824E3" w:rsidRDefault="004C0B64">
      <w:pPr>
        <w:numPr>
          <w:ilvl w:val="0"/>
          <w:numId w:val="16"/>
        </w:numPr>
        <w:tabs>
          <w:tab w:val="clear" w:pos="170"/>
        </w:tabs>
        <w:ind w:left="567" w:hanging="567"/>
        <w:rPr>
          <w:szCs w:val="22"/>
          <w:lang w:val="da-DK"/>
        </w:rPr>
      </w:pPr>
      <w:r>
        <w:rPr>
          <w:szCs w:val="22"/>
          <w:lang w:val="da-DK"/>
        </w:rPr>
        <w:t>hedeture, rødmen</w:t>
      </w:r>
    </w:p>
    <w:p w14:paraId="4C057180" w14:textId="77777777" w:rsidR="003824E3" w:rsidRDefault="004C0B64">
      <w:pPr>
        <w:numPr>
          <w:ilvl w:val="0"/>
          <w:numId w:val="16"/>
        </w:numPr>
        <w:tabs>
          <w:tab w:val="clear" w:pos="170"/>
        </w:tabs>
        <w:ind w:left="567" w:hanging="567"/>
        <w:rPr>
          <w:szCs w:val="22"/>
          <w:lang w:val="da-DK"/>
        </w:rPr>
      </w:pPr>
      <w:r>
        <w:rPr>
          <w:szCs w:val="22"/>
          <w:lang w:val="da-DK"/>
        </w:rPr>
        <w:t>næseblod, problemer med stemmelyde, forhøjet blodtryk i lungekredsløbet</w:t>
      </w:r>
    </w:p>
    <w:p w14:paraId="07E0103F" w14:textId="77777777" w:rsidR="003824E3" w:rsidRDefault="004C0B64">
      <w:pPr>
        <w:numPr>
          <w:ilvl w:val="0"/>
          <w:numId w:val="16"/>
        </w:numPr>
        <w:tabs>
          <w:tab w:val="clear" w:pos="170"/>
        </w:tabs>
        <w:ind w:left="567" w:hanging="567"/>
        <w:rPr>
          <w:szCs w:val="22"/>
          <w:lang w:val="da-DK"/>
        </w:rPr>
      </w:pPr>
      <w:r>
        <w:rPr>
          <w:szCs w:val="22"/>
          <w:lang w:val="da-DK"/>
        </w:rPr>
        <w:t>forhøjede niveauer af lever</w:t>
      </w:r>
      <w:r>
        <w:rPr>
          <w:szCs w:val="22"/>
          <w:lang w:val="da-DK"/>
        </w:rPr>
        <w:noBreakHyphen/>
        <w:t xml:space="preserve"> og bugspytkirtelenzymer i blodet:</w:t>
      </w:r>
    </w:p>
    <w:p w14:paraId="39DC0512" w14:textId="77777777" w:rsidR="003824E3" w:rsidRDefault="004C0B64">
      <w:pPr>
        <w:numPr>
          <w:ilvl w:val="1"/>
          <w:numId w:val="22"/>
        </w:numPr>
        <w:rPr>
          <w:szCs w:val="22"/>
          <w:lang w:val="da-DK"/>
        </w:rPr>
      </w:pPr>
      <w:r>
        <w:rPr>
          <w:szCs w:val="22"/>
          <w:lang w:val="da-DK"/>
        </w:rPr>
        <w:t>amylase</w:t>
      </w:r>
    </w:p>
    <w:p w14:paraId="48BB689E" w14:textId="77777777" w:rsidR="003824E3" w:rsidRDefault="004C0B64">
      <w:pPr>
        <w:numPr>
          <w:ilvl w:val="1"/>
          <w:numId w:val="22"/>
        </w:numPr>
        <w:rPr>
          <w:szCs w:val="22"/>
          <w:lang w:val="da-DK"/>
        </w:rPr>
      </w:pPr>
      <w:r>
        <w:rPr>
          <w:szCs w:val="22"/>
          <w:lang w:val="da-DK"/>
        </w:rPr>
        <w:t>alkalisk fosfatase</w:t>
      </w:r>
    </w:p>
    <w:p w14:paraId="58A95083" w14:textId="77777777" w:rsidR="003824E3" w:rsidRDefault="004C0B64">
      <w:pPr>
        <w:numPr>
          <w:ilvl w:val="1"/>
          <w:numId w:val="22"/>
        </w:numPr>
        <w:rPr>
          <w:szCs w:val="22"/>
          <w:lang w:val="da-DK"/>
        </w:rPr>
      </w:pPr>
      <w:r>
        <w:rPr>
          <w:szCs w:val="22"/>
          <w:lang w:val="da-DK"/>
        </w:rPr>
        <w:t>gammaglutamyltransferase</w:t>
      </w:r>
    </w:p>
    <w:p w14:paraId="5C417700" w14:textId="0EEFB759" w:rsidR="00337F10" w:rsidRDefault="0D0BF78E" w:rsidP="0D0BF78E">
      <w:pPr>
        <w:numPr>
          <w:ilvl w:val="0"/>
          <w:numId w:val="16"/>
        </w:numPr>
        <w:tabs>
          <w:tab w:val="clear" w:pos="170"/>
        </w:tabs>
        <w:ind w:left="567" w:hanging="567"/>
        <w:rPr>
          <w:lang w:val="da-DK"/>
        </w:rPr>
      </w:pPr>
      <w:r w:rsidRPr="0D0BF78E">
        <w:rPr>
          <w:lang w:val="da-DK"/>
        </w:rPr>
        <w:t>forhøjet niveau af et serumprotein, som kaldes C</w:t>
      </w:r>
      <w:ins w:id="978" w:author="Guest User" w:date="2026-01-26T13:25:00Z">
        <w:r w:rsidRPr="0D0BF78E">
          <w:rPr>
            <w:lang w:val="da-DK"/>
          </w:rPr>
          <w:t>-</w:t>
        </w:r>
      </w:ins>
      <w:r w:rsidRPr="0D0BF78E">
        <w:rPr>
          <w:lang w:val="da-DK"/>
        </w:rPr>
        <w:t>reaktivt protein, som stiger, når der er en betændelsestilstand i kroppen</w:t>
      </w:r>
    </w:p>
    <w:p w14:paraId="2A7AA8D4" w14:textId="77777777" w:rsidR="00337F10" w:rsidRDefault="004C0B64">
      <w:pPr>
        <w:numPr>
          <w:ilvl w:val="0"/>
          <w:numId w:val="16"/>
        </w:numPr>
        <w:tabs>
          <w:tab w:val="clear" w:pos="170"/>
        </w:tabs>
        <w:ind w:left="567" w:hanging="567"/>
        <w:rPr>
          <w:szCs w:val="22"/>
          <w:lang w:val="da-DK"/>
        </w:rPr>
      </w:pPr>
      <w:r>
        <w:rPr>
          <w:szCs w:val="22"/>
          <w:lang w:val="da-DK"/>
        </w:rPr>
        <w:t xml:space="preserve">halsbrand, som skyldes refluks af mavesaft, </w:t>
      </w:r>
      <w:r w:rsidR="00337F10">
        <w:rPr>
          <w:szCs w:val="22"/>
          <w:lang w:val="da-DK"/>
        </w:rPr>
        <w:t>mavesår</w:t>
      </w:r>
    </w:p>
    <w:p w14:paraId="0E31A60E" w14:textId="1F7AD1F8" w:rsidR="00337F10" w:rsidRDefault="004C0B64">
      <w:pPr>
        <w:numPr>
          <w:ilvl w:val="0"/>
          <w:numId w:val="16"/>
        </w:numPr>
        <w:tabs>
          <w:tab w:val="clear" w:pos="170"/>
        </w:tabs>
        <w:ind w:left="567" w:hanging="567"/>
        <w:rPr>
          <w:szCs w:val="22"/>
          <w:lang w:val="da-DK"/>
        </w:rPr>
      </w:pPr>
      <w:del w:id="979" w:author="translator-LT" w:date="2026-01-06T21:49:00Z">
        <w:r w:rsidDel="009D5B81">
          <w:rPr>
            <w:szCs w:val="22"/>
            <w:lang w:val="da-DK"/>
          </w:rPr>
          <w:delText xml:space="preserve">betændelse i munden, </w:delText>
        </w:r>
      </w:del>
      <w:r w:rsidR="00337F10">
        <w:rPr>
          <w:szCs w:val="22"/>
          <w:lang w:val="da-DK"/>
        </w:rPr>
        <w:t>smerter i svælget eller munden, mundtørhed, blødende tandkød</w:t>
      </w:r>
    </w:p>
    <w:p w14:paraId="728286A1" w14:textId="060968E2" w:rsidR="003824E3" w:rsidRDefault="004C0B64">
      <w:pPr>
        <w:numPr>
          <w:ilvl w:val="0"/>
          <w:numId w:val="16"/>
        </w:numPr>
        <w:tabs>
          <w:tab w:val="clear" w:pos="170"/>
        </w:tabs>
        <w:ind w:left="567" w:hanging="567"/>
        <w:rPr>
          <w:szCs w:val="22"/>
          <w:lang w:val="da-DK"/>
        </w:rPr>
      </w:pPr>
      <w:r>
        <w:rPr>
          <w:szCs w:val="22"/>
          <w:lang w:val="da-DK"/>
        </w:rPr>
        <w:t>oppustet mave eller mavegener</w:t>
      </w:r>
    </w:p>
    <w:p w14:paraId="1473D4EA" w14:textId="77777777" w:rsidR="003824E3" w:rsidRDefault="004C0B64">
      <w:pPr>
        <w:numPr>
          <w:ilvl w:val="0"/>
          <w:numId w:val="16"/>
        </w:numPr>
        <w:tabs>
          <w:tab w:val="clear" w:pos="170"/>
        </w:tabs>
        <w:ind w:left="567" w:hanging="567"/>
        <w:rPr>
          <w:szCs w:val="22"/>
          <w:lang w:val="da-DK"/>
        </w:rPr>
      </w:pPr>
      <w:r>
        <w:rPr>
          <w:szCs w:val="22"/>
          <w:lang w:val="da-DK"/>
        </w:rPr>
        <w:t>blødning i maven (blandt symptomerne er mavesmerter, opkastning af blod)</w:t>
      </w:r>
    </w:p>
    <w:p w14:paraId="3ABBC364" w14:textId="2EEA3A2E" w:rsidR="003824E3" w:rsidRDefault="011E18B8" w:rsidP="011E18B8">
      <w:pPr>
        <w:numPr>
          <w:ilvl w:val="0"/>
          <w:numId w:val="16"/>
        </w:numPr>
        <w:tabs>
          <w:tab w:val="clear" w:pos="170"/>
        </w:tabs>
        <w:ind w:left="567" w:hanging="567"/>
        <w:rPr>
          <w:lang w:val="da-DK"/>
        </w:rPr>
      </w:pPr>
      <w:r w:rsidRPr="011E18B8">
        <w:rPr>
          <w:lang w:val="da-DK"/>
        </w:rPr>
        <w:t>forhøjet niveau af bilirubin i blodet</w:t>
      </w:r>
      <w:del w:id="980" w:author="Guest User" w:date="2026-01-26T10:49:00Z">
        <w:r w:rsidR="004C0B64" w:rsidRPr="011E18B8" w:rsidDel="011E18B8">
          <w:rPr>
            <w:lang w:val="da-DK"/>
          </w:rPr>
          <w:delText xml:space="preserve"> </w:delText>
        </w:r>
      </w:del>
      <w:r w:rsidRPr="011E18B8">
        <w:rPr>
          <w:lang w:val="da-DK"/>
        </w:rPr>
        <w:t xml:space="preserve"> </w:t>
      </w:r>
      <w:ins w:id="981" w:author="Guest User" w:date="2026-01-26T10:50:00Z">
        <w:r w:rsidRPr="011E18B8">
          <w:rPr>
            <w:lang w:val="da-DK"/>
          </w:rPr>
          <w:t xml:space="preserve">- </w:t>
        </w:r>
      </w:ins>
      <w:r w:rsidRPr="011E18B8">
        <w:rPr>
          <w:lang w:val="da-DK"/>
        </w:rPr>
        <w:t>det gulorange nedbrydningsprodukt af hæmoglobin (stoffet, der farver blodet) (blandt symptomerne er mørkfarvet urin)</w:t>
      </w:r>
    </w:p>
    <w:p w14:paraId="50439783" w14:textId="77777777" w:rsidR="003824E3" w:rsidRDefault="004C0B64">
      <w:pPr>
        <w:numPr>
          <w:ilvl w:val="0"/>
          <w:numId w:val="16"/>
        </w:numPr>
        <w:tabs>
          <w:tab w:val="clear" w:pos="170"/>
        </w:tabs>
        <w:ind w:left="567" w:hanging="567"/>
        <w:rPr>
          <w:szCs w:val="22"/>
          <w:lang w:val="da-DK"/>
        </w:rPr>
      </w:pPr>
      <w:r>
        <w:rPr>
          <w:szCs w:val="22"/>
          <w:lang w:val="da-DK"/>
        </w:rPr>
        <w:t>smerter i knogler eller hals</w:t>
      </w:r>
    </w:p>
    <w:p w14:paraId="0CCE2E77" w14:textId="2C6E6FD8" w:rsidR="00337F10" w:rsidRDefault="00337F10">
      <w:pPr>
        <w:numPr>
          <w:ilvl w:val="0"/>
          <w:numId w:val="16"/>
        </w:numPr>
        <w:tabs>
          <w:tab w:val="clear" w:pos="170"/>
        </w:tabs>
        <w:ind w:left="567" w:hanging="567"/>
        <w:rPr>
          <w:szCs w:val="22"/>
          <w:lang w:val="da-DK"/>
        </w:rPr>
      </w:pPr>
      <w:r>
        <w:rPr>
          <w:szCs w:val="22"/>
          <w:lang w:val="da-DK"/>
        </w:rPr>
        <w:t>smerter, som skyldes betændelse i seneskeder, som regel i fødder eller hænder</w:t>
      </w:r>
    </w:p>
    <w:p w14:paraId="4C1861AB" w14:textId="32095322" w:rsidR="003824E3" w:rsidRDefault="004C0B64">
      <w:pPr>
        <w:numPr>
          <w:ilvl w:val="0"/>
          <w:numId w:val="16"/>
        </w:numPr>
        <w:tabs>
          <w:tab w:val="clear" w:pos="170"/>
        </w:tabs>
        <w:ind w:left="567" w:hanging="567"/>
        <w:rPr>
          <w:szCs w:val="22"/>
          <w:lang w:val="da-DK"/>
        </w:rPr>
      </w:pPr>
      <w:r>
        <w:rPr>
          <w:szCs w:val="22"/>
          <w:lang w:val="da-DK"/>
        </w:rPr>
        <w:t xml:space="preserve">afskalning af huden, unormal fortykkelse af huden, hudrødme, blå mærker, hudsmerter, farveændringer i huden, </w:t>
      </w:r>
      <w:r w:rsidR="00337F10">
        <w:rPr>
          <w:szCs w:val="22"/>
          <w:lang w:val="da-DK"/>
        </w:rPr>
        <w:t xml:space="preserve">flade misfarvede områder af og små hævede buler i huden, vorter, aknelignende hudsygdom, symmetriske, røde, hævede områder af huden, som kan vise sig over alt på kroppen, </w:t>
      </w:r>
      <w:r>
        <w:rPr>
          <w:szCs w:val="22"/>
          <w:lang w:val="da-DK"/>
        </w:rPr>
        <w:t xml:space="preserve">hårtab </w:t>
      </w:r>
    </w:p>
    <w:p w14:paraId="5E67B83B" w14:textId="77777777" w:rsidR="003824E3" w:rsidRDefault="004C0B64">
      <w:pPr>
        <w:numPr>
          <w:ilvl w:val="0"/>
          <w:numId w:val="16"/>
        </w:numPr>
        <w:tabs>
          <w:tab w:val="clear" w:pos="170"/>
        </w:tabs>
        <w:ind w:left="567" w:hanging="567"/>
        <w:rPr>
          <w:szCs w:val="22"/>
          <w:lang w:val="da-DK"/>
        </w:rPr>
      </w:pPr>
      <w:r>
        <w:rPr>
          <w:szCs w:val="22"/>
          <w:lang w:val="da-DK"/>
        </w:rPr>
        <w:t>hævelse i ansigtet på grund af for meget væske</w:t>
      </w:r>
    </w:p>
    <w:p w14:paraId="4C13AAD7" w14:textId="77777777" w:rsidR="003824E3" w:rsidRDefault="004C0B64">
      <w:pPr>
        <w:numPr>
          <w:ilvl w:val="0"/>
          <w:numId w:val="16"/>
        </w:numPr>
        <w:tabs>
          <w:tab w:val="clear" w:pos="170"/>
        </w:tabs>
        <w:ind w:left="567" w:hanging="567"/>
        <w:rPr>
          <w:szCs w:val="22"/>
          <w:lang w:val="da-DK"/>
        </w:rPr>
      </w:pPr>
      <w:r>
        <w:rPr>
          <w:szCs w:val="22"/>
          <w:lang w:val="da-DK"/>
        </w:rPr>
        <w:t>nattesved, øget svedafsondring</w:t>
      </w:r>
    </w:p>
    <w:p w14:paraId="298DDA2A" w14:textId="77777777" w:rsidR="003824E3" w:rsidRDefault="004C0B64">
      <w:pPr>
        <w:numPr>
          <w:ilvl w:val="0"/>
          <w:numId w:val="16"/>
        </w:numPr>
        <w:tabs>
          <w:tab w:val="clear" w:pos="170"/>
        </w:tabs>
        <w:ind w:left="567" w:hanging="567"/>
        <w:rPr>
          <w:szCs w:val="22"/>
          <w:lang w:val="da-DK"/>
        </w:rPr>
      </w:pPr>
      <w:r>
        <w:rPr>
          <w:szCs w:val="22"/>
          <w:lang w:val="da-DK"/>
        </w:rPr>
        <w:t>manglende evne til at få eller vedligeholde rejsning</w:t>
      </w:r>
    </w:p>
    <w:p w14:paraId="41F751DA" w14:textId="77777777" w:rsidR="003824E3" w:rsidRDefault="004C0B64">
      <w:pPr>
        <w:numPr>
          <w:ilvl w:val="0"/>
          <w:numId w:val="16"/>
        </w:numPr>
        <w:tabs>
          <w:tab w:val="clear" w:pos="170"/>
        </w:tabs>
        <w:ind w:left="567" w:hanging="567"/>
        <w:rPr>
          <w:szCs w:val="22"/>
          <w:lang w:val="da-DK"/>
        </w:rPr>
      </w:pPr>
      <w:r>
        <w:rPr>
          <w:szCs w:val="22"/>
          <w:lang w:val="da-DK"/>
        </w:rPr>
        <w:t>kulderystelser, influenzalignende symptomer</w:t>
      </w:r>
    </w:p>
    <w:p w14:paraId="06B0179E" w14:textId="41267F19" w:rsidR="00337F10" w:rsidRDefault="00337F10">
      <w:pPr>
        <w:numPr>
          <w:ilvl w:val="0"/>
          <w:numId w:val="16"/>
        </w:numPr>
        <w:tabs>
          <w:tab w:val="clear" w:pos="170"/>
        </w:tabs>
        <w:ind w:left="567" w:hanging="567"/>
        <w:rPr>
          <w:szCs w:val="22"/>
          <w:lang w:val="da-DK"/>
        </w:rPr>
      </w:pPr>
      <w:r>
        <w:rPr>
          <w:szCs w:val="22"/>
          <w:lang w:val="da-DK"/>
        </w:rPr>
        <w:t>helvedesild (herpes zoster)</w:t>
      </w:r>
    </w:p>
    <w:p w14:paraId="2CE98D1F" w14:textId="33FDB7F5" w:rsidR="00337F10" w:rsidRDefault="00337F10">
      <w:pPr>
        <w:numPr>
          <w:ilvl w:val="0"/>
          <w:numId w:val="16"/>
        </w:numPr>
        <w:tabs>
          <w:tab w:val="clear" w:pos="170"/>
        </w:tabs>
        <w:ind w:left="567" w:hanging="567"/>
        <w:rPr>
          <w:szCs w:val="22"/>
          <w:lang w:val="da-DK"/>
        </w:rPr>
      </w:pPr>
      <w:r>
        <w:rPr>
          <w:szCs w:val="22"/>
          <w:lang w:val="da-DK"/>
        </w:rPr>
        <w:t>overaktiv skjoldbruskkirtel, som øger stofskiftet i kroppen og derved kan forårsage mange symptomer, blandt andet vægttab, rysten på hænderne og hurtig eller uregelmæssig hjertebanken</w:t>
      </w:r>
    </w:p>
    <w:p w14:paraId="0DDD31CD" w14:textId="3E0B0640" w:rsidR="00337F10" w:rsidRDefault="00337F10">
      <w:pPr>
        <w:numPr>
          <w:ilvl w:val="0"/>
          <w:numId w:val="16"/>
        </w:numPr>
        <w:tabs>
          <w:tab w:val="clear" w:pos="170"/>
        </w:tabs>
        <w:ind w:left="567" w:hanging="567"/>
        <w:rPr>
          <w:szCs w:val="22"/>
          <w:lang w:val="da-DK"/>
        </w:rPr>
      </w:pPr>
      <w:r>
        <w:rPr>
          <w:szCs w:val="22"/>
          <w:lang w:val="da-DK"/>
        </w:rPr>
        <w:t>vægtøgning</w:t>
      </w:r>
    </w:p>
    <w:p w14:paraId="6ACBFDF3" w14:textId="5A6B830B" w:rsidR="00337F10" w:rsidRDefault="00337F10">
      <w:pPr>
        <w:numPr>
          <w:ilvl w:val="0"/>
          <w:numId w:val="16"/>
        </w:numPr>
        <w:tabs>
          <w:tab w:val="clear" w:pos="170"/>
        </w:tabs>
        <w:ind w:left="567" w:hanging="567"/>
        <w:rPr>
          <w:szCs w:val="22"/>
          <w:lang w:val="da-DK"/>
        </w:rPr>
      </w:pPr>
      <w:r>
        <w:rPr>
          <w:szCs w:val="22"/>
          <w:lang w:val="da-DK"/>
        </w:rPr>
        <w:t>angst</w:t>
      </w:r>
    </w:p>
    <w:p w14:paraId="66BE29FD" w14:textId="2A8C95DD" w:rsidR="00337F10" w:rsidRDefault="00337F10">
      <w:pPr>
        <w:numPr>
          <w:ilvl w:val="0"/>
          <w:numId w:val="16"/>
        </w:numPr>
        <w:tabs>
          <w:tab w:val="clear" w:pos="170"/>
        </w:tabs>
        <w:ind w:left="567" w:hanging="567"/>
        <w:rPr>
          <w:szCs w:val="22"/>
          <w:lang w:val="da-DK"/>
        </w:rPr>
      </w:pPr>
      <w:r>
        <w:rPr>
          <w:szCs w:val="22"/>
          <w:lang w:val="da-DK"/>
        </w:rPr>
        <w:t>hjerteproblemer, smerter i venstre side af bryst</w:t>
      </w:r>
      <w:r w:rsidR="00DF7639">
        <w:rPr>
          <w:szCs w:val="22"/>
          <w:lang w:val="da-DK"/>
        </w:rPr>
        <w:t xml:space="preserve">et, </w:t>
      </w:r>
      <w:r>
        <w:rPr>
          <w:szCs w:val="22"/>
          <w:lang w:val="da-DK"/>
        </w:rPr>
        <w:t>funktion</w:t>
      </w:r>
      <w:r w:rsidR="00DF7639">
        <w:rPr>
          <w:szCs w:val="22"/>
          <w:lang w:val="da-DK"/>
        </w:rPr>
        <w:t>sfejl i</w:t>
      </w:r>
      <w:r>
        <w:rPr>
          <w:szCs w:val="22"/>
          <w:lang w:val="da-DK"/>
        </w:rPr>
        <w:t xml:space="preserve"> venstre hjertekammer, ændringer i den måde, som hjertet slår på, hurtig hjertebanken, forhøjet niveau af et serumprotein, som kaldes BNP, og som kan stige, når hjertet ikke kan pumpe, som det skal</w:t>
      </w:r>
    </w:p>
    <w:p w14:paraId="65C5ACD3" w14:textId="7DE7C788" w:rsidR="00337F10" w:rsidRDefault="00337F10">
      <w:pPr>
        <w:numPr>
          <w:ilvl w:val="0"/>
          <w:numId w:val="16"/>
        </w:numPr>
        <w:tabs>
          <w:tab w:val="clear" w:pos="170"/>
        </w:tabs>
        <w:ind w:left="567" w:hanging="567"/>
        <w:rPr>
          <w:szCs w:val="22"/>
          <w:lang w:val="da-DK"/>
        </w:rPr>
      </w:pPr>
      <w:r>
        <w:rPr>
          <w:szCs w:val="22"/>
          <w:lang w:val="da-DK"/>
        </w:rPr>
        <w:t>forsnævring af blod</w:t>
      </w:r>
      <w:r w:rsidR="00DF7639">
        <w:rPr>
          <w:szCs w:val="22"/>
          <w:lang w:val="da-DK"/>
        </w:rPr>
        <w:t>karrene</w:t>
      </w:r>
      <w:r>
        <w:rPr>
          <w:szCs w:val="22"/>
          <w:lang w:val="da-DK"/>
        </w:rPr>
        <w:t xml:space="preserve">, dårligt </w:t>
      </w:r>
      <w:r w:rsidR="00DF7639">
        <w:rPr>
          <w:szCs w:val="22"/>
          <w:lang w:val="da-DK"/>
        </w:rPr>
        <w:t>kreds</w:t>
      </w:r>
      <w:r>
        <w:rPr>
          <w:szCs w:val="22"/>
          <w:lang w:val="da-DK"/>
        </w:rPr>
        <w:t xml:space="preserve">løb, pludselig </w:t>
      </w:r>
      <w:r w:rsidR="00DF7639">
        <w:rPr>
          <w:szCs w:val="22"/>
          <w:lang w:val="da-DK"/>
        </w:rPr>
        <w:t>forhøjelse af</w:t>
      </w:r>
      <w:r>
        <w:rPr>
          <w:szCs w:val="22"/>
          <w:lang w:val="da-DK"/>
        </w:rPr>
        <w:t xml:space="preserve"> blodtrykket</w:t>
      </w:r>
    </w:p>
    <w:p w14:paraId="706BDF4F" w14:textId="45EC3D21" w:rsidR="00337F10" w:rsidRDefault="00DF7639">
      <w:pPr>
        <w:numPr>
          <w:ilvl w:val="0"/>
          <w:numId w:val="16"/>
        </w:numPr>
        <w:tabs>
          <w:tab w:val="clear" w:pos="170"/>
        </w:tabs>
        <w:ind w:left="567" w:hanging="567"/>
        <w:rPr>
          <w:szCs w:val="22"/>
          <w:lang w:val="da-DK"/>
        </w:rPr>
      </w:pPr>
      <w:r>
        <w:rPr>
          <w:szCs w:val="22"/>
          <w:lang w:val="da-DK"/>
        </w:rPr>
        <w:lastRenderedPageBreak/>
        <w:t>obstruktion</w:t>
      </w:r>
      <w:r w:rsidR="00337F10">
        <w:rPr>
          <w:szCs w:val="22"/>
          <w:lang w:val="da-DK"/>
        </w:rPr>
        <w:t xml:space="preserve"> af blod</w:t>
      </w:r>
      <w:r>
        <w:rPr>
          <w:szCs w:val="22"/>
          <w:lang w:val="da-DK"/>
        </w:rPr>
        <w:t>årer</w:t>
      </w:r>
      <w:r w:rsidR="00337F10">
        <w:rPr>
          <w:szCs w:val="22"/>
          <w:lang w:val="da-DK"/>
        </w:rPr>
        <w:t xml:space="preserve"> i øjet</w:t>
      </w:r>
    </w:p>
    <w:p w14:paraId="0177BD76" w14:textId="41E43B9B" w:rsidR="00337F10" w:rsidRDefault="00337F10">
      <w:pPr>
        <w:numPr>
          <w:ilvl w:val="0"/>
          <w:numId w:val="16"/>
        </w:numPr>
        <w:tabs>
          <w:tab w:val="clear" w:pos="170"/>
        </w:tabs>
        <w:ind w:left="567" w:hanging="567"/>
        <w:rPr>
          <w:szCs w:val="22"/>
          <w:lang w:val="da-DK"/>
        </w:rPr>
      </w:pPr>
      <w:r>
        <w:rPr>
          <w:szCs w:val="22"/>
          <w:lang w:val="da-DK"/>
        </w:rPr>
        <w:t xml:space="preserve">smertefulde røde </w:t>
      </w:r>
      <w:r w:rsidR="00DF7639">
        <w:rPr>
          <w:szCs w:val="22"/>
          <w:lang w:val="da-DK"/>
        </w:rPr>
        <w:t>knuder, smerter i huden og rødme af huden (betændelse i fedtvævet under huden)</w:t>
      </w:r>
    </w:p>
    <w:p w14:paraId="5F296968" w14:textId="0ACA4968" w:rsidR="00DF7639" w:rsidRDefault="00DF7639">
      <w:pPr>
        <w:numPr>
          <w:ilvl w:val="0"/>
          <w:numId w:val="16"/>
        </w:numPr>
        <w:tabs>
          <w:tab w:val="clear" w:pos="170"/>
        </w:tabs>
        <w:ind w:left="567" w:hanging="567"/>
        <w:rPr>
          <w:szCs w:val="22"/>
          <w:lang w:val="da-DK"/>
        </w:rPr>
      </w:pPr>
      <w:r>
        <w:rPr>
          <w:szCs w:val="22"/>
          <w:lang w:val="da-DK"/>
        </w:rPr>
        <w:t>stofskiftelidelser forårsaget af nedbrydningsprodukter fra døende kræftceller</w:t>
      </w:r>
    </w:p>
    <w:p w14:paraId="480BF4CE" w14:textId="77777777" w:rsidR="003824E3" w:rsidRDefault="003824E3">
      <w:pPr>
        <w:tabs>
          <w:tab w:val="left" w:pos="567"/>
        </w:tabs>
        <w:ind w:left="567"/>
        <w:rPr>
          <w:spacing w:val="-2"/>
          <w:szCs w:val="22"/>
          <w:lang w:val="da-DK"/>
        </w:rPr>
      </w:pPr>
    </w:p>
    <w:p w14:paraId="0DBB7029" w14:textId="13CCF5C4" w:rsidR="003824E3" w:rsidRDefault="004C0B64" w:rsidP="011E18B8">
      <w:pPr>
        <w:tabs>
          <w:tab w:val="left" w:pos="567"/>
        </w:tabs>
        <w:rPr>
          <w:spacing w:val="-2"/>
          <w:lang w:val="da-DK"/>
        </w:rPr>
      </w:pPr>
      <w:r w:rsidRPr="011E18B8">
        <w:rPr>
          <w:b/>
          <w:bCs/>
          <w:spacing w:val="-2"/>
          <w:lang w:val="da-DK"/>
        </w:rPr>
        <w:t>Ikke almindelige bivirkninger</w:t>
      </w:r>
      <w:r w:rsidRPr="011E18B8">
        <w:rPr>
          <w:spacing w:val="-2"/>
          <w:lang w:val="da-DK"/>
        </w:rPr>
        <w:t xml:space="preserve"> (kan forekomme hos </w:t>
      </w:r>
      <w:ins w:id="982" w:author="Guest User" w:date="2026-01-26T10:51:00Z">
        <w:r w:rsidRPr="011E18B8">
          <w:rPr>
            <w:spacing w:val="-2"/>
            <w:lang w:val="da-DK"/>
          </w:rPr>
          <w:t>op</w:t>
        </w:r>
      </w:ins>
      <w:ins w:id="983" w:author="Guest User" w:date="2026-01-26T10:52:00Z">
        <w:r w:rsidRPr="011E18B8">
          <w:rPr>
            <w:spacing w:val="-2"/>
            <w:lang w:val="da-DK"/>
          </w:rPr>
          <w:t xml:space="preserve"> til </w:t>
        </w:r>
      </w:ins>
      <w:r w:rsidRPr="011E18B8">
        <w:rPr>
          <w:spacing w:val="-2"/>
          <w:lang w:val="da-DK"/>
        </w:rPr>
        <w:t>1 ud af 100 patienter):</w:t>
      </w:r>
    </w:p>
    <w:p w14:paraId="32F28765" w14:textId="77777777" w:rsidR="003824E3" w:rsidRDefault="004C0B64">
      <w:pPr>
        <w:numPr>
          <w:ilvl w:val="0"/>
          <w:numId w:val="16"/>
        </w:numPr>
        <w:tabs>
          <w:tab w:val="clear" w:pos="170"/>
        </w:tabs>
        <w:ind w:left="567" w:hanging="567"/>
        <w:rPr>
          <w:szCs w:val="22"/>
          <w:lang w:val="da-DK"/>
        </w:rPr>
      </w:pPr>
      <w:r>
        <w:rPr>
          <w:szCs w:val="22"/>
          <w:lang w:val="da-DK"/>
        </w:rPr>
        <w:t>nyrearteriestenose (forsnævring af blodkarrene til en eller begge nyrer)</w:t>
      </w:r>
    </w:p>
    <w:p w14:paraId="1D40F22E" w14:textId="77777777" w:rsidR="003824E3" w:rsidRDefault="004C0B64">
      <w:pPr>
        <w:numPr>
          <w:ilvl w:val="0"/>
          <w:numId w:val="16"/>
        </w:numPr>
        <w:tabs>
          <w:tab w:val="clear" w:pos="170"/>
        </w:tabs>
        <w:ind w:left="567" w:hanging="567"/>
        <w:rPr>
          <w:szCs w:val="22"/>
          <w:lang w:val="da-DK"/>
        </w:rPr>
      </w:pPr>
      <w:r>
        <w:rPr>
          <w:szCs w:val="22"/>
          <w:lang w:val="da-DK"/>
        </w:rPr>
        <w:t>kredsløbsproblemer i milten</w:t>
      </w:r>
    </w:p>
    <w:p w14:paraId="5F9782EF" w14:textId="5A9D7385" w:rsidR="003824E3" w:rsidRDefault="004C0B64">
      <w:pPr>
        <w:numPr>
          <w:ilvl w:val="0"/>
          <w:numId w:val="16"/>
        </w:numPr>
        <w:tabs>
          <w:tab w:val="clear" w:pos="170"/>
        </w:tabs>
        <w:ind w:left="567" w:hanging="567"/>
        <w:rPr>
          <w:szCs w:val="22"/>
          <w:lang w:val="da-DK"/>
        </w:rPr>
      </w:pPr>
      <w:del w:id="984" w:author="translator-LT" w:date="2026-01-06T21:51:00Z">
        <w:r w:rsidDel="00837774">
          <w:rPr>
            <w:szCs w:val="22"/>
            <w:lang w:val="da-DK"/>
          </w:rPr>
          <w:delText xml:space="preserve">leverskade, </w:delText>
        </w:r>
      </w:del>
      <w:r>
        <w:rPr>
          <w:szCs w:val="22"/>
          <w:lang w:val="da-DK"/>
        </w:rPr>
        <w:t>gulsot (blandt symptomer er: gulfarvning af hud og øjne)</w:t>
      </w:r>
    </w:p>
    <w:p w14:paraId="5286FBD1" w14:textId="77777777" w:rsidR="003824E3" w:rsidRDefault="004C0B64">
      <w:pPr>
        <w:numPr>
          <w:ilvl w:val="0"/>
          <w:numId w:val="16"/>
        </w:numPr>
        <w:tabs>
          <w:tab w:val="clear" w:pos="170"/>
        </w:tabs>
        <w:ind w:left="567" w:hanging="567"/>
        <w:rPr>
          <w:szCs w:val="22"/>
          <w:lang w:val="da-DK"/>
        </w:rPr>
      </w:pPr>
      <w:r>
        <w:rPr>
          <w:szCs w:val="22"/>
          <w:lang w:val="da-DK"/>
        </w:rPr>
        <w:t>hovedpine, forvirring, krampeanfald og synstab, som kan være symptomer på en hjernesygdom, der kaldes posteriort reversibelt encefalopati</w:t>
      </w:r>
      <w:r>
        <w:rPr>
          <w:szCs w:val="22"/>
          <w:lang w:val="da-DK"/>
        </w:rPr>
        <w:noBreakHyphen/>
        <w:t>syndrom (PRES)</w:t>
      </w:r>
    </w:p>
    <w:p w14:paraId="20D95882" w14:textId="77777777" w:rsidR="003824E3" w:rsidRDefault="003824E3">
      <w:pPr>
        <w:rPr>
          <w:szCs w:val="22"/>
          <w:lang w:val="da-DK"/>
        </w:rPr>
      </w:pPr>
    </w:p>
    <w:p w14:paraId="4D25407A" w14:textId="77777777" w:rsidR="003824E3" w:rsidRDefault="004C0B64">
      <w:pPr>
        <w:keepNext/>
        <w:rPr>
          <w:szCs w:val="22"/>
          <w:lang w:val="da-DK"/>
        </w:rPr>
      </w:pPr>
      <w:r>
        <w:rPr>
          <w:b/>
          <w:szCs w:val="22"/>
          <w:lang w:val="da-DK"/>
        </w:rPr>
        <w:t>Ikke kendt</w:t>
      </w:r>
      <w:r>
        <w:rPr>
          <w:szCs w:val="22"/>
          <w:lang w:val="da-DK"/>
        </w:rPr>
        <w:t xml:space="preserve"> (hyppigheden kan ikke vurderes ud fra forhåndenværende data):</w:t>
      </w:r>
    </w:p>
    <w:p w14:paraId="29276C93" w14:textId="4B1599F9" w:rsidR="003824E3" w:rsidRDefault="011E18B8" w:rsidP="011E18B8">
      <w:pPr>
        <w:numPr>
          <w:ilvl w:val="0"/>
          <w:numId w:val="16"/>
        </w:numPr>
        <w:tabs>
          <w:tab w:val="clear" w:pos="170"/>
        </w:tabs>
        <w:ind w:left="567" w:hanging="567"/>
        <w:rPr>
          <w:lang w:val="da-DK"/>
        </w:rPr>
      </w:pPr>
      <w:r w:rsidRPr="011E18B8">
        <w:rPr>
          <w:lang w:val="da-DK"/>
        </w:rPr>
        <w:t>genopblussen (reaktivering) af hepatitis B</w:t>
      </w:r>
      <w:ins w:id="985" w:author="Guest User" w:date="2026-01-26T10:50:00Z">
        <w:r w:rsidRPr="011E18B8">
          <w:rPr>
            <w:lang w:val="da-DK"/>
          </w:rPr>
          <w:t>-</w:t>
        </w:r>
      </w:ins>
      <w:r w:rsidRPr="011E18B8">
        <w:rPr>
          <w:lang w:val="da-DK"/>
        </w:rPr>
        <w:t>infektion, hvis du tidligere har haft hepatitis B (leverbetændelse type B)</w:t>
      </w:r>
    </w:p>
    <w:p w14:paraId="687D1E97" w14:textId="77777777" w:rsidR="003824E3" w:rsidRDefault="004C0B64">
      <w:pPr>
        <w:numPr>
          <w:ilvl w:val="0"/>
          <w:numId w:val="16"/>
        </w:numPr>
        <w:tabs>
          <w:tab w:val="clear" w:pos="170"/>
        </w:tabs>
        <w:ind w:left="567" w:hanging="567"/>
        <w:rPr>
          <w:szCs w:val="22"/>
          <w:lang w:val="da-DK"/>
        </w:rPr>
      </w:pPr>
      <w:r>
        <w:rPr>
          <w:szCs w:val="22"/>
          <w:lang w:val="da-DK"/>
        </w:rPr>
        <w:t>problematisk hududslæt med blærer eller afskalning, som spreder sig over hele kroppen og ledsages af træthed. Kontakt lægen med det samme, hvis du får disse symptomer.</w:t>
      </w:r>
    </w:p>
    <w:p w14:paraId="230B62DF" w14:textId="77777777" w:rsidR="003824E3" w:rsidRDefault="004C0B64">
      <w:pPr>
        <w:numPr>
          <w:ilvl w:val="0"/>
          <w:numId w:val="16"/>
        </w:numPr>
        <w:tabs>
          <w:tab w:val="clear" w:pos="170"/>
        </w:tabs>
        <w:ind w:left="567" w:hanging="567"/>
        <w:rPr>
          <w:szCs w:val="22"/>
          <w:lang w:val="da-DK"/>
        </w:rPr>
      </w:pPr>
      <w:r>
        <w:rPr>
          <w:szCs w:val="22"/>
          <w:lang w:val="da-DK"/>
        </w:rPr>
        <w:t>en udvidelse og svækkelse af en blodårevæg eller en rift i en blodårevæg (aneurismer og arterielle dissektioner).</w:t>
      </w:r>
    </w:p>
    <w:p w14:paraId="06DCBA97" w14:textId="77777777" w:rsidR="003824E3" w:rsidRDefault="003824E3">
      <w:pPr>
        <w:tabs>
          <w:tab w:val="left" w:pos="567"/>
        </w:tabs>
        <w:rPr>
          <w:spacing w:val="-2"/>
          <w:szCs w:val="22"/>
          <w:lang w:val="da-DK"/>
        </w:rPr>
      </w:pPr>
    </w:p>
    <w:p w14:paraId="70EE49D4" w14:textId="35C99B65" w:rsidR="000E75F1" w:rsidRPr="000E75F1" w:rsidRDefault="36BEF2C9" w:rsidP="36BEF2C9">
      <w:pPr>
        <w:rPr>
          <w:ins w:id="986" w:author="translator-LT" w:date="2026-01-07T09:36:00Z"/>
          <w:rFonts w:eastAsia="Times New Roman"/>
          <w:b/>
          <w:bCs/>
          <w:lang w:val="da-DK" w:eastAsia="en-US"/>
        </w:rPr>
      </w:pPr>
      <w:ins w:id="987" w:author="translator-LT" w:date="2026-01-07T09:36:00Z">
        <w:r w:rsidRPr="36BEF2C9">
          <w:rPr>
            <w:rFonts w:eastAsia="Times New Roman"/>
            <w:b/>
            <w:bCs/>
            <w:lang w:val="da-DK" w:eastAsia="en-US"/>
          </w:rPr>
          <w:t>Yderligere bivirkninger, der er rapporteret ved anvendelse af ponatinib i kombination med kemoterapi ved Philadelphia</w:t>
        </w:r>
      </w:ins>
      <w:ins w:id="988" w:author="Guest User" w:date="2026-01-27T05:50:00Z">
        <w:r w:rsidRPr="36BEF2C9">
          <w:rPr>
            <w:rFonts w:eastAsia="Times New Roman"/>
            <w:b/>
            <w:bCs/>
            <w:lang w:val="da-DK" w:eastAsia="en-US"/>
          </w:rPr>
          <w:t>-</w:t>
        </w:r>
      </w:ins>
      <w:ins w:id="989" w:author="translator-LT" w:date="2026-01-07T09:36:00Z">
        <w:r w:rsidRPr="36BEF2C9">
          <w:rPr>
            <w:rFonts w:eastAsia="Times New Roman"/>
            <w:b/>
            <w:bCs/>
            <w:lang w:val="da-DK" w:eastAsia="en-US"/>
          </w:rPr>
          <w:t>positiv ALL:</w:t>
        </w:r>
      </w:ins>
    </w:p>
    <w:p w14:paraId="0093431B" w14:textId="77777777" w:rsidR="000E75F1" w:rsidRPr="000E75F1" w:rsidRDefault="000E75F1" w:rsidP="000E75F1">
      <w:pPr>
        <w:rPr>
          <w:ins w:id="990" w:author="translator-LT" w:date="2026-01-07T09:36:00Z"/>
          <w:rFonts w:eastAsia="Times New Roman"/>
          <w:szCs w:val="22"/>
          <w:lang w:val="da-DK" w:eastAsia="en-US"/>
        </w:rPr>
      </w:pPr>
    </w:p>
    <w:p w14:paraId="2C821B62" w14:textId="77777777" w:rsidR="000E75F1" w:rsidRPr="000E75F1" w:rsidRDefault="000E75F1" w:rsidP="000E75F1">
      <w:pPr>
        <w:keepNext/>
        <w:rPr>
          <w:ins w:id="991" w:author="translator-LT" w:date="2026-01-07T09:36:00Z"/>
          <w:rFonts w:eastAsia="Times New Roman"/>
          <w:szCs w:val="22"/>
          <w:lang w:val="da-DK" w:eastAsia="en-US"/>
        </w:rPr>
      </w:pPr>
      <w:ins w:id="992" w:author="translator-LT" w:date="2026-01-07T09:36:00Z">
        <w:r w:rsidRPr="000E75F1">
          <w:rPr>
            <w:rFonts w:eastAsia="Times New Roman"/>
            <w:b/>
            <w:szCs w:val="22"/>
            <w:lang w:val="da-DK" w:eastAsia="en-US"/>
          </w:rPr>
          <w:t>Meget almindelige bivirkninger</w:t>
        </w:r>
        <w:r w:rsidRPr="000E75F1">
          <w:rPr>
            <w:rFonts w:eastAsia="Times New Roman"/>
            <w:szCs w:val="22"/>
            <w:lang w:val="da-DK" w:eastAsia="en-US"/>
          </w:rPr>
          <w:t xml:space="preserve"> (kan forekomme hos flere end 1 ud af 10 patienter):</w:t>
        </w:r>
      </w:ins>
    </w:p>
    <w:p w14:paraId="16613767" w14:textId="77777777" w:rsidR="000E75F1" w:rsidRPr="000E75F1" w:rsidRDefault="000E75F1" w:rsidP="000E75F1">
      <w:pPr>
        <w:numPr>
          <w:ilvl w:val="0"/>
          <w:numId w:val="14"/>
        </w:numPr>
        <w:rPr>
          <w:ins w:id="993" w:author="translator-LT" w:date="2026-01-07T09:36:00Z"/>
          <w:rFonts w:eastAsia="Times New Roman"/>
          <w:szCs w:val="22"/>
          <w:lang w:val="da-DK" w:eastAsia="en-US"/>
        </w:rPr>
      </w:pPr>
      <w:ins w:id="994" w:author="translator-LT" w:date="2026-01-07T09:36:00Z">
        <w:r w:rsidRPr="000E75F1">
          <w:rPr>
            <w:rFonts w:eastAsia="Times New Roman"/>
            <w:szCs w:val="22"/>
            <w:lang w:val="da-DK" w:eastAsia="en-US"/>
          </w:rPr>
          <w:t>ændringer i blodniveauer:</w:t>
        </w:r>
      </w:ins>
    </w:p>
    <w:p w14:paraId="2A971D42" w14:textId="77777777" w:rsidR="000E75F1" w:rsidRPr="000E75F1" w:rsidRDefault="000E75F1" w:rsidP="000221A2">
      <w:pPr>
        <w:numPr>
          <w:ilvl w:val="2"/>
          <w:numId w:val="39"/>
        </w:numPr>
        <w:ind w:left="1134" w:hanging="567"/>
        <w:rPr>
          <w:ins w:id="995" w:author="translator-LT" w:date="2026-01-07T09:36:00Z"/>
          <w:rFonts w:eastAsia="Times New Roman"/>
          <w:szCs w:val="22"/>
          <w:lang w:val="da-DK" w:eastAsia="en-US"/>
        </w:rPr>
      </w:pPr>
      <w:ins w:id="996" w:author="translator-LT" w:date="2026-01-07T09:36:00Z">
        <w:r w:rsidRPr="000E75F1">
          <w:rPr>
            <w:rFonts w:eastAsia="Times New Roman"/>
            <w:szCs w:val="22"/>
            <w:lang w:val="da-DK" w:eastAsia="en-US"/>
          </w:rPr>
          <w:t xml:space="preserve">forhøjet </w:t>
        </w:r>
        <w:r w:rsidRPr="000E75F1">
          <w:rPr>
            <w:szCs w:val="22"/>
            <w:lang w:val="da-DK"/>
          </w:rPr>
          <w:t>antal</w:t>
        </w:r>
        <w:r w:rsidRPr="000E75F1">
          <w:rPr>
            <w:rFonts w:eastAsia="Times New Roman"/>
            <w:szCs w:val="22"/>
            <w:lang w:val="da-DK" w:eastAsia="en-US"/>
          </w:rPr>
          <w:t xml:space="preserve"> hvide blodlegemer</w:t>
        </w:r>
      </w:ins>
    </w:p>
    <w:p w14:paraId="024A3CF7" w14:textId="77777777" w:rsidR="000E75F1" w:rsidRPr="000E75F1" w:rsidRDefault="000E75F1" w:rsidP="000221A2">
      <w:pPr>
        <w:numPr>
          <w:ilvl w:val="2"/>
          <w:numId w:val="39"/>
        </w:numPr>
        <w:ind w:left="1134" w:hanging="567"/>
        <w:rPr>
          <w:ins w:id="997" w:author="translator-LT" w:date="2026-01-07T09:36:00Z"/>
          <w:rFonts w:eastAsia="Times New Roman"/>
          <w:szCs w:val="22"/>
          <w:lang w:val="da-DK" w:eastAsia="en-US"/>
        </w:rPr>
      </w:pPr>
      <w:ins w:id="998" w:author="translator-LT" w:date="2026-01-07T09:36:00Z">
        <w:r w:rsidRPr="000E75F1">
          <w:rPr>
            <w:szCs w:val="22"/>
            <w:lang w:val="da-DK"/>
          </w:rPr>
          <w:t>forhøjet</w:t>
        </w:r>
        <w:r w:rsidRPr="000E75F1">
          <w:rPr>
            <w:rFonts w:eastAsia="Times New Roman"/>
            <w:szCs w:val="22"/>
            <w:lang w:val="da-DK" w:eastAsia="en-US"/>
          </w:rPr>
          <w:t xml:space="preserve"> niveau af serumenzym kaldet laktatdehydrogenase, som kan være et tegn på vævsskade.</w:t>
        </w:r>
      </w:ins>
    </w:p>
    <w:p w14:paraId="7511929A" w14:textId="77777777" w:rsidR="000E75F1" w:rsidRPr="000E75F1" w:rsidRDefault="000E75F1" w:rsidP="000E75F1">
      <w:pPr>
        <w:rPr>
          <w:ins w:id="999" w:author="translator-LT" w:date="2026-01-07T09:36:00Z"/>
          <w:rFonts w:eastAsia="Times New Roman"/>
          <w:szCs w:val="22"/>
          <w:lang w:val="da-DK" w:eastAsia="en-US"/>
        </w:rPr>
      </w:pPr>
    </w:p>
    <w:p w14:paraId="3E320F5A" w14:textId="77777777" w:rsidR="000E75F1" w:rsidRPr="000E75F1" w:rsidRDefault="000E75F1" w:rsidP="000E75F1">
      <w:pPr>
        <w:keepNext/>
        <w:rPr>
          <w:ins w:id="1000" w:author="translator-LT" w:date="2026-01-07T09:36:00Z"/>
          <w:rFonts w:eastAsia="Times New Roman"/>
          <w:szCs w:val="22"/>
          <w:lang w:val="da-DK" w:eastAsia="en-US"/>
        </w:rPr>
      </w:pPr>
      <w:ins w:id="1001" w:author="translator-LT" w:date="2026-01-07T09:36:00Z">
        <w:r w:rsidRPr="000E75F1">
          <w:rPr>
            <w:rFonts w:eastAsia="Times New Roman"/>
            <w:b/>
            <w:szCs w:val="22"/>
            <w:lang w:val="da-DK" w:eastAsia="en-US"/>
          </w:rPr>
          <w:t>Almindelige bivirkninger</w:t>
        </w:r>
        <w:r w:rsidRPr="000E75F1">
          <w:rPr>
            <w:rFonts w:eastAsia="Times New Roman"/>
            <w:szCs w:val="22"/>
            <w:lang w:val="da-DK" w:eastAsia="en-US"/>
          </w:rPr>
          <w:t xml:space="preserve"> (kan forekomme hos 1 ud af 10 patienter):</w:t>
        </w:r>
      </w:ins>
    </w:p>
    <w:p w14:paraId="2183CA23" w14:textId="77777777" w:rsidR="000E75F1" w:rsidRPr="000E75F1" w:rsidRDefault="000E75F1" w:rsidP="000E75F1">
      <w:pPr>
        <w:numPr>
          <w:ilvl w:val="0"/>
          <w:numId w:val="14"/>
        </w:numPr>
        <w:rPr>
          <w:ins w:id="1002" w:author="translator-LT" w:date="2026-01-07T09:36:00Z"/>
          <w:rFonts w:eastAsia="Times New Roman"/>
          <w:szCs w:val="22"/>
          <w:lang w:val="da-DK" w:eastAsia="en-US"/>
        </w:rPr>
      </w:pPr>
      <w:ins w:id="1003" w:author="translator-LT" w:date="2026-01-07T09:36:00Z">
        <w:r w:rsidRPr="000E75F1">
          <w:rPr>
            <w:rFonts w:eastAsia="Times New Roman"/>
            <w:szCs w:val="22"/>
            <w:lang w:val="da-DK" w:eastAsia="en-US"/>
          </w:rPr>
          <w:t>infektion</w:t>
        </w:r>
        <w:r w:rsidRPr="000E75F1">
          <w:rPr>
            <w:rFonts w:eastAsia="Times New Roman"/>
            <w:lang w:val="da-DK" w:eastAsia="en-US"/>
          </w:rPr>
          <w:t xml:space="preserve"> på grund af et lavt antal hvide blodlegemer kaldet neutrofiler i blodet</w:t>
        </w:r>
      </w:ins>
    </w:p>
    <w:p w14:paraId="57EE5D68" w14:textId="77777777" w:rsidR="000E75F1" w:rsidRPr="000E75F1" w:rsidRDefault="000E75F1" w:rsidP="000E75F1">
      <w:pPr>
        <w:numPr>
          <w:ilvl w:val="0"/>
          <w:numId w:val="14"/>
        </w:numPr>
        <w:rPr>
          <w:ins w:id="1004" w:author="translator-LT" w:date="2026-01-07T09:36:00Z"/>
          <w:rFonts w:eastAsia="Times New Roman"/>
          <w:szCs w:val="22"/>
          <w:lang w:val="da-DK" w:eastAsia="en-US"/>
        </w:rPr>
      </w:pPr>
      <w:ins w:id="1005" w:author="translator-LT" w:date="2026-01-07T09:36:00Z">
        <w:r w:rsidRPr="000E75F1">
          <w:rPr>
            <w:rFonts w:eastAsia="Times New Roman"/>
            <w:szCs w:val="22"/>
            <w:lang w:val="da-DK" w:eastAsia="en-US"/>
          </w:rPr>
          <w:t>ændringer i blodniveauer:</w:t>
        </w:r>
      </w:ins>
    </w:p>
    <w:p w14:paraId="6E823D90" w14:textId="3A4DAC00" w:rsidR="000E75F1" w:rsidRPr="000221A2" w:rsidRDefault="000E75F1" w:rsidP="000221A2">
      <w:pPr>
        <w:numPr>
          <w:ilvl w:val="2"/>
          <w:numId w:val="39"/>
        </w:numPr>
        <w:ind w:left="1134" w:hanging="567"/>
        <w:rPr>
          <w:ins w:id="1006" w:author="translator-LT" w:date="2026-01-07T09:36:00Z"/>
          <w:szCs w:val="22"/>
          <w:lang w:val="da-DK"/>
        </w:rPr>
      </w:pPr>
      <w:ins w:id="1007" w:author="translator-LT" w:date="2026-01-07T09:36:00Z">
        <w:r w:rsidRPr="000221A2">
          <w:rPr>
            <w:szCs w:val="22"/>
            <w:lang w:val="da-DK"/>
          </w:rPr>
          <w:t>nedsat antal røde og hvide blodlegemer og blodplader (myelosuppression, cytopeni)</w:t>
        </w:r>
      </w:ins>
    </w:p>
    <w:p w14:paraId="1580B4E7" w14:textId="39F09165" w:rsidR="000E75F1" w:rsidRPr="000221A2" w:rsidRDefault="000E75F1" w:rsidP="000221A2">
      <w:pPr>
        <w:numPr>
          <w:ilvl w:val="2"/>
          <w:numId w:val="39"/>
        </w:numPr>
        <w:ind w:left="1134" w:hanging="567"/>
        <w:rPr>
          <w:ins w:id="1008" w:author="translator-LT" w:date="2026-01-07T09:36:00Z"/>
          <w:szCs w:val="22"/>
          <w:lang w:val="da-DK"/>
        </w:rPr>
      </w:pPr>
      <w:ins w:id="1009" w:author="translator-LT" w:date="2026-01-07T09:36:00Z">
        <w:r w:rsidRPr="000221A2">
          <w:rPr>
            <w:szCs w:val="22"/>
            <w:lang w:val="da-DK"/>
          </w:rPr>
          <w:t>forhøjet antal hvide blodlegemer kaldet neutrofiler</w:t>
        </w:r>
      </w:ins>
    </w:p>
    <w:p w14:paraId="05A8B180" w14:textId="17C48183" w:rsidR="000E75F1" w:rsidRPr="000221A2" w:rsidRDefault="000E75F1" w:rsidP="000221A2">
      <w:pPr>
        <w:numPr>
          <w:ilvl w:val="2"/>
          <w:numId w:val="39"/>
        </w:numPr>
        <w:ind w:left="1134" w:hanging="567"/>
        <w:rPr>
          <w:ins w:id="1010" w:author="translator-LT" w:date="2026-01-07T09:36:00Z"/>
          <w:szCs w:val="22"/>
          <w:lang w:val="da-DK"/>
        </w:rPr>
      </w:pPr>
      <w:ins w:id="1011" w:author="translator-LT" w:date="2026-01-07T09:36:00Z">
        <w:r w:rsidRPr="000221A2">
          <w:rPr>
            <w:szCs w:val="22"/>
            <w:lang w:val="da-DK"/>
          </w:rPr>
          <w:t>forhøjet antal blodplader</w:t>
        </w:r>
      </w:ins>
    </w:p>
    <w:p w14:paraId="33AE3C17" w14:textId="7AB2EB6B" w:rsidR="000E75F1" w:rsidRPr="000221A2" w:rsidRDefault="000E75F1" w:rsidP="000221A2">
      <w:pPr>
        <w:numPr>
          <w:ilvl w:val="2"/>
          <w:numId w:val="39"/>
        </w:numPr>
        <w:ind w:left="1134" w:hanging="567"/>
        <w:rPr>
          <w:ins w:id="1012" w:author="translator-LT" w:date="2026-01-07T09:36:00Z"/>
          <w:szCs w:val="22"/>
          <w:lang w:val="da-DK"/>
        </w:rPr>
      </w:pPr>
      <w:ins w:id="1013" w:author="translator-LT" w:date="2026-01-07T09:36:00Z">
        <w:r w:rsidRPr="000221A2">
          <w:rPr>
            <w:szCs w:val="22"/>
            <w:lang w:val="da-DK"/>
          </w:rPr>
          <w:t>lavt antal hvide blodlegemer, hvilket medfører risiko for at få alvorlige infektioner på grund af det undertrykte immunsystem</w:t>
        </w:r>
      </w:ins>
    </w:p>
    <w:p w14:paraId="3E4407DC" w14:textId="02203B6D" w:rsidR="000E75F1" w:rsidRPr="000221A2" w:rsidRDefault="000E75F1" w:rsidP="000221A2">
      <w:pPr>
        <w:numPr>
          <w:ilvl w:val="2"/>
          <w:numId w:val="39"/>
        </w:numPr>
        <w:ind w:left="1134" w:hanging="567"/>
        <w:rPr>
          <w:ins w:id="1014" w:author="translator-LT" w:date="2026-01-07T09:36:00Z"/>
          <w:szCs w:val="22"/>
          <w:lang w:val="da-DK"/>
        </w:rPr>
      </w:pPr>
      <w:ins w:id="1015" w:author="translator-LT" w:date="2026-01-07T09:36:00Z">
        <w:r w:rsidRPr="000221A2">
          <w:rPr>
            <w:szCs w:val="22"/>
            <w:lang w:val="da-DK"/>
          </w:rPr>
          <w:t>nedsat niveau af serumproteinet albumin i blodet</w:t>
        </w:r>
      </w:ins>
    </w:p>
    <w:p w14:paraId="52EE6407" w14:textId="040E5504" w:rsidR="000E75F1" w:rsidRPr="000221A2" w:rsidRDefault="000E75F1" w:rsidP="000221A2">
      <w:pPr>
        <w:numPr>
          <w:ilvl w:val="2"/>
          <w:numId w:val="39"/>
        </w:numPr>
        <w:ind w:left="1134" w:hanging="567"/>
        <w:rPr>
          <w:ins w:id="1016" w:author="translator-LT" w:date="2026-01-07T09:36:00Z"/>
          <w:szCs w:val="22"/>
          <w:lang w:val="da-DK"/>
        </w:rPr>
      </w:pPr>
      <w:ins w:id="1017" w:author="translator-LT" w:date="2026-01-07T09:36:00Z">
        <w:r w:rsidRPr="000221A2">
          <w:rPr>
            <w:szCs w:val="22"/>
            <w:lang w:val="da-DK"/>
          </w:rPr>
          <w:t>forhøjet niveau af serumproteinet kreatinin i blodet, som er forbundet med nyrernes aktivitet</w:t>
        </w:r>
      </w:ins>
    </w:p>
    <w:p w14:paraId="1E8049F8" w14:textId="7EAAF6CC" w:rsidR="000E75F1" w:rsidRPr="000221A2" w:rsidRDefault="000E75F1" w:rsidP="000221A2">
      <w:pPr>
        <w:numPr>
          <w:ilvl w:val="2"/>
          <w:numId w:val="39"/>
        </w:numPr>
        <w:ind w:left="1134" w:hanging="567"/>
        <w:rPr>
          <w:ins w:id="1018" w:author="translator-LT" w:date="2026-01-07T09:36:00Z"/>
          <w:szCs w:val="22"/>
          <w:lang w:val="da-DK"/>
        </w:rPr>
      </w:pPr>
      <w:ins w:id="1019" w:author="translator-LT" w:date="2026-01-07T09:36:00Z">
        <w:r w:rsidRPr="000221A2">
          <w:rPr>
            <w:szCs w:val="22"/>
            <w:lang w:val="da-DK"/>
          </w:rPr>
          <w:t>forhøjet niveau af serumproteinet troponin I, som kan betyde, at hjertet har taget skade</w:t>
        </w:r>
      </w:ins>
    </w:p>
    <w:p w14:paraId="3AA27860" w14:textId="35761289" w:rsidR="000E75F1" w:rsidRPr="000221A2" w:rsidRDefault="000E75F1" w:rsidP="000221A2">
      <w:pPr>
        <w:numPr>
          <w:ilvl w:val="2"/>
          <w:numId w:val="39"/>
        </w:numPr>
        <w:ind w:left="1134" w:hanging="567"/>
        <w:rPr>
          <w:ins w:id="1020" w:author="translator-LT" w:date="2026-01-07T09:36:00Z"/>
          <w:szCs w:val="22"/>
          <w:lang w:val="da-DK"/>
        </w:rPr>
      </w:pPr>
      <w:ins w:id="1021" w:author="translator-LT" w:date="2026-01-07T09:36:00Z">
        <w:r w:rsidRPr="000221A2">
          <w:rPr>
            <w:szCs w:val="22"/>
            <w:lang w:val="da-DK"/>
          </w:rPr>
          <w:t>nedsat niveau af fibrinogen i blodet, som er et protein, der hjælper med størkning</w:t>
        </w:r>
      </w:ins>
    </w:p>
    <w:p w14:paraId="05F0C715" w14:textId="7A336537" w:rsidR="000E75F1" w:rsidRPr="000E75F1" w:rsidRDefault="000E75F1" w:rsidP="000221A2">
      <w:pPr>
        <w:numPr>
          <w:ilvl w:val="2"/>
          <w:numId w:val="39"/>
        </w:numPr>
        <w:ind w:left="1134" w:hanging="567"/>
        <w:rPr>
          <w:ins w:id="1022" w:author="translator-LT" w:date="2026-01-07T09:36:00Z"/>
          <w:rFonts w:eastAsia="Times New Roman"/>
          <w:szCs w:val="22"/>
          <w:lang w:val="da-DK" w:eastAsia="en-US"/>
        </w:rPr>
      </w:pPr>
      <w:ins w:id="1023" w:author="translator-LT" w:date="2026-01-07T09:36:00Z">
        <w:r w:rsidRPr="000221A2">
          <w:rPr>
            <w:szCs w:val="22"/>
            <w:lang w:val="da-DK"/>
          </w:rPr>
          <w:t>nedsat niveau</w:t>
        </w:r>
        <w:r w:rsidRPr="000E75F1">
          <w:rPr>
            <w:rFonts w:eastAsia="Times New Roman"/>
            <w:szCs w:val="22"/>
            <w:lang w:val="da-DK" w:eastAsia="en-US"/>
          </w:rPr>
          <w:t xml:space="preserve"> af det samlede antal proteiner i blodet</w:t>
        </w:r>
      </w:ins>
    </w:p>
    <w:p w14:paraId="011219B2" w14:textId="77777777" w:rsidR="000E75F1" w:rsidRPr="000E75F1" w:rsidRDefault="000E75F1" w:rsidP="000E75F1">
      <w:pPr>
        <w:numPr>
          <w:ilvl w:val="0"/>
          <w:numId w:val="14"/>
        </w:numPr>
        <w:rPr>
          <w:ins w:id="1024" w:author="translator-LT" w:date="2026-01-07T09:36:00Z"/>
          <w:rFonts w:eastAsia="Times New Roman"/>
          <w:szCs w:val="22"/>
          <w:lang w:val="da-DK" w:eastAsia="en-US"/>
        </w:rPr>
      </w:pPr>
      <w:ins w:id="1025" w:author="translator-LT" w:date="2026-01-07T09:36:00Z">
        <w:r w:rsidRPr="000E75F1">
          <w:rPr>
            <w:rFonts w:eastAsia="Times New Roman"/>
            <w:lang w:val="da-DK" w:eastAsia="en-US"/>
          </w:rPr>
          <w:t>et ødelagt blodkar med blødning på øjets overflade</w:t>
        </w:r>
      </w:ins>
    </w:p>
    <w:p w14:paraId="2E706375" w14:textId="77777777" w:rsidR="000E75F1" w:rsidRPr="000E75F1" w:rsidRDefault="000E75F1" w:rsidP="000E75F1">
      <w:pPr>
        <w:numPr>
          <w:ilvl w:val="0"/>
          <w:numId w:val="14"/>
        </w:numPr>
        <w:rPr>
          <w:ins w:id="1026" w:author="translator-LT" w:date="2026-01-07T09:36:00Z"/>
          <w:rFonts w:eastAsia="Times New Roman"/>
          <w:szCs w:val="22"/>
          <w:lang w:val="da-DK" w:eastAsia="en-US"/>
        </w:rPr>
      </w:pPr>
      <w:ins w:id="1027" w:author="translator-LT" w:date="2026-01-07T09:36:00Z">
        <w:r w:rsidRPr="000E75F1">
          <w:rPr>
            <w:rFonts w:eastAsia="Times New Roman"/>
            <w:szCs w:val="22"/>
            <w:lang w:val="da-DK" w:eastAsia="en-US"/>
          </w:rPr>
          <w:t>hjertebanken</w:t>
        </w:r>
      </w:ins>
    </w:p>
    <w:p w14:paraId="28A45646" w14:textId="77777777" w:rsidR="000E75F1" w:rsidRPr="000E75F1" w:rsidRDefault="000E75F1" w:rsidP="000E75F1">
      <w:pPr>
        <w:numPr>
          <w:ilvl w:val="0"/>
          <w:numId w:val="14"/>
        </w:numPr>
        <w:rPr>
          <w:ins w:id="1028" w:author="translator-LT" w:date="2026-01-07T09:36:00Z"/>
          <w:rFonts w:eastAsia="Times New Roman"/>
          <w:szCs w:val="22"/>
          <w:lang w:val="da-DK" w:eastAsia="en-US"/>
        </w:rPr>
      </w:pPr>
      <w:ins w:id="1029" w:author="translator-LT" w:date="2026-01-07T09:36:00Z">
        <w:r w:rsidRPr="000E75F1">
          <w:rPr>
            <w:rFonts w:eastAsia="Times New Roman"/>
            <w:szCs w:val="22"/>
            <w:lang w:val="da-DK" w:eastAsia="en-US"/>
          </w:rPr>
          <w:t>langsomt hjerteslag med en hvilepuls på 60 slag i minuttet eller derunder</w:t>
        </w:r>
      </w:ins>
    </w:p>
    <w:p w14:paraId="438E8772" w14:textId="77777777" w:rsidR="000E75F1" w:rsidRPr="000E75F1" w:rsidRDefault="000E75F1" w:rsidP="000E75F1">
      <w:pPr>
        <w:numPr>
          <w:ilvl w:val="0"/>
          <w:numId w:val="14"/>
        </w:numPr>
        <w:rPr>
          <w:ins w:id="1030" w:author="translator-LT" w:date="2026-01-07T09:36:00Z"/>
          <w:rFonts w:eastAsia="Times New Roman"/>
          <w:szCs w:val="22"/>
          <w:lang w:val="da-DK" w:eastAsia="en-US"/>
        </w:rPr>
      </w:pPr>
      <w:ins w:id="1031" w:author="translator-LT" w:date="2026-01-07T09:36:00Z">
        <w:r w:rsidRPr="000E75F1">
          <w:rPr>
            <w:rFonts w:eastAsia="Times New Roman"/>
            <w:szCs w:val="22"/>
            <w:lang w:val="da-DK" w:eastAsia="en-US"/>
          </w:rPr>
          <w:t>hæs stemme</w:t>
        </w:r>
      </w:ins>
    </w:p>
    <w:p w14:paraId="4DEEF199" w14:textId="77777777" w:rsidR="000E75F1" w:rsidRPr="000E75F1" w:rsidRDefault="000E75F1" w:rsidP="000E75F1">
      <w:pPr>
        <w:numPr>
          <w:ilvl w:val="0"/>
          <w:numId w:val="14"/>
        </w:numPr>
        <w:contextualSpacing/>
        <w:rPr>
          <w:ins w:id="1032" w:author="translator-LT" w:date="2026-01-07T09:36:00Z"/>
          <w:rFonts w:eastAsia="Times New Roman"/>
          <w:szCs w:val="22"/>
          <w:lang w:val="da-DK" w:eastAsia="en-US"/>
        </w:rPr>
      </w:pPr>
      <w:ins w:id="1033" w:author="translator-LT" w:date="2026-01-07T09:36:00Z">
        <w:r w:rsidRPr="000E75F1">
          <w:rPr>
            <w:rFonts w:eastAsia="Times New Roman"/>
            <w:szCs w:val="22"/>
            <w:lang w:val="da-DK" w:eastAsia="en-US"/>
          </w:rPr>
          <w:t>betændelse i mavesækkens slimhinde</w:t>
        </w:r>
      </w:ins>
    </w:p>
    <w:p w14:paraId="62B7602F" w14:textId="77777777" w:rsidR="000E75F1" w:rsidRPr="000E75F1" w:rsidRDefault="000E75F1" w:rsidP="000E75F1">
      <w:pPr>
        <w:rPr>
          <w:ins w:id="1034" w:author="translator-LT" w:date="2026-01-07T09:36:00Z"/>
          <w:rFonts w:eastAsia="Times New Roman"/>
          <w:bCs/>
          <w:spacing w:val="-2"/>
          <w:szCs w:val="22"/>
          <w:lang w:val="da-DK" w:eastAsia="en-US"/>
        </w:rPr>
      </w:pPr>
    </w:p>
    <w:p w14:paraId="2FF1D09A" w14:textId="77777777" w:rsidR="000E75F1" w:rsidRPr="000E75F1" w:rsidRDefault="000E75F1" w:rsidP="000E75F1">
      <w:pPr>
        <w:keepNext/>
        <w:rPr>
          <w:ins w:id="1035" w:author="translator-LT" w:date="2026-01-07T09:36:00Z"/>
          <w:rFonts w:eastAsia="Times New Roman"/>
          <w:spacing w:val="-2"/>
          <w:szCs w:val="22"/>
          <w:lang w:val="da-DK" w:eastAsia="en-US"/>
        </w:rPr>
      </w:pPr>
      <w:ins w:id="1036" w:author="translator-LT" w:date="2026-01-07T09:36:00Z">
        <w:r w:rsidRPr="000E75F1">
          <w:rPr>
            <w:rFonts w:eastAsia="Times New Roman"/>
            <w:b/>
            <w:spacing w:val="-2"/>
            <w:szCs w:val="22"/>
            <w:lang w:val="da-DK" w:eastAsia="en-US"/>
          </w:rPr>
          <w:t>Ikke almindelige bivirkninger</w:t>
        </w:r>
        <w:r w:rsidRPr="000E75F1">
          <w:rPr>
            <w:rFonts w:eastAsia="Times New Roman"/>
            <w:spacing w:val="-2"/>
            <w:szCs w:val="22"/>
            <w:lang w:val="da-DK" w:eastAsia="en-US"/>
          </w:rPr>
          <w:t xml:space="preserve"> (kan forekomme hos op til 1 ud af 100 personer):</w:t>
        </w:r>
      </w:ins>
    </w:p>
    <w:p w14:paraId="6ADC8281" w14:textId="4BA942C8" w:rsidR="000E75F1" w:rsidRPr="000E75F1" w:rsidRDefault="000E75F1" w:rsidP="000E75F1">
      <w:pPr>
        <w:numPr>
          <w:ilvl w:val="0"/>
          <w:numId w:val="14"/>
        </w:numPr>
        <w:rPr>
          <w:ins w:id="1037" w:author="translator-LT" w:date="2026-01-07T09:36:00Z"/>
          <w:rFonts w:eastAsia="Times New Roman"/>
          <w:szCs w:val="22"/>
          <w:lang w:val="da-DK" w:eastAsia="en-US"/>
        </w:rPr>
      </w:pPr>
      <w:ins w:id="1038" w:author="translator-LT" w:date="2026-01-07T09:36:00Z">
        <w:r w:rsidRPr="000E75F1">
          <w:rPr>
            <w:rFonts w:eastAsia="Times New Roman"/>
            <w:szCs w:val="22"/>
            <w:lang w:val="da-DK" w:eastAsia="en-US"/>
          </w:rPr>
          <w:t>kulde i arme og/eller ben</w:t>
        </w:r>
      </w:ins>
    </w:p>
    <w:p w14:paraId="2887718C" w14:textId="77777777" w:rsidR="000E75F1" w:rsidRPr="000E75F1" w:rsidRDefault="000E75F1" w:rsidP="000E75F1">
      <w:pPr>
        <w:numPr>
          <w:ilvl w:val="0"/>
          <w:numId w:val="14"/>
        </w:numPr>
        <w:rPr>
          <w:ins w:id="1039" w:author="translator-LT" w:date="2026-01-07T09:36:00Z"/>
          <w:rFonts w:eastAsia="Times New Roman"/>
          <w:szCs w:val="22"/>
          <w:lang w:val="da-DK" w:eastAsia="en-US"/>
        </w:rPr>
      </w:pPr>
      <w:ins w:id="1040" w:author="translator-LT" w:date="2026-01-07T09:36:00Z">
        <w:r w:rsidRPr="000E75F1">
          <w:rPr>
            <w:rFonts w:eastAsia="Times New Roman"/>
            <w:szCs w:val="22"/>
            <w:lang w:val="da-DK" w:eastAsia="en-US"/>
          </w:rPr>
          <w:t>blodpropper</w:t>
        </w:r>
      </w:ins>
    </w:p>
    <w:p w14:paraId="6F1BC3E0" w14:textId="77777777" w:rsidR="000E75F1" w:rsidRPr="000E75F1" w:rsidRDefault="000E75F1" w:rsidP="000E75F1">
      <w:pPr>
        <w:numPr>
          <w:ilvl w:val="0"/>
          <w:numId w:val="14"/>
        </w:numPr>
        <w:rPr>
          <w:ins w:id="1041" w:author="translator-LT" w:date="2026-01-07T09:36:00Z"/>
          <w:rFonts w:eastAsia="Times New Roman"/>
          <w:szCs w:val="22"/>
          <w:lang w:val="da-DK" w:eastAsia="en-US"/>
        </w:rPr>
      </w:pPr>
      <w:ins w:id="1042" w:author="translator-LT" w:date="2026-01-07T09:36:00Z">
        <w:r w:rsidRPr="000E75F1">
          <w:rPr>
            <w:rFonts w:eastAsia="Times New Roman"/>
            <w:szCs w:val="22"/>
            <w:lang w:val="da-DK" w:eastAsia="en-US"/>
          </w:rPr>
          <w:t>blødning i munden</w:t>
        </w:r>
      </w:ins>
    </w:p>
    <w:p w14:paraId="1736552C" w14:textId="77777777" w:rsidR="000E75F1" w:rsidRPr="000E75F1" w:rsidRDefault="000E75F1" w:rsidP="000E75F1">
      <w:pPr>
        <w:numPr>
          <w:ilvl w:val="0"/>
          <w:numId w:val="14"/>
        </w:numPr>
        <w:contextualSpacing/>
        <w:rPr>
          <w:ins w:id="1043" w:author="translator-LT" w:date="2026-01-07T09:36:00Z"/>
          <w:rFonts w:eastAsia="Times New Roman"/>
          <w:szCs w:val="22"/>
          <w:lang w:val="da-DK" w:eastAsia="en-US"/>
        </w:rPr>
      </w:pPr>
      <w:ins w:id="1044" w:author="translator-LT" w:date="2026-01-07T09:36:00Z">
        <w:r w:rsidRPr="000E75F1">
          <w:rPr>
            <w:rFonts w:eastAsia="Times New Roman"/>
            <w:szCs w:val="22"/>
            <w:lang w:val="da-DK" w:eastAsia="en-US"/>
          </w:rPr>
          <w:t>problemer med lever og galdegange, som kan forårsage forhøjelser af enzymerne amylase eller lipase i blodet</w:t>
        </w:r>
      </w:ins>
    </w:p>
    <w:p w14:paraId="1A6E48EF" w14:textId="77777777" w:rsidR="000E75F1" w:rsidRPr="000E75F1" w:rsidRDefault="000E75F1" w:rsidP="000E75F1">
      <w:pPr>
        <w:rPr>
          <w:ins w:id="1045" w:author="translator-LT" w:date="2026-01-07T09:36:00Z"/>
          <w:rFonts w:eastAsia="Aptos"/>
          <w:kern w:val="2"/>
          <w:lang w:val="da-DK" w:eastAsia="en-US"/>
          <w14:ligatures w14:val="standardContextual"/>
        </w:rPr>
      </w:pPr>
    </w:p>
    <w:p w14:paraId="5CEEE176" w14:textId="77777777" w:rsidR="003824E3" w:rsidRDefault="004C0B64">
      <w:pPr>
        <w:numPr>
          <w:ilvl w:val="12"/>
          <w:numId w:val="0"/>
        </w:numPr>
        <w:outlineLvl w:val="0"/>
        <w:rPr>
          <w:b/>
          <w:bCs/>
          <w:noProof/>
          <w:szCs w:val="22"/>
          <w:lang w:val="da-DK"/>
        </w:rPr>
      </w:pPr>
      <w:r>
        <w:rPr>
          <w:b/>
          <w:bCs/>
          <w:noProof/>
          <w:szCs w:val="22"/>
          <w:lang w:val="da-DK"/>
        </w:rPr>
        <w:t xml:space="preserve">Indberetning af </w:t>
      </w:r>
      <w:r>
        <w:rPr>
          <w:b/>
          <w:bCs/>
          <w:szCs w:val="22"/>
          <w:lang w:val="da-DK"/>
        </w:rPr>
        <w:t>bivirkninger</w:t>
      </w:r>
    </w:p>
    <w:p w14:paraId="534C44F5" w14:textId="4E0A7A43" w:rsidR="003824E3" w:rsidRDefault="004C0B64">
      <w:pPr>
        <w:suppressAutoHyphens/>
        <w:rPr>
          <w:color w:val="000000"/>
          <w:szCs w:val="22"/>
          <w:lang w:val="da-DK"/>
        </w:rPr>
      </w:pPr>
      <w:r>
        <w:rPr>
          <w:color w:val="000000"/>
          <w:szCs w:val="22"/>
          <w:lang w:val="da-DK"/>
        </w:rPr>
        <w:lastRenderedPageBreak/>
        <w:t xml:space="preserve">Hvis du oplever bivirkninger, bør du tale med din læge, sygeplejerske eller </w:t>
      </w:r>
      <w:r>
        <w:rPr>
          <w:noProof/>
          <w:szCs w:val="22"/>
          <w:lang w:val="da-DK"/>
        </w:rPr>
        <w:t>apotekspersonalet</w:t>
      </w:r>
      <w:r>
        <w:rPr>
          <w:color w:val="000000"/>
          <w:szCs w:val="22"/>
          <w:lang w:val="da-DK"/>
        </w:rPr>
        <w:t xml:space="preserve">. Dette gælder også mulige bivirkninger, som ikke er medtaget i denne indlægsseddel. Du eller dine pårørende kan også indberette bivirkninger direkte </w:t>
      </w:r>
      <w:r>
        <w:rPr>
          <w:szCs w:val="22"/>
          <w:lang w:val="da-DK"/>
        </w:rPr>
        <w:t xml:space="preserve">til </w:t>
      </w:r>
      <w:r>
        <w:rPr>
          <w:lang w:val="da-DK"/>
        </w:rPr>
        <w:t>Lægemiddelstyrelsen</w:t>
      </w:r>
      <w:r>
        <w:rPr>
          <w:color w:val="000000"/>
          <w:szCs w:val="22"/>
          <w:lang w:val="da-DK"/>
        </w:rPr>
        <w:t xml:space="preserve"> via</w:t>
      </w:r>
      <w:r>
        <w:rPr>
          <w:rFonts w:eastAsia="Times New Roman"/>
          <w:szCs w:val="22"/>
          <w:lang w:val="da-DK" w:eastAsia="en-US"/>
        </w:rPr>
        <w:t xml:space="preserve"> </w:t>
      </w:r>
      <w:r>
        <w:rPr>
          <w:noProof/>
          <w:szCs w:val="22"/>
          <w:highlight w:val="lightGray"/>
          <w:lang w:val="da-DK"/>
        </w:rPr>
        <w:t xml:space="preserve">det nationale rapporteringssystem anført i </w:t>
      </w:r>
      <w:r>
        <w:fldChar w:fldCharType="begin"/>
      </w:r>
      <w:ins w:id="1046" w:author="translator-LT" w:date="2026-01-07T09:58:00Z">
        <w:r w:rsidR="00895439" w:rsidRPr="0070119E">
          <w:rPr>
            <w:lang w:val="da-DK"/>
          </w:rPr>
          <w:instrText>HYPERLINK "https://www.ema.europa.eu/documents/template-form/qrd-appendix-v-adverse-drug-reaction-reporting-details_en.docx"</w:instrText>
        </w:r>
      </w:ins>
      <w:del w:id="1047" w:author="translator-LT" w:date="2026-01-07T09:58:00Z">
        <w:r w:rsidRPr="0070119E" w:rsidDel="00895439">
          <w:rPr>
            <w:lang w:val="da-DK"/>
          </w:rPr>
          <w:delInstrText>HYPERLINK "http://www.ema.europa.eu/docs/en_GB/document_library/Template_or_form/2013/03/WC500139752.doc"</w:delInstrText>
        </w:r>
      </w:del>
      <w:r>
        <w:fldChar w:fldCharType="separate"/>
      </w:r>
      <w:r>
        <w:rPr>
          <w:rStyle w:val="Hyperlink"/>
          <w:szCs w:val="22"/>
          <w:highlight w:val="lightGray"/>
          <w:u w:val="single"/>
          <w:lang w:val="da-DK"/>
        </w:rPr>
        <w:t>Appendiks V</w:t>
      </w:r>
      <w:r>
        <w:fldChar w:fldCharType="end"/>
      </w:r>
      <w:r>
        <w:rPr>
          <w:color w:val="000000"/>
          <w:szCs w:val="22"/>
          <w:lang w:val="da-DK"/>
        </w:rPr>
        <w:t>. Ved at indrapportere bivirkninger kan du hjælpe med at fremskaffe mere information om sikkerheden af dette lægemiddel.</w:t>
      </w:r>
    </w:p>
    <w:p w14:paraId="2FFE43B8" w14:textId="77777777" w:rsidR="003824E3" w:rsidRDefault="003824E3">
      <w:pPr>
        <w:tabs>
          <w:tab w:val="left" w:pos="567"/>
        </w:tabs>
        <w:rPr>
          <w:szCs w:val="22"/>
          <w:lang w:val="da-DK"/>
        </w:rPr>
      </w:pPr>
    </w:p>
    <w:p w14:paraId="4878C615" w14:textId="77777777" w:rsidR="003824E3" w:rsidRDefault="003824E3">
      <w:pPr>
        <w:tabs>
          <w:tab w:val="left" w:pos="567"/>
        </w:tabs>
        <w:rPr>
          <w:szCs w:val="22"/>
          <w:lang w:val="da-DK"/>
        </w:rPr>
      </w:pPr>
    </w:p>
    <w:p w14:paraId="5C53DE1B" w14:textId="77777777" w:rsidR="003824E3" w:rsidRDefault="004C0B64">
      <w:pPr>
        <w:keepNext/>
        <w:keepLines/>
        <w:tabs>
          <w:tab w:val="left" w:pos="567"/>
        </w:tabs>
        <w:rPr>
          <w:b/>
          <w:bCs/>
          <w:spacing w:val="2"/>
          <w:szCs w:val="22"/>
          <w:lang w:val="da-DK"/>
        </w:rPr>
      </w:pPr>
      <w:r>
        <w:rPr>
          <w:b/>
          <w:spacing w:val="2"/>
          <w:szCs w:val="22"/>
          <w:lang w:val="da-DK"/>
        </w:rPr>
        <w:t>5.</w:t>
      </w:r>
      <w:r>
        <w:rPr>
          <w:b/>
          <w:spacing w:val="2"/>
          <w:szCs w:val="22"/>
          <w:lang w:val="da-DK"/>
        </w:rPr>
        <w:tab/>
        <w:t>Opbevaring</w:t>
      </w:r>
    </w:p>
    <w:p w14:paraId="187CA0C8" w14:textId="77777777" w:rsidR="003824E3" w:rsidRDefault="003824E3">
      <w:pPr>
        <w:tabs>
          <w:tab w:val="left" w:pos="567"/>
        </w:tabs>
        <w:rPr>
          <w:szCs w:val="22"/>
          <w:lang w:val="da-DK"/>
        </w:rPr>
      </w:pPr>
    </w:p>
    <w:p w14:paraId="0030CC83" w14:textId="77777777" w:rsidR="003824E3" w:rsidRDefault="004C0B64">
      <w:pPr>
        <w:tabs>
          <w:tab w:val="left" w:pos="567"/>
        </w:tabs>
        <w:rPr>
          <w:szCs w:val="22"/>
          <w:lang w:val="da-DK"/>
        </w:rPr>
      </w:pPr>
      <w:r>
        <w:rPr>
          <w:szCs w:val="22"/>
          <w:lang w:val="da-DK"/>
        </w:rPr>
        <w:t>Opbevar lægemidlet utilgængeligt for børn.</w:t>
      </w:r>
    </w:p>
    <w:p w14:paraId="6B226560" w14:textId="77777777" w:rsidR="003824E3" w:rsidRDefault="003824E3">
      <w:pPr>
        <w:tabs>
          <w:tab w:val="left" w:pos="567"/>
        </w:tabs>
        <w:rPr>
          <w:szCs w:val="22"/>
          <w:lang w:val="da-DK"/>
        </w:rPr>
      </w:pPr>
    </w:p>
    <w:p w14:paraId="2197FF07" w14:textId="77777777" w:rsidR="003824E3" w:rsidRDefault="004C0B64">
      <w:pPr>
        <w:tabs>
          <w:tab w:val="left" w:pos="567"/>
        </w:tabs>
        <w:rPr>
          <w:szCs w:val="22"/>
          <w:lang w:val="da-DK"/>
        </w:rPr>
      </w:pPr>
      <w:r>
        <w:rPr>
          <w:szCs w:val="22"/>
          <w:lang w:val="da-DK"/>
        </w:rPr>
        <w:t>Brug ikke lægemidlet efter den udløbsdato, som står på flaskens etiket og kartonen efter “EXP”. Udløbsdatoen er den sidste dag i den nævnte måned.</w:t>
      </w:r>
    </w:p>
    <w:p w14:paraId="5F1F67AA" w14:textId="77777777" w:rsidR="003824E3" w:rsidRDefault="003824E3">
      <w:pPr>
        <w:tabs>
          <w:tab w:val="left" w:pos="567"/>
        </w:tabs>
        <w:rPr>
          <w:szCs w:val="22"/>
          <w:lang w:val="da-DK"/>
        </w:rPr>
      </w:pPr>
    </w:p>
    <w:p w14:paraId="52D8C078" w14:textId="77777777" w:rsidR="003824E3" w:rsidRDefault="004C0B64">
      <w:pPr>
        <w:tabs>
          <w:tab w:val="left" w:pos="567"/>
        </w:tabs>
        <w:rPr>
          <w:szCs w:val="22"/>
          <w:lang w:val="da-DK"/>
        </w:rPr>
      </w:pPr>
      <w:r>
        <w:rPr>
          <w:szCs w:val="22"/>
          <w:lang w:val="da-DK"/>
        </w:rPr>
        <w:t xml:space="preserve">Opbevares i den originale beholder for at beskytte mod lys. </w:t>
      </w:r>
    </w:p>
    <w:p w14:paraId="605CA205" w14:textId="77777777" w:rsidR="003824E3" w:rsidRDefault="003824E3">
      <w:pPr>
        <w:tabs>
          <w:tab w:val="left" w:pos="567"/>
        </w:tabs>
        <w:rPr>
          <w:szCs w:val="22"/>
          <w:lang w:val="da-DK"/>
        </w:rPr>
      </w:pPr>
    </w:p>
    <w:p w14:paraId="5CC07F45" w14:textId="77777777" w:rsidR="003824E3" w:rsidRDefault="004C0B64">
      <w:pPr>
        <w:tabs>
          <w:tab w:val="left" w:pos="567"/>
        </w:tabs>
        <w:rPr>
          <w:szCs w:val="22"/>
          <w:lang w:val="da-DK"/>
        </w:rPr>
      </w:pPr>
      <w:r>
        <w:rPr>
          <w:szCs w:val="22"/>
          <w:lang w:val="da-DK"/>
        </w:rPr>
        <w:t>Flasken indeholder en forseglet plastdåse med et molekylær si</w:t>
      </w:r>
      <w:r>
        <w:rPr>
          <w:szCs w:val="22"/>
          <w:lang w:val="da-DK"/>
        </w:rPr>
        <w:noBreakHyphen/>
        <w:t>tørremiddel. Lad dåsen blive i flasken. Dåsen med tørremiddel må ikke synkes.</w:t>
      </w:r>
    </w:p>
    <w:p w14:paraId="5FDF51A8" w14:textId="77777777" w:rsidR="003824E3" w:rsidRDefault="003824E3">
      <w:pPr>
        <w:tabs>
          <w:tab w:val="left" w:pos="567"/>
        </w:tabs>
        <w:rPr>
          <w:szCs w:val="22"/>
          <w:lang w:val="da-DK"/>
        </w:rPr>
      </w:pPr>
    </w:p>
    <w:p w14:paraId="154C80D6" w14:textId="77777777" w:rsidR="003824E3" w:rsidRDefault="004C0B64">
      <w:pPr>
        <w:tabs>
          <w:tab w:val="left" w:pos="567"/>
        </w:tabs>
        <w:rPr>
          <w:szCs w:val="22"/>
          <w:lang w:val="da-DK"/>
        </w:rPr>
      </w:pPr>
      <w:r>
        <w:rPr>
          <w:szCs w:val="22"/>
          <w:lang w:val="da-DK"/>
        </w:rPr>
        <w:t>Spørg apotekspersonalet, hvordan du skal bortskaffe medicinrester. Af hensyn til miljøet må du ikke smide medicinrester i afløbet, toilettet eller skraldespanden.</w:t>
      </w:r>
    </w:p>
    <w:p w14:paraId="32F74D50" w14:textId="77777777" w:rsidR="003824E3" w:rsidRDefault="003824E3">
      <w:pPr>
        <w:tabs>
          <w:tab w:val="left" w:pos="567"/>
        </w:tabs>
        <w:rPr>
          <w:szCs w:val="22"/>
          <w:lang w:val="da-DK"/>
        </w:rPr>
      </w:pPr>
    </w:p>
    <w:p w14:paraId="545DB90C" w14:textId="77777777" w:rsidR="003824E3" w:rsidRDefault="003824E3">
      <w:pPr>
        <w:tabs>
          <w:tab w:val="left" w:pos="567"/>
        </w:tabs>
        <w:rPr>
          <w:szCs w:val="22"/>
          <w:lang w:val="da-DK"/>
        </w:rPr>
      </w:pPr>
    </w:p>
    <w:p w14:paraId="2A90EA09" w14:textId="77777777" w:rsidR="003824E3" w:rsidRDefault="004C0B64">
      <w:pPr>
        <w:keepNext/>
        <w:keepLines/>
        <w:tabs>
          <w:tab w:val="left" w:pos="567"/>
        </w:tabs>
        <w:rPr>
          <w:b/>
          <w:bCs/>
          <w:spacing w:val="2"/>
          <w:szCs w:val="22"/>
          <w:lang w:val="da-DK"/>
        </w:rPr>
      </w:pPr>
      <w:r>
        <w:rPr>
          <w:b/>
          <w:spacing w:val="2"/>
          <w:szCs w:val="22"/>
          <w:lang w:val="da-DK"/>
        </w:rPr>
        <w:t>6.</w:t>
      </w:r>
      <w:r>
        <w:rPr>
          <w:b/>
          <w:spacing w:val="2"/>
          <w:szCs w:val="22"/>
          <w:lang w:val="da-DK"/>
        </w:rPr>
        <w:tab/>
        <w:t>Pakningsstørrelser og yderligere oplysninger</w:t>
      </w:r>
    </w:p>
    <w:p w14:paraId="146F2B98" w14:textId="77777777" w:rsidR="003824E3" w:rsidRDefault="003824E3">
      <w:pPr>
        <w:tabs>
          <w:tab w:val="left" w:pos="567"/>
        </w:tabs>
        <w:ind w:left="284" w:hanging="284"/>
        <w:rPr>
          <w:b/>
          <w:szCs w:val="22"/>
          <w:lang w:val="da-DK"/>
        </w:rPr>
      </w:pPr>
    </w:p>
    <w:p w14:paraId="07E83546" w14:textId="77777777" w:rsidR="003824E3" w:rsidRDefault="004C0B64">
      <w:pPr>
        <w:tabs>
          <w:tab w:val="left" w:pos="567"/>
        </w:tabs>
        <w:ind w:left="284" w:hanging="284"/>
        <w:rPr>
          <w:b/>
          <w:bCs/>
          <w:szCs w:val="22"/>
          <w:lang w:val="da-DK"/>
        </w:rPr>
      </w:pPr>
      <w:r>
        <w:rPr>
          <w:b/>
          <w:szCs w:val="22"/>
          <w:lang w:val="da-DK"/>
        </w:rPr>
        <w:t>Iclusig indeholder</w:t>
      </w:r>
    </w:p>
    <w:p w14:paraId="725063BE" w14:textId="77777777" w:rsidR="003824E3" w:rsidRDefault="003824E3">
      <w:pPr>
        <w:tabs>
          <w:tab w:val="left" w:pos="567"/>
        </w:tabs>
        <w:ind w:left="284" w:hanging="284"/>
        <w:rPr>
          <w:b/>
          <w:bCs/>
          <w:szCs w:val="22"/>
          <w:lang w:val="da-DK"/>
        </w:rPr>
      </w:pPr>
    </w:p>
    <w:p w14:paraId="110F5B66" w14:textId="77777777" w:rsidR="003824E3" w:rsidRDefault="004C0B64">
      <w:pPr>
        <w:numPr>
          <w:ilvl w:val="0"/>
          <w:numId w:val="16"/>
        </w:numPr>
        <w:tabs>
          <w:tab w:val="clear" w:pos="170"/>
          <w:tab w:val="left" w:pos="567"/>
        </w:tabs>
        <w:ind w:left="567" w:hanging="567"/>
        <w:rPr>
          <w:szCs w:val="22"/>
          <w:lang w:val="da-DK"/>
        </w:rPr>
      </w:pPr>
      <w:r>
        <w:rPr>
          <w:szCs w:val="22"/>
          <w:lang w:val="da-DK"/>
        </w:rPr>
        <w:t>Aktivt stof: ponatinib.</w:t>
      </w:r>
    </w:p>
    <w:p w14:paraId="153216C6" w14:textId="77777777" w:rsidR="003824E3" w:rsidRDefault="004C0B64">
      <w:pPr>
        <w:tabs>
          <w:tab w:val="left" w:pos="567"/>
        </w:tabs>
        <w:ind w:left="567"/>
        <w:rPr>
          <w:szCs w:val="22"/>
          <w:lang w:val="da-DK"/>
        </w:rPr>
      </w:pPr>
      <w:r>
        <w:rPr>
          <w:szCs w:val="22"/>
          <w:lang w:val="da-DK"/>
        </w:rPr>
        <w:t>Hver 15 mg filmovertrukket tablet indeholder 15 mg ponatinib (som ponatinibhydrochlorid).</w:t>
      </w:r>
    </w:p>
    <w:p w14:paraId="3DA05EAE" w14:textId="77777777" w:rsidR="003824E3" w:rsidRDefault="004C0B64">
      <w:pPr>
        <w:tabs>
          <w:tab w:val="left" w:pos="567"/>
        </w:tabs>
        <w:ind w:left="567"/>
        <w:rPr>
          <w:szCs w:val="22"/>
          <w:lang w:val="da-DK"/>
        </w:rPr>
      </w:pPr>
      <w:r>
        <w:rPr>
          <w:szCs w:val="22"/>
          <w:lang w:val="da-DK"/>
        </w:rPr>
        <w:t>Hver 30 mg filmovertrukket tablet indeholder 30 mg ponatinib (som ponatinibhydrochlorid).</w:t>
      </w:r>
    </w:p>
    <w:p w14:paraId="4C5D0E41" w14:textId="77777777" w:rsidR="003824E3" w:rsidRDefault="004C0B64">
      <w:pPr>
        <w:tabs>
          <w:tab w:val="left" w:pos="567"/>
        </w:tabs>
        <w:ind w:left="567"/>
        <w:rPr>
          <w:szCs w:val="22"/>
          <w:lang w:val="da-DK"/>
        </w:rPr>
      </w:pPr>
      <w:r>
        <w:rPr>
          <w:szCs w:val="22"/>
          <w:lang w:val="da-DK"/>
        </w:rPr>
        <w:t>Hver 45 mg filmovertrukket tablet indeholder 45 mg ponatinib (som ponatinibhydrochlorid).</w:t>
      </w:r>
    </w:p>
    <w:p w14:paraId="28F8B3AC" w14:textId="77777777" w:rsidR="003824E3" w:rsidRDefault="004C0B64">
      <w:pPr>
        <w:numPr>
          <w:ilvl w:val="0"/>
          <w:numId w:val="16"/>
        </w:numPr>
        <w:tabs>
          <w:tab w:val="clear" w:pos="170"/>
          <w:tab w:val="left" w:pos="567"/>
        </w:tabs>
        <w:ind w:left="567" w:hanging="567"/>
        <w:rPr>
          <w:szCs w:val="22"/>
          <w:lang w:val="da-DK"/>
        </w:rPr>
      </w:pPr>
      <w:r>
        <w:rPr>
          <w:szCs w:val="22"/>
          <w:lang w:val="da-DK"/>
        </w:rPr>
        <w:t>Øvrige indholdsstoffer: lactosemonohydrat, mikrokrystallinsk cellulose, natriumstivelsesglycolat, silica (kolloid vandfri), magnesiumstearat, talkum, macrogol 4000, polyvinylalkohol, titandioxid (E171). Se afsnit 2 "Iclusig indeholder lactose".</w:t>
      </w:r>
    </w:p>
    <w:p w14:paraId="6811A214" w14:textId="77777777" w:rsidR="003824E3" w:rsidRDefault="003824E3">
      <w:pPr>
        <w:tabs>
          <w:tab w:val="left" w:pos="567"/>
        </w:tabs>
        <w:ind w:left="142"/>
        <w:rPr>
          <w:szCs w:val="22"/>
          <w:lang w:val="da-DK"/>
        </w:rPr>
      </w:pPr>
    </w:p>
    <w:p w14:paraId="0783B5E1" w14:textId="77777777" w:rsidR="003824E3" w:rsidRDefault="004C0B64">
      <w:pPr>
        <w:keepNext/>
        <w:tabs>
          <w:tab w:val="left" w:pos="567"/>
        </w:tabs>
        <w:rPr>
          <w:b/>
          <w:bCs/>
          <w:szCs w:val="22"/>
          <w:lang w:val="da-DK"/>
        </w:rPr>
      </w:pPr>
      <w:r>
        <w:rPr>
          <w:b/>
          <w:szCs w:val="22"/>
          <w:lang w:val="da-DK"/>
        </w:rPr>
        <w:t>Udseende og pakningsstørrelser</w:t>
      </w:r>
    </w:p>
    <w:p w14:paraId="62E53FB2" w14:textId="77777777" w:rsidR="003824E3" w:rsidRDefault="003824E3">
      <w:pPr>
        <w:keepNext/>
        <w:tabs>
          <w:tab w:val="left" w:pos="567"/>
        </w:tabs>
        <w:rPr>
          <w:szCs w:val="22"/>
          <w:lang w:val="da-DK"/>
        </w:rPr>
      </w:pPr>
    </w:p>
    <w:p w14:paraId="0FC96A08" w14:textId="77777777" w:rsidR="003824E3" w:rsidRDefault="004C0B64">
      <w:pPr>
        <w:tabs>
          <w:tab w:val="left" w:pos="567"/>
        </w:tabs>
        <w:rPr>
          <w:szCs w:val="22"/>
          <w:lang w:val="da-DK"/>
        </w:rPr>
      </w:pPr>
      <w:r>
        <w:rPr>
          <w:szCs w:val="22"/>
          <w:lang w:val="da-DK"/>
        </w:rPr>
        <w:t>Iclusig filmovertrukne tabletter er hvide, runde og afrundede på over</w:t>
      </w:r>
      <w:r>
        <w:rPr>
          <w:szCs w:val="22"/>
          <w:lang w:val="da-DK"/>
        </w:rPr>
        <w:noBreakHyphen/>
        <w:t xml:space="preserve"> og undersiden.</w:t>
      </w:r>
    </w:p>
    <w:p w14:paraId="3CF56AA1" w14:textId="77777777" w:rsidR="003824E3" w:rsidRDefault="004C0B64">
      <w:pPr>
        <w:tabs>
          <w:tab w:val="left" w:pos="567"/>
        </w:tabs>
        <w:rPr>
          <w:szCs w:val="22"/>
          <w:lang w:val="da-DK"/>
        </w:rPr>
      </w:pPr>
      <w:r>
        <w:rPr>
          <w:szCs w:val="22"/>
          <w:lang w:val="da-DK"/>
        </w:rPr>
        <w:t>Iclusig 15 mg filmovertrukne tabletter er cirka 6 mm i diameter med "A5" på den ene side.</w:t>
      </w:r>
    </w:p>
    <w:p w14:paraId="2E088565" w14:textId="77777777" w:rsidR="003824E3" w:rsidRDefault="004C0B64">
      <w:pPr>
        <w:tabs>
          <w:tab w:val="left" w:pos="567"/>
        </w:tabs>
        <w:rPr>
          <w:szCs w:val="22"/>
          <w:lang w:val="da-DK"/>
        </w:rPr>
      </w:pPr>
      <w:r>
        <w:rPr>
          <w:szCs w:val="22"/>
          <w:lang w:val="da-DK"/>
        </w:rPr>
        <w:t>Iclusig 30 mg filmovertrukne tabletter er cirka 8 mm i diameter med "C7" på den ene side.</w:t>
      </w:r>
    </w:p>
    <w:p w14:paraId="17F2448B" w14:textId="77777777" w:rsidR="003824E3" w:rsidRDefault="004C0B64">
      <w:pPr>
        <w:tabs>
          <w:tab w:val="left" w:pos="567"/>
        </w:tabs>
        <w:rPr>
          <w:szCs w:val="22"/>
          <w:lang w:val="da-DK"/>
        </w:rPr>
      </w:pPr>
      <w:r>
        <w:rPr>
          <w:szCs w:val="22"/>
          <w:lang w:val="da-DK"/>
        </w:rPr>
        <w:t>Iclusig 45 mg filmovertrukne tabletter er cirka 9 mm i diameter med "AP4" på den ene side.</w:t>
      </w:r>
    </w:p>
    <w:p w14:paraId="443C3B99" w14:textId="77777777" w:rsidR="003824E3" w:rsidRDefault="003824E3">
      <w:pPr>
        <w:tabs>
          <w:tab w:val="left" w:pos="567"/>
        </w:tabs>
        <w:rPr>
          <w:szCs w:val="22"/>
          <w:lang w:val="da-DK"/>
        </w:rPr>
      </w:pPr>
    </w:p>
    <w:p w14:paraId="55C731C6" w14:textId="77777777" w:rsidR="003824E3" w:rsidRDefault="004C0B64">
      <w:pPr>
        <w:tabs>
          <w:tab w:val="left" w:pos="567"/>
        </w:tabs>
        <w:rPr>
          <w:szCs w:val="22"/>
          <w:lang w:val="da-DK"/>
        </w:rPr>
      </w:pPr>
      <w:r>
        <w:rPr>
          <w:szCs w:val="22"/>
          <w:lang w:val="da-DK"/>
        </w:rPr>
        <w:t>Iclusig leveres i plastflasker hver indeholdende en dåse med et molekylær si</w:t>
      </w:r>
      <w:r>
        <w:rPr>
          <w:szCs w:val="22"/>
          <w:lang w:val="da-DK"/>
        </w:rPr>
        <w:noBreakHyphen/>
        <w:t>tørremiddel. Flaskerne er pakket i en papæske.</w:t>
      </w:r>
    </w:p>
    <w:p w14:paraId="55CD66EC" w14:textId="77777777" w:rsidR="003824E3" w:rsidRDefault="004C0B64">
      <w:pPr>
        <w:tabs>
          <w:tab w:val="left" w:pos="567"/>
        </w:tabs>
        <w:rPr>
          <w:szCs w:val="22"/>
          <w:lang w:val="da-DK"/>
        </w:rPr>
      </w:pPr>
      <w:r>
        <w:rPr>
          <w:szCs w:val="22"/>
          <w:lang w:val="da-DK"/>
        </w:rPr>
        <w:t>Flasker med Iclusig 15 mg indeholder enten 30, 60 eller 180 filmovertrukne tabletter.</w:t>
      </w:r>
    </w:p>
    <w:p w14:paraId="43F25E73" w14:textId="77777777" w:rsidR="003824E3" w:rsidRDefault="004C0B64">
      <w:pPr>
        <w:tabs>
          <w:tab w:val="left" w:pos="567"/>
        </w:tabs>
        <w:rPr>
          <w:szCs w:val="22"/>
          <w:lang w:val="da-DK"/>
        </w:rPr>
      </w:pPr>
      <w:r>
        <w:rPr>
          <w:szCs w:val="22"/>
          <w:lang w:val="da-DK"/>
        </w:rPr>
        <w:t xml:space="preserve">Flasker med Iclusig 30 mg indeholder 30 filmovertrukne tabletter. </w:t>
      </w:r>
    </w:p>
    <w:p w14:paraId="441E3F23" w14:textId="77777777" w:rsidR="003824E3" w:rsidRDefault="004C0B64">
      <w:pPr>
        <w:tabs>
          <w:tab w:val="left" w:pos="567"/>
        </w:tabs>
        <w:rPr>
          <w:szCs w:val="22"/>
          <w:lang w:val="da-DK"/>
        </w:rPr>
      </w:pPr>
      <w:r>
        <w:rPr>
          <w:szCs w:val="22"/>
          <w:lang w:val="da-DK"/>
        </w:rPr>
        <w:t xml:space="preserve">Flasker med Iclusig 45 mg indeholder enten 30 eller 90 filmovertrukne tabletter. </w:t>
      </w:r>
    </w:p>
    <w:p w14:paraId="576907FE" w14:textId="77777777" w:rsidR="003824E3" w:rsidRDefault="003824E3">
      <w:pPr>
        <w:tabs>
          <w:tab w:val="left" w:pos="567"/>
        </w:tabs>
        <w:rPr>
          <w:szCs w:val="22"/>
          <w:lang w:val="da-DK"/>
        </w:rPr>
      </w:pPr>
    </w:p>
    <w:p w14:paraId="736472C9" w14:textId="77777777" w:rsidR="003824E3" w:rsidRDefault="004C0B64">
      <w:pPr>
        <w:tabs>
          <w:tab w:val="left" w:pos="567"/>
        </w:tabs>
        <w:rPr>
          <w:szCs w:val="22"/>
          <w:lang w:val="da-DK"/>
        </w:rPr>
      </w:pPr>
      <w:r>
        <w:rPr>
          <w:szCs w:val="22"/>
          <w:lang w:val="da-DK"/>
        </w:rPr>
        <w:t>Ikke alle pakningsstørrelser er nødvendigvis markedsført.</w:t>
      </w:r>
    </w:p>
    <w:p w14:paraId="6F948F37" w14:textId="77777777" w:rsidR="003824E3" w:rsidRDefault="003824E3">
      <w:pPr>
        <w:tabs>
          <w:tab w:val="left" w:pos="567"/>
        </w:tabs>
        <w:rPr>
          <w:szCs w:val="22"/>
          <w:lang w:val="da-DK"/>
        </w:rPr>
      </w:pPr>
    </w:p>
    <w:p w14:paraId="3147171C" w14:textId="77777777" w:rsidR="003824E3" w:rsidRDefault="004C0B64">
      <w:pPr>
        <w:keepNext/>
        <w:tabs>
          <w:tab w:val="left" w:pos="567"/>
        </w:tabs>
        <w:rPr>
          <w:b/>
          <w:bCs/>
          <w:szCs w:val="22"/>
          <w:lang w:val="da-DK"/>
        </w:rPr>
      </w:pPr>
      <w:r>
        <w:rPr>
          <w:b/>
          <w:szCs w:val="22"/>
          <w:lang w:val="da-DK"/>
        </w:rPr>
        <w:t>Indehaver af markedsføringstilladelsen</w:t>
      </w:r>
    </w:p>
    <w:p w14:paraId="0F4E56D4" w14:textId="77777777" w:rsidR="003824E3" w:rsidRDefault="003824E3">
      <w:pPr>
        <w:keepNext/>
        <w:tabs>
          <w:tab w:val="left" w:pos="567"/>
        </w:tabs>
        <w:rPr>
          <w:szCs w:val="22"/>
          <w:lang w:val="da-DK"/>
        </w:rPr>
      </w:pPr>
    </w:p>
    <w:p w14:paraId="3CF2E572" w14:textId="5C87BF65" w:rsidR="003824E3" w:rsidRPr="00A13762" w:rsidRDefault="004C0B64">
      <w:pPr>
        <w:rPr>
          <w:szCs w:val="22"/>
          <w:lang w:val="da-DK"/>
        </w:rPr>
      </w:pPr>
      <w:r w:rsidRPr="00A13762">
        <w:rPr>
          <w:szCs w:val="22"/>
          <w:lang w:val="da-DK"/>
        </w:rPr>
        <w:t>Incyte Biosciences Distribution B.V.</w:t>
      </w:r>
      <w:r w:rsidR="00242296" w:rsidRPr="00A13762">
        <w:rPr>
          <w:szCs w:val="22"/>
          <w:lang w:val="da-DK"/>
        </w:rPr>
        <w:br/>
      </w:r>
      <w:r w:rsidRPr="00A13762">
        <w:rPr>
          <w:szCs w:val="22"/>
          <w:lang w:val="da-DK"/>
        </w:rPr>
        <w:t>Paasheuvelweg 25</w:t>
      </w:r>
      <w:r w:rsidR="00242296" w:rsidRPr="00A13762">
        <w:rPr>
          <w:szCs w:val="22"/>
          <w:lang w:val="da-DK"/>
        </w:rPr>
        <w:br/>
      </w:r>
      <w:r w:rsidRPr="00A13762">
        <w:rPr>
          <w:szCs w:val="22"/>
          <w:lang w:val="da-DK"/>
        </w:rPr>
        <w:t>1105 BP Amsterdam</w:t>
      </w:r>
      <w:r w:rsidR="00242296" w:rsidRPr="00A13762">
        <w:rPr>
          <w:szCs w:val="22"/>
          <w:lang w:val="da-DK"/>
        </w:rPr>
        <w:br/>
      </w:r>
      <w:r w:rsidRPr="00A13762">
        <w:rPr>
          <w:szCs w:val="22"/>
          <w:lang w:val="da-DK"/>
        </w:rPr>
        <w:t>Holland</w:t>
      </w:r>
    </w:p>
    <w:p w14:paraId="4D5912FE" w14:textId="77777777" w:rsidR="003824E3" w:rsidRPr="00A13762" w:rsidRDefault="003824E3">
      <w:pPr>
        <w:tabs>
          <w:tab w:val="left" w:pos="567"/>
        </w:tabs>
        <w:rPr>
          <w:szCs w:val="22"/>
          <w:lang w:val="da-DK"/>
        </w:rPr>
      </w:pPr>
    </w:p>
    <w:p w14:paraId="6D3A662C" w14:textId="77777777" w:rsidR="003824E3" w:rsidRPr="00A13762" w:rsidRDefault="004C0B64">
      <w:pPr>
        <w:keepNext/>
        <w:tabs>
          <w:tab w:val="left" w:pos="567"/>
        </w:tabs>
        <w:rPr>
          <w:b/>
          <w:szCs w:val="22"/>
          <w:lang w:val="da-DK"/>
        </w:rPr>
      </w:pPr>
      <w:r w:rsidRPr="00A13762">
        <w:rPr>
          <w:b/>
          <w:szCs w:val="22"/>
          <w:lang w:val="da-DK"/>
        </w:rPr>
        <w:lastRenderedPageBreak/>
        <w:t>Fremstiller</w:t>
      </w:r>
    </w:p>
    <w:p w14:paraId="746EA642" w14:textId="77777777" w:rsidR="003824E3" w:rsidRPr="00A13762" w:rsidRDefault="003824E3">
      <w:pPr>
        <w:keepNext/>
        <w:tabs>
          <w:tab w:val="left" w:pos="567"/>
        </w:tabs>
        <w:rPr>
          <w:szCs w:val="22"/>
          <w:lang w:val="da-DK"/>
        </w:rPr>
      </w:pPr>
    </w:p>
    <w:p w14:paraId="066E8D26" w14:textId="33C06169" w:rsidR="003824E3" w:rsidRPr="00A13762" w:rsidRDefault="004C0B64">
      <w:pPr>
        <w:rPr>
          <w:szCs w:val="22"/>
          <w:lang w:val="da-DK"/>
        </w:rPr>
      </w:pPr>
      <w:r w:rsidRPr="00A13762">
        <w:rPr>
          <w:szCs w:val="22"/>
          <w:lang w:val="da-DK"/>
        </w:rPr>
        <w:t>Incyte Biosciences Distribution B.V.</w:t>
      </w:r>
      <w:r w:rsidR="00242296" w:rsidRPr="00A13762">
        <w:rPr>
          <w:szCs w:val="22"/>
          <w:lang w:val="da-DK"/>
        </w:rPr>
        <w:br/>
      </w:r>
      <w:r w:rsidRPr="00A13762">
        <w:rPr>
          <w:szCs w:val="22"/>
          <w:lang w:val="da-DK"/>
        </w:rPr>
        <w:t>Paasheuvelweg 25</w:t>
      </w:r>
      <w:r w:rsidR="00242296" w:rsidRPr="00A13762">
        <w:rPr>
          <w:szCs w:val="22"/>
          <w:lang w:val="da-DK"/>
        </w:rPr>
        <w:br/>
      </w:r>
      <w:r w:rsidRPr="00A13762">
        <w:rPr>
          <w:szCs w:val="22"/>
          <w:lang w:val="da-DK"/>
        </w:rPr>
        <w:t>1105 BP Amsterdam</w:t>
      </w:r>
      <w:r w:rsidR="00242296" w:rsidRPr="00A13762">
        <w:rPr>
          <w:szCs w:val="22"/>
          <w:lang w:val="da-DK"/>
        </w:rPr>
        <w:br/>
      </w:r>
      <w:r w:rsidRPr="00A13762">
        <w:rPr>
          <w:szCs w:val="22"/>
          <w:lang w:val="da-DK"/>
        </w:rPr>
        <w:t>Holland</w:t>
      </w:r>
    </w:p>
    <w:p w14:paraId="5A29A28D" w14:textId="77777777" w:rsidR="003824E3" w:rsidRPr="00A13762" w:rsidRDefault="003824E3">
      <w:pPr>
        <w:tabs>
          <w:tab w:val="left" w:pos="567"/>
        </w:tabs>
        <w:rPr>
          <w:szCs w:val="22"/>
          <w:lang w:val="da-DK"/>
        </w:rPr>
      </w:pPr>
    </w:p>
    <w:p w14:paraId="21CD7384" w14:textId="49AE542F" w:rsidR="003824E3" w:rsidRPr="00A13762" w:rsidRDefault="004C0B64">
      <w:pPr>
        <w:tabs>
          <w:tab w:val="left" w:pos="567"/>
        </w:tabs>
        <w:rPr>
          <w:szCs w:val="22"/>
          <w:lang w:val="da-DK"/>
        </w:rPr>
      </w:pPr>
      <w:r w:rsidRPr="00A13762">
        <w:rPr>
          <w:szCs w:val="22"/>
          <w:highlight w:val="lightGray"/>
          <w:lang w:val="da-DK"/>
        </w:rPr>
        <w:t>Tjoapack Netherlands B.V.</w:t>
      </w:r>
      <w:r w:rsidR="00242296" w:rsidRPr="00A13762">
        <w:rPr>
          <w:szCs w:val="22"/>
          <w:highlight w:val="lightGray"/>
          <w:lang w:val="da-DK"/>
        </w:rPr>
        <w:br/>
      </w:r>
      <w:r w:rsidRPr="00A13762">
        <w:rPr>
          <w:szCs w:val="22"/>
          <w:highlight w:val="lightGray"/>
          <w:lang w:val="da-DK"/>
        </w:rPr>
        <w:t>Nieuwe Donk 9</w:t>
      </w:r>
      <w:r w:rsidR="00242296" w:rsidRPr="00A13762">
        <w:rPr>
          <w:szCs w:val="22"/>
          <w:highlight w:val="lightGray"/>
          <w:lang w:val="da-DK"/>
        </w:rPr>
        <w:br/>
      </w:r>
      <w:r w:rsidRPr="00A13762">
        <w:rPr>
          <w:szCs w:val="22"/>
          <w:highlight w:val="lightGray"/>
          <w:lang w:val="da-DK"/>
        </w:rPr>
        <w:t>4879 AC Etten</w:t>
      </w:r>
      <w:r w:rsidRPr="00A13762">
        <w:rPr>
          <w:szCs w:val="22"/>
          <w:highlight w:val="lightGray"/>
          <w:lang w:val="da-DK"/>
        </w:rPr>
        <w:noBreakHyphen/>
        <w:t>Leur</w:t>
      </w:r>
      <w:r w:rsidR="00242296" w:rsidRPr="00A13762">
        <w:rPr>
          <w:szCs w:val="22"/>
          <w:highlight w:val="lightGray"/>
          <w:lang w:val="da-DK"/>
        </w:rPr>
        <w:br/>
      </w:r>
      <w:r w:rsidRPr="00A13762">
        <w:rPr>
          <w:szCs w:val="22"/>
          <w:highlight w:val="lightGray"/>
          <w:lang w:val="da-DK"/>
        </w:rPr>
        <w:t>Holland</w:t>
      </w:r>
    </w:p>
    <w:p w14:paraId="61D54354" w14:textId="77777777" w:rsidR="003824E3" w:rsidRPr="00A13762" w:rsidRDefault="003824E3">
      <w:pPr>
        <w:tabs>
          <w:tab w:val="left" w:pos="567"/>
        </w:tabs>
        <w:rPr>
          <w:szCs w:val="22"/>
          <w:lang w:val="da-DK"/>
        </w:rPr>
      </w:pPr>
    </w:p>
    <w:p w14:paraId="4D84C615" w14:textId="77777777" w:rsidR="003824E3" w:rsidRPr="0070119E" w:rsidRDefault="004C0B64">
      <w:pPr>
        <w:tabs>
          <w:tab w:val="left" w:pos="567"/>
        </w:tabs>
        <w:rPr>
          <w:b/>
          <w:bCs/>
          <w:szCs w:val="22"/>
          <w:lang w:val="da-DK"/>
        </w:rPr>
      </w:pPr>
      <w:r w:rsidRPr="0070119E">
        <w:rPr>
          <w:b/>
          <w:szCs w:val="22"/>
          <w:lang w:val="da-DK"/>
        </w:rPr>
        <w:t>Denne indlægsseddel blev senest ændret {MM/ÅÅÅÅ}.</w:t>
      </w:r>
    </w:p>
    <w:p w14:paraId="79AFE1ED" w14:textId="77777777" w:rsidR="003824E3" w:rsidRPr="0070119E" w:rsidRDefault="003824E3">
      <w:pPr>
        <w:tabs>
          <w:tab w:val="left" w:pos="567"/>
        </w:tabs>
        <w:rPr>
          <w:b/>
          <w:bCs/>
          <w:szCs w:val="22"/>
          <w:lang w:val="da-DK"/>
        </w:rPr>
      </w:pPr>
    </w:p>
    <w:p w14:paraId="6B7B3A2E" w14:textId="349C7014" w:rsidR="003824E3" w:rsidRDefault="004C0B64">
      <w:pPr>
        <w:tabs>
          <w:tab w:val="left" w:pos="567"/>
        </w:tabs>
        <w:rPr>
          <w:rStyle w:val="Hyperlink"/>
          <w:szCs w:val="22"/>
          <w:u w:val="single"/>
          <w:lang w:val="da-DK"/>
        </w:rPr>
      </w:pPr>
      <w:r>
        <w:rPr>
          <w:szCs w:val="22"/>
          <w:lang w:val="da-DK"/>
        </w:rPr>
        <w:t xml:space="preserve">Du kan finde yderligere oplysninger om dette lægemiddel på Det Europæiske Lægemiddelagenturs hjemmeside </w:t>
      </w:r>
      <w:hyperlink r:id="rId14" w:history="1">
        <w:r w:rsidR="009503D8" w:rsidRPr="005121AB">
          <w:rPr>
            <w:rStyle w:val="Hyperlink"/>
            <w:noProof/>
            <w:color w:val="0563C1"/>
            <w:szCs w:val="22"/>
            <w:lang w:val="da-DK"/>
          </w:rPr>
          <w:t>http</w:t>
        </w:r>
        <w:r w:rsidR="009503D8" w:rsidRPr="005121AB">
          <w:rPr>
            <w:rStyle w:val="Hyperlink"/>
            <w:noProof/>
            <w:szCs w:val="22"/>
            <w:lang w:val="da-DK"/>
          </w:rPr>
          <w:t>s</w:t>
        </w:r>
        <w:r w:rsidR="009503D8" w:rsidRPr="005121AB">
          <w:rPr>
            <w:rStyle w:val="Hyperlink"/>
            <w:noProof/>
            <w:color w:val="0563C1"/>
            <w:szCs w:val="22"/>
            <w:lang w:val="da-DK"/>
          </w:rPr>
          <w:t>://www.ema.europa.eu</w:t>
        </w:r>
      </w:hyperlink>
      <w:r w:rsidR="009503D8" w:rsidRPr="005121AB">
        <w:rPr>
          <w:szCs w:val="22"/>
          <w:lang w:val="da-DK"/>
        </w:rPr>
        <w:t>.</w:t>
      </w:r>
    </w:p>
    <w:p w14:paraId="7173E4EE" w14:textId="77777777" w:rsidR="003824E3" w:rsidRDefault="003824E3">
      <w:pPr>
        <w:tabs>
          <w:tab w:val="left" w:pos="567"/>
        </w:tabs>
        <w:rPr>
          <w:rStyle w:val="Hyperlink"/>
          <w:color w:val="auto"/>
          <w:szCs w:val="22"/>
          <w:u w:val="single"/>
          <w:lang w:val="da-DK"/>
        </w:rPr>
      </w:pPr>
    </w:p>
    <w:p w14:paraId="06225FCC" w14:textId="77777777" w:rsidR="003824E3" w:rsidRDefault="004C0B64">
      <w:pPr>
        <w:tabs>
          <w:tab w:val="left" w:pos="567"/>
        </w:tabs>
        <w:rPr>
          <w:szCs w:val="22"/>
          <w:lang w:val="da-DK"/>
        </w:rPr>
      </w:pPr>
      <w:r>
        <w:rPr>
          <w:szCs w:val="22"/>
          <w:lang w:val="da-DK"/>
        </w:rPr>
        <w:t>Der er også links til andre websteder om sjældne sygdomme og om, hvordan de behandles.</w:t>
      </w:r>
    </w:p>
    <w:p w14:paraId="6FC1C6C9" w14:textId="77777777" w:rsidR="003824E3" w:rsidRDefault="003824E3">
      <w:pPr>
        <w:tabs>
          <w:tab w:val="left" w:pos="567"/>
        </w:tabs>
        <w:rPr>
          <w:szCs w:val="22"/>
          <w:lang w:val="da-DK"/>
        </w:rPr>
      </w:pPr>
    </w:p>
    <w:p w14:paraId="77F3F744" w14:textId="77777777" w:rsidR="003824E3" w:rsidRDefault="004C0B64">
      <w:pPr>
        <w:tabs>
          <w:tab w:val="left" w:pos="567"/>
        </w:tabs>
        <w:rPr>
          <w:szCs w:val="22"/>
          <w:lang w:val="da-DK"/>
        </w:rPr>
      </w:pPr>
      <w:r>
        <w:rPr>
          <w:szCs w:val="22"/>
          <w:lang w:val="da-DK"/>
        </w:rPr>
        <w:t>Denne indlægsseddel findes på alle EU</w:t>
      </w:r>
      <w:r>
        <w:rPr>
          <w:szCs w:val="22"/>
          <w:lang w:val="da-DK"/>
        </w:rPr>
        <w:noBreakHyphen/>
        <w:t>/EØS</w:t>
      </w:r>
      <w:r>
        <w:rPr>
          <w:szCs w:val="22"/>
          <w:lang w:val="da-DK"/>
        </w:rPr>
        <w:noBreakHyphen/>
        <w:t>sprog på Det Europæiske Lægemiddelagenturs hjemmeside.</w:t>
      </w:r>
    </w:p>
    <w:sectPr w:rsidR="003824E3">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395A" w14:textId="77777777" w:rsidR="002C2891" w:rsidRDefault="002C2891">
      <w:r>
        <w:separator/>
      </w:r>
    </w:p>
  </w:endnote>
  <w:endnote w:type="continuationSeparator" w:id="0">
    <w:p w14:paraId="29EB3769" w14:textId="77777777" w:rsidR="002C2891" w:rsidRDefault="002C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ingdings-Regular">
    <w:altName w:val="Malgun Gothic Semilight"/>
    <w:panose1 w:val="00000000000000000000"/>
    <w:charset w:val="80"/>
    <w:family w:val="auto"/>
    <w:notTrueType/>
    <w:pitch w:val="default"/>
    <w:sig w:usb0="00000001" w:usb1="08070000" w:usb2="00000010" w:usb3="00000000" w:csb0="00020000" w:csb1="00000000"/>
  </w:font>
  <w:font w:name="TimesNewRomanPSMT">
    <w:altName w:val="Malgun Gothic"/>
    <w:panose1 w:val="00000000000000000000"/>
    <w:charset w:val="00"/>
    <w:family w:val="roman"/>
    <w:notTrueType/>
    <w:pitch w:val="default"/>
    <w:sig w:usb0="00000000" w:usb1="09060000" w:usb2="00000010"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CA86" w14:textId="77777777" w:rsidR="00576831" w:rsidRDefault="00576831">
    <w:pPr>
      <w:pStyle w:val="Footer"/>
      <w:jc w:val="center"/>
      <w:rPr>
        <w:rFonts w:ascii="Arial" w:hAnsi="Arial" w:cs="Arial"/>
        <w:b w:val="0"/>
        <w:sz w:val="16"/>
        <w:szCs w:val="16"/>
      </w:rPr>
    </w:pPr>
    <w:r>
      <w:rPr>
        <w:rFonts w:ascii="Arial" w:hAnsi="Arial" w:cs="Arial"/>
        <w:b w:val="0"/>
        <w:sz w:val="16"/>
        <w:szCs w:val="16"/>
      </w:rPr>
      <w:fldChar w:fldCharType="begin"/>
    </w:r>
    <w:r>
      <w:rPr>
        <w:rFonts w:ascii="Arial" w:hAnsi="Arial" w:cs="Arial"/>
        <w:b w:val="0"/>
        <w:sz w:val="16"/>
        <w:szCs w:val="16"/>
      </w:rPr>
      <w:instrText xml:space="preserve"> PAGE   \* MERGEFORMAT </w:instrText>
    </w:r>
    <w:r>
      <w:rPr>
        <w:rFonts w:ascii="Arial" w:hAnsi="Arial" w:cs="Arial"/>
        <w:b w:val="0"/>
        <w:sz w:val="16"/>
        <w:szCs w:val="16"/>
      </w:rPr>
      <w:fldChar w:fldCharType="separate"/>
    </w:r>
    <w:r>
      <w:rPr>
        <w:rFonts w:ascii="Arial" w:hAnsi="Arial" w:cs="Arial"/>
        <w:b w:val="0"/>
        <w:noProof/>
        <w:sz w:val="16"/>
        <w:szCs w:val="16"/>
      </w:rPr>
      <w:t>7</w:t>
    </w:r>
    <w:r>
      <w:rPr>
        <w:rFonts w:ascii="Arial" w:hAnsi="Arial" w:cs="Arial"/>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6080" w14:textId="77777777" w:rsidR="002C2891" w:rsidRDefault="002C2891">
      <w:r>
        <w:separator/>
      </w:r>
    </w:p>
  </w:footnote>
  <w:footnote w:type="continuationSeparator" w:id="0">
    <w:p w14:paraId="7108AB28" w14:textId="77777777" w:rsidR="002C2891" w:rsidRDefault="002C2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154C874"/>
    <w:lvl w:ilvl="0">
      <w:start w:val="1"/>
      <w:numFmt w:val="bullet"/>
      <w:pStyle w:val="Bookmarklinks"/>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86887DC"/>
    <w:lvl w:ilvl="0">
      <w:start w:val="1"/>
      <w:numFmt w:val="bullet"/>
      <w:pStyle w:val="List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234F92C"/>
    <w:lvl w:ilvl="0">
      <w:start w:val="1"/>
      <w:numFmt w:val="bullet"/>
      <w:pStyle w:val="List4"/>
      <w:lvlText w:val=""/>
      <w:lvlJc w:val="left"/>
      <w:pPr>
        <w:tabs>
          <w:tab w:val="num" w:pos="360"/>
        </w:tabs>
        <w:ind w:left="360" w:hanging="360"/>
      </w:pPr>
      <w:rPr>
        <w:rFonts w:ascii="Symbol" w:hAnsi="Symbol" w:hint="default"/>
      </w:rPr>
    </w:lvl>
  </w:abstractNum>
  <w:abstractNum w:abstractNumId="3" w15:restartNumberingAfterBreak="0">
    <w:nsid w:val="042B25B6"/>
    <w:multiLevelType w:val="hybridMultilevel"/>
    <w:tmpl w:val="F8D6BBD8"/>
    <w:lvl w:ilvl="0" w:tplc="2D10059E">
      <w:start w:val="1"/>
      <w:numFmt w:val="bullet"/>
      <w:lvlText w:val="•"/>
      <w:lvlJc w:val="left"/>
      <w:pPr>
        <w:tabs>
          <w:tab w:val="num" w:pos="1440"/>
        </w:tabs>
        <w:ind w:left="1440" w:hanging="360"/>
      </w:pPr>
      <w:rPr>
        <w:rFonts w:ascii="Arial Black" w:hAnsi="Arial Black" w:hint="default"/>
        <w:b w:val="0"/>
        <w:i w:val="0"/>
        <w:color w:val="auto"/>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775F1"/>
    <w:multiLevelType w:val="hybridMultilevel"/>
    <w:tmpl w:val="EC40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4540AC"/>
    <w:multiLevelType w:val="multilevel"/>
    <w:tmpl w:val="04090023"/>
    <w:styleLink w:val="ArticleSection"/>
    <w:lvl w:ilvl="0">
      <w:start w:val="1"/>
      <w:numFmt w:val="upperRoman"/>
      <w:lvlText w:val="Article %1."/>
      <w:lvlJc w:val="left"/>
      <w:pPr>
        <w:tabs>
          <w:tab w:val="num" w:pos="1440"/>
        </w:tabs>
      </w:pPr>
      <w:rPr>
        <w:rFonts w:ascii="Times New Roman" w:hAnsi="Times New Roman"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 w15:restartNumberingAfterBreak="0">
    <w:nsid w:val="10E13847"/>
    <w:multiLevelType w:val="hybridMultilevel"/>
    <w:tmpl w:val="939E83A0"/>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tentative="1">
      <w:start w:val="1"/>
      <w:numFmt w:val="bullet"/>
      <w:lvlText w:val="o"/>
      <w:lvlJc w:val="left"/>
      <w:pPr>
        <w:tabs>
          <w:tab w:val="num" w:pos="1485"/>
        </w:tabs>
        <w:ind w:left="1485" w:hanging="360"/>
      </w:pPr>
      <w:rPr>
        <w:rFonts w:ascii="Courier New" w:hAnsi="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122965A2"/>
    <w:multiLevelType w:val="hybridMultilevel"/>
    <w:tmpl w:val="B6242B88"/>
    <w:lvl w:ilvl="0" w:tplc="4972107A">
      <w:start w:val="1"/>
      <w:numFmt w:val="bullet"/>
      <w:lvlText w:val=""/>
      <w:lvlJc w:val="left"/>
      <w:pPr>
        <w:tabs>
          <w:tab w:val="num" w:pos="567"/>
        </w:tabs>
        <w:ind w:left="567" w:hanging="567"/>
      </w:pPr>
      <w:rPr>
        <w:rFonts w:ascii="Symbol" w:hAnsi="Symbol" w:hint="default"/>
        <w:b w:val="0"/>
        <w:i w:val="0"/>
        <w:color w:val="auto"/>
        <w:sz w:val="18"/>
      </w:rPr>
    </w:lvl>
    <w:lvl w:ilvl="1" w:tplc="73A86312">
      <w:start w:val="1"/>
      <w:numFmt w:val="bullet"/>
      <w:lvlText w:val="•"/>
      <w:lvlJc w:val="left"/>
      <w:pPr>
        <w:tabs>
          <w:tab w:val="num" w:pos="1440"/>
        </w:tabs>
        <w:ind w:left="1440" w:hanging="360"/>
      </w:pPr>
      <w:rPr>
        <w:rFonts w:ascii="Arial Black" w:hAnsi="Arial Black" w:hint="default"/>
        <w:b w:val="0"/>
        <w:i w:val="0"/>
        <w:color w:val="auto"/>
        <w:sz w:val="18"/>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A86D3C"/>
    <w:multiLevelType w:val="hybridMultilevel"/>
    <w:tmpl w:val="C786E078"/>
    <w:lvl w:ilvl="0" w:tplc="4972107A">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CF144D"/>
    <w:multiLevelType w:val="hybridMultilevel"/>
    <w:tmpl w:val="1D629E18"/>
    <w:lvl w:ilvl="0" w:tplc="1C5A32E0">
      <w:start w:val="1"/>
      <w:numFmt w:val="bullet"/>
      <w:lvlText w:val=""/>
      <w:lvlJc w:val="left"/>
      <w:pPr>
        <w:tabs>
          <w:tab w:val="num" w:pos="170"/>
        </w:tabs>
        <w:ind w:left="170" w:hanging="170"/>
      </w:pPr>
      <w:rPr>
        <w:rFonts w:ascii="Symbol" w:hAnsi="Symbol" w:hint="default"/>
        <w:b w:val="0"/>
        <w:i w:val="0"/>
        <w:sz w:val="18"/>
      </w:rPr>
    </w:lvl>
    <w:lvl w:ilvl="1" w:tplc="0BA2B2AA">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E0183"/>
    <w:multiLevelType w:val="hybridMultilevel"/>
    <w:tmpl w:val="EF6A6384"/>
    <w:lvl w:ilvl="0" w:tplc="20B880C4">
      <w:start w:val="1"/>
      <w:numFmt w:val="bullet"/>
      <w:lvlText w:val="-"/>
      <w:lvlJc w:val="left"/>
      <w:pPr>
        <w:ind w:left="1287" w:hanging="360"/>
      </w:pPr>
      <w:rPr>
        <w:rFonts w:ascii="Times New Roman" w:hAnsi="Times New Roman" w:cs="Times New Roman" w:hint="default"/>
      </w:rPr>
    </w:lvl>
    <w:lvl w:ilvl="1" w:tplc="04060003" w:tentative="1">
      <w:start w:val="1"/>
      <w:numFmt w:val="bullet"/>
      <w:lvlText w:val="o"/>
      <w:lvlJc w:val="left"/>
      <w:pPr>
        <w:ind w:left="2007" w:hanging="360"/>
      </w:pPr>
      <w:rPr>
        <w:rFonts w:ascii="Courier New" w:hAnsi="Courier New" w:cs="Courier New" w:hint="default"/>
      </w:rPr>
    </w:lvl>
    <w:lvl w:ilvl="2" w:tplc="20B880C4">
      <w:start w:val="1"/>
      <w:numFmt w:val="bullet"/>
      <w:lvlText w:val="-"/>
      <w:lvlJc w:val="left"/>
      <w:pPr>
        <w:ind w:left="2727" w:hanging="360"/>
      </w:pPr>
      <w:rPr>
        <w:rFonts w:ascii="Times New Roman" w:hAnsi="Times New Roman" w:cs="Times New Roman"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1" w15:restartNumberingAfterBreak="0">
    <w:nsid w:val="14DE4DDC"/>
    <w:multiLevelType w:val="hybridMultilevel"/>
    <w:tmpl w:val="7990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cs="Times New Roman" w:hint="default"/>
        <w:b/>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FC1E95"/>
    <w:multiLevelType w:val="hybridMultilevel"/>
    <w:tmpl w:val="139E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327AB"/>
    <w:multiLevelType w:val="multilevel"/>
    <w:tmpl w:val="0409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F174DBC"/>
    <w:multiLevelType w:val="multilevel"/>
    <w:tmpl w:val="33386706"/>
    <w:lvl w:ilvl="0">
      <w:start w:val="1"/>
      <w:numFmt w:val="decimal"/>
      <w:pStyle w:val="Normal12pt"/>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890"/>
        </w:tabs>
        <w:ind w:left="189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2F6445D0"/>
    <w:multiLevelType w:val="multilevel"/>
    <w:tmpl w:val="AD203484"/>
    <w:lvl w:ilvl="0">
      <w:start w:val="1"/>
      <w:numFmt w:val="decimal"/>
      <w:lvlRestart w:val="0"/>
      <w:lvlText w:val="%1."/>
      <w:lvlJc w:val="left"/>
      <w:pPr>
        <w:tabs>
          <w:tab w:val="num" w:pos="567"/>
        </w:tabs>
        <w:ind w:left="567" w:hanging="567"/>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pStyle w:val="Heading2"/>
      <w:lvlText w:val="%1.%2"/>
      <w:lvlJc w:val="left"/>
      <w:pPr>
        <w:tabs>
          <w:tab w:val="num" w:pos="7797"/>
        </w:tabs>
        <w:ind w:left="7797" w:hanging="567"/>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7" w15:restartNumberingAfterBreak="0">
    <w:nsid w:val="33BE49DC"/>
    <w:multiLevelType w:val="hybridMultilevel"/>
    <w:tmpl w:val="6114D326"/>
    <w:lvl w:ilvl="0" w:tplc="1C5A32E0">
      <w:start w:val="1"/>
      <w:numFmt w:val="bullet"/>
      <w:lvlText w:val=""/>
      <w:lvlJc w:val="left"/>
      <w:pPr>
        <w:tabs>
          <w:tab w:val="num" w:pos="170"/>
        </w:tabs>
        <w:ind w:left="170" w:hanging="170"/>
      </w:pPr>
      <w:rPr>
        <w:rFonts w:ascii="Symbol" w:hAnsi="Symbol" w:hint="default"/>
        <w:b w:val="0"/>
        <w:i w:val="0"/>
        <w:sz w:val="18"/>
      </w:rPr>
    </w:lvl>
    <w:lvl w:ilvl="1" w:tplc="0BA2B2AA">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C92F1F"/>
    <w:multiLevelType w:val="hybridMultilevel"/>
    <w:tmpl w:val="CB7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00DC4"/>
    <w:multiLevelType w:val="hybridMultilevel"/>
    <w:tmpl w:val="AA7CE1C2"/>
    <w:lvl w:ilvl="0" w:tplc="1C5A32E0">
      <w:start w:val="1"/>
      <w:numFmt w:val="bullet"/>
      <w:lvlText w:val=""/>
      <w:lvlJc w:val="left"/>
      <w:pPr>
        <w:tabs>
          <w:tab w:val="num" w:pos="170"/>
        </w:tabs>
        <w:ind w:left="170" w:hanging="170"/>
      </w:pPr>
      <w:rPr>
        <w:rFonts w:ascii="Symbol" w:hAnsi="Symbol" w:hint="default"/>
        <w:b w:val="0"/>
        <w:i w:val="0"/>
        <w:sz w:val="18"/>
      </w:rPr>
    </w:lvl>
    <w:lvl w:ilvl="1" w:tplc="0BA2B2AA">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703072"/>
    <w:multiLevelType w:val="hybridMultilevel"/>
    <w:tmpl w:val="A208C048"/>
    <w:lvl w:ilvl="0" w:tplc="02FA8ABA">
      <w:start w:val="1"/>
      <w:numFmt w:val="bullet"/>
      <w:lvlText w:val="o"/>
      <w:lvlJc w:val="left"/>
      <w:pPr>
        <w:ind w:left="1080" w:hanging="360"/>
      </w:pPr>
      <w:rPr>
        <w:rFonts w:ascii="Courier New" w:hAnsi="Courier New" w:cs="Courier New" w:hint="default"/>
      </w:rPr>
    </w:lvl>
    <w:lvl w:ilvl="1" w:tplc="AC9A25A0" w:tentative="1">
      <w:start w:val="1"/>
      <w:numFmt w:val="bullet"/>
      <w:lvlText w:val="o"/>
      <w:lvlJc w:val="left"/>
      <w:pPr>
        <w:ind w:left="1800" w:hanging="360"/>
      </w:pPr>
      <w:rPr>
        <w:rFonts w:ascii="Courier New" w:hAnsi="Courier New" w:cs="Courier New" w:hint="default"/>
      </w:rPr>
    </w:lvl>
    <w:lvl w:ilvl="2" w:tplc="D3E6DC88" w:tentative="1">
      <w:start w:val="1"/>
      <w:numFmt w:val="bullet"/>
      <w:lvlText w:val=""/>
      <w:lvlJc w:val="left"/>
      <w:pPr>
        <w:ind w:left="2520" w:hanging="360"/>
      </w:pPr>
      <w:rPr>
        <w:rFonts w:ascii="Wingdings" w:hAnsi="Wingdings" w:hint="default"/>
      </w:rPr>
    </w:lvl>
    <w:lvl w:ilvl="3" w:tplc="D04456BE" w:tentative="1">
      <w:start w:val="1"/>
      <w:numFmt w:val="bullet"/>
      <w:lvlText w:val=""/>
      <w:lvlJc w:val="left"/>
      <w:pPr>
        <w:ind w:left="3240" w:hanging="360"/>
      </w:pPr>
      <w:rPr>
        <w:rFonts w:ascii="Symbol" w:hAnsi="Symbol" w:hint="default"/>
      </w:rPr>
    </w:lvl>
    <w:lvl w:ilvl="4" w:tplc="1764D580" w:tentative="1">
      <w:start w:val="1"/>
      <w:numFmt w:val="bullet"/>
      <w:lvlText w:val="o"/>
      <w:lvlJc w:val="left"/>
      <w:pPr>
        <w:ind w:left="3960" w:hanging="360"/>
      </w:pPr>
      <w:rPr>
        <w:rFonts w:ascii="Courier New" w:hAnsi="Courier New" w:cs="Courier New" w:hint="default"/>
      </w:rPr>
    </w:lvl>
    <w:lvl w:ilvl="5" w:tplc="374847E0" w:tentative="1">
      <w:start w:val="1"/>
      <w:numFmt w:val="bullet"/>
      <w:lvlText w:val=""/>
      <w:lvlJc w:val="left"/>
      <w:pPr>
        <w:ind w:left="4680" w:hanging="360"/>
      </w:pPr>
      <w:rPr>
        <w:rFonts w:ascii="Wingdings" w:hAnsi="Wingdings" w:hint="default"/>
      </w:rPr>
    </w:lvl>
    <w:lvl w:ilvl="6" w:tplc="D056139C" w:tentative="1">
      <w:start w:val="1"/>
      <w:numFmt w:val="bullet"/>
      <w:lvlText w:val=""/>
      <w:lvlJc w:val="left"/>
      <w:pPr>
        <w:ind w:left="5400" w:hanging="360"/>
      </w:pPr>
      <w:rPr>
        <w:rFonts w:ascii="Symbol" w:hAnsi="Symbol" w:hint="default"/>
      </w:rPr>
    </w:lvl>
    <w:lvl w:ilvl="7" w:tplc="9DB80444" w:tentative="1">
      <w:start w:val="1"/>
      <w:numFmt w:val="bullet"/>
      <w:lvlText w:val="o"/>
      <w:lvlJc w:val="left"/>
      <w:pPr>
        <w:ind w:left="6120" w:hanging="360"/>
      </w:pPr>
      <w:rPr>
        <w:rFonts w:ascii="Courier New" w:hAnsi="Courier New" w:cs="Courier New" w:hint="default"/>
      </w:rPr>
    </w:lvl>
    <w:lvl w:ilvl="8" w:tplc="EED29982" w:tentative="1">
      <w:start w:val="1"/>
      <w:numFmt w:val="bullet"/>
      <w:lvlText w:val=""/>
      <w:lvlJc w:val="left"/>
      <w:pPr>
        <w:ind w:left="6840" w:hanging="360"/>
      </w:pPr>
      <w:rPr>
        <w:rFonts w:ascii="Wingdings" w:hAnsi="Wingdings" w:hint="default"/>
      </w:rPr>
    </w:lvl>
  </w:abstractNum>
  <w:abstractNum w:abstractNumId="21" w15:restartNumberingAfterBreak="0">
    <w:nsid w:val="475538A1"/>
    <w:multiLevelType w:val="hybridMultilevel"/>
    <w:tmpl w:val="74E01E48"/>
    <w:lvl w:ilvl="0" w:tplc="1C5A32E0">
      <w:start w:val="1"/>
      <w:numFmt w:val="bullet"/>
      <w:lvlText w:val=""/>
      <w:lvlJc w:val="left"/>
      <w:pPr>
        <w:tabs>
          <w:tab w:val="num" w:pos="170"/>
        </w:tabs>
        <w:ind w:left="170" w:hanging="170"/>
      </w:pPr>
      <w:rPr>
        <w:rFonts w:ascii="Symbol" w:hAnsi="Symbol" w:hint="default"/>
        <w:b w:val="0"/>
        <w:i w:val="0"/>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1E4384"/>
    <w:multiLevelType w:val="hybridMultilevel"/>
    <w:tmpl w:val="A4CC93AE"/>
    <w:lvl w:ilvl="0" w:tplc="4F40B82E">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B356C"/>
    <w:multiLevelType w:val="hybridMultilevel"/>
    <w:tmpl w:val="8C12FF10"/>
    <w:lvl w:ilvl="0" w:tplc="B3160218">
      <w:start w:val="4"/>
      <w:numFmt w:val="upperLetter"/>
      <w:lvlText w:val="%1."/>
      <w:lvlJc w:val="left"/>
      <w:pPr>
        <w:ind w:left="360" w:hanging="360"/>
      </w:pPr>
      <w:rPr>
        <w:rFonts w:cs="Times New Roman" w:hint="default"/>
        <w:b/>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4" w15:restartNumberingAfterBreak="0">
    <w:nsid w:val="4EDA5563"/>
    <w:multiLevelType w:val="hybridMultilevel"/>
    <w:tmpl w:val="FE00ED96"/>
    <w:lvl w:ilvl="0" w:tplc="3C028F10">
      <w:start w:val="1"/>
      <w:numFmt w:val="bullet"/>
      <w:lvlText w:val="o"/>
      <w:lvlJc w:val="left"/>
      <w:pPr>
        <w:ind w:left="1080" w:hanging="360"/>
      </w:pPr>
      <w:rPr>
        <w:rFonts w:ascii="Courier New" w:hAnsi="Courier New" w:cs="Courier New" w:hint="default"/>
      </w:rPr>
    </w:lvl>
    <w:lvl w:ilvl="1" w:tplc="BA20F42C" w:tentative="1">
      <w:start w:val="1"/>
      <w:numFmt w:val="bullet"/>
      <w:lvlText w:val="o"/>
      <w:lvlJc w:val="left"/>
      <w:pPr>
        <w:ind w:left="1800" w:hanging="360"/>
      </w:pPr>
      <w:rPr>
        <w:rFonts w:ascii="Courier New" w:hAnsi="Courier New" w:cs="Courier New" w:hint="default"/>
      </w:rPr>
    </w:lvl>
    <w:lvl w:ilvl="2" w:tplc="D8BC4526" w:tentative="1">
      <w:start w:val="1"/>
      <w:numFmt w:val="bullet"/>
      <w:lvlText w:val=""/>
      <w:lvlJc w:val="left"/>
      <w:pPr>
        <w:ind w:left="2520" w:hanging="360"/>
      </w:pPr>
      <w:rPr>
        <w:rFonts w:ascii="Wingdings" w:hAnsi="Wingdings" w:hint="default"/>
      </w:rPr>
    </w:lvl>
    <w:lvl w:ilvl="3" w:tplc="1E1456F8" w:tentative="1">
      <w:start w:val="1"/>
      <w:numFmt w:val="bullet"/>
      <w:lvlText w:val=""/>
      <w:lvlJc w:val="left"/>
      <w:pPr>
        <w:ind w:left="3240" w:hanging="360"/>
      </w:pPr>
      <w:rPr>
        <w:rFonts w:ascii="Symbol" w:hAnsi="Symbol" w:hint="default"/>
      </w:rPr>
    </w:lvl>
    <w:lvl w:ilvl="4" w:tplc="C3809DD2" w:tentative="1">
      <w:start w:val="1"/>
      <w:numFmt w:val="bullet"/>
      <w:lvlText w:val="o"/>
      <w:lvlJc w:val="left"/>
      <w:pPr>
        <w:ind w:left="3960" w:hanging="360"/>
      </w:pPr>
      <w:rPr>
        <w:rFonts w:ascii="Courier New" w:hAnsi="Courier New" w:cs="Courier New" w:hint="default"/>
      </w:rPr>
    </w:lvl>
    <w:lvl w:ilvl="5" w:tplc="06148A12" w:tentative="1">
      <w:start w:val="1"/>
      <w:numFmt w:val="bullet"/>
      <w:lvlText w:val=""/>
      <w:lvlJc w:val="left"/>
      <w:pPr>
        <w:ind w:left="4680" w:hanging="360"/>
      </w:pPr>
      <w:rPr>
        <w:rFonts w:ascii="Wingdings" w:hAnsi="Wingdings" w:hint="default"/>
      </w:rPr>
    </w:lvl>
    <w:lvl w:ilvl="6" w:tplc="7F0A2868" w:tentative="1">
      <w:start w:val="1"/>
      <w:numFmt w:val="bullet"/>
      <w:lvlText w:val=""/>
      <w:lvlJc w:val="left"/>
      <w:pPr>
        <w:ind w:left="5400" w:hanging="360"/>
      </w:pPr>
      <w:rPr>
        <w:rFonts w:ascii="Symbol" w:hAnsi="Symbol" w:hint="default"/>
      </w:rPr>
    </w:lvl>
    <w:lvl w:ilvl="7" w:tplc="A4E8E1FE" w:tentative="1">
      <w:start w:val="1"/>
      <w:numFmt w:val="bullet"/>
      <w:lvlText w:val="o"/>
      <w:lvlJc w:val="left"/>
      <w:pPr>
        <w:ind w:left="6120" w:hanging="360"/>
      </w:pPr>
      <w:rPr>
        <w:rFonts w:ascii="Courier New" w:hAnsi="Courier New" w:cs="Courier New" w:hint="default"/>
      </w:rPr>
    </w:lvl>
    <w:lvl w:ilvl="8" w:tplc="54A82EAA" w:tentative="1">
      <w:start w:val="1"/>
      <w:numFmt w:val="bullet"/>
      <w:lvlText w:val=""/>
      <w:lvlJc w:val="left"/>
      <w:pPr>
        <w:ind w:left="6840" w:hanging="360"/>
      </w:pPr>
      <w:rPr>
        <w:rFonts w:ascii="Wingdings" w:hAnsi="Wingdings" w:hint="default"/>
      </w:rPr>
    </w:lvl>
  </w:abstractNum>
  <w:abstractNum w:abstractNumId="25" w15:restartNumberingAfterBreak="0">
    <w:nsid w:val="4F147F81"/>
    <w:multiLevelType w:val="hybridMultilevel"/>
    <w:tmpl w:val="BAACF270"/>
    <w:lvl w:ilvl="0" w:tplc="B20A9AAA">
      <w:start w:val="1"/>
      <w:numFmt w:val="bullet"/>
      <w:lvlText w:val=""/>
      <w:lvlJc w:val="left"/>
      <w:pPr>
        <w:ind w:left="720" w:hanging="360"/>
      </w:pPr>
      <w:rPr>
        <w:rFonts w:ascii="Symbol" w:hAnsi="Symbol" w:hint="default"/>
      </w:rPr>
    </w:lvl>
    <w:lvl w:ilvl="1" w:tplc="DE2033B0" w:tentative="1">
      <w:start w:val="1"/>
      <w:numFmt w:val="bullet"/>
      <w:lvlText w:val="o"/>
      <w:lvlJc w:val="left"/>
      <w:pPr>
        <w:ind w:left="1440" w:hanging="360"/>
      </w:pPr>
      <w:rPr>
        <w:rFonts w:ascii="Courier New" w:hAnsi="Courier New" w:cs="Courier New" w:hint="default"/>
      </w:rPr>
    </w:lvl>
    <w:lvl w:ilvl="2" w:tplc="4446B61E" w:tentative="1">
      <w:start w:val="1"/>
      <w:numFmt w:val="bullet"/>
      <w:lvlText w:val=""/>
      <w:lvlJc w:val="left"/>
      <w:pPr>
        <w:ind w:left="2160" w:hanging="360"/>
      </w:pPr>
      <w:rPr>
        <w:rFonts w:ascii="Wingdings" w:hAnsi="Wingdings" w:hint="default"/>
      </w:rPr>
    </w:lvl>
    <w:lvl w:ilvl="3" w:tplc="17C6825E" w:tentative="1">
      <w:start w:val="1"/>
      <w:numFmt w:val="bullet"/>
      <w:lvlText w:val=""/>
      <w:lvlJc w:val="left"/>
      <w:pPr>
        <w:ind w:left="2880" w:hanging="360"/>
      </w:pPr>
      <w:rPr>
        <w:rFonts w:ascii="Symbol" w:hAnsi="Symbol" w:hint="default"/>
      </w:rPr>
    </w:lvl>
    <w:lvl w:ilvl="4" w:tplc="C8B43A08" w:tentative="1">
      <w:start w:val="1"/>
      <w:numFmt w:val="bullet"/>
      <w:lvlText w:val="o"/>
      <w:lvlJc w:val="left"/>
      <w:pPr>
        <w:ind w:left="3600" w:hanging="360"/>
      </w:pPr>
      <w:rPr>
        <w:rFonts w:ascii="Courier New" w:hAnsi="Courier New" w:cs="Courier New" w:hint="default"/>
      </w:rPr>
    </w:lvl>
    <w:lvl w:ilvl="5" w:tplc="A78049C0" w:tentative="1">
      <w:start w:val="1"/>
      <w:numFmt w:val="bullet"/>
      <w:lvlText w:val=""/>
      <w:lvlJc w:val="left"/>
      <w:pPr>
        <w:ind w:left="4320" w:hanging="360"/>
      </w:pPr>
      <w:rPr>
        <w:rFonts w:ascii="Wingdings" w:hAnsi="Wingdings" w:hint="default"/>
      </w:rPr>
    </w:lvl>
    <w:lvl w:ilvl="6" w:tplc="CE702DBA" w:tentative="1">
      <w:start w:val="1"/>
      <w:numFmt w:val="bullet"/>
      <w:lvlText w:val=""/>
      <w:lvlJc w:val="left"/>
      <w:pPr>
        <w:ind w:left="5040" w:hanging="360"/>
      </w:pPr>
      <w:rPr>
        <w:rFonts w:ascii="Symbol" w:hAnsi="Symbol" w:hint="default"/>
      </w:rPr>
    </w:lvl>
    <w:lvl w:ilvl="7" w:tplc="A8683094" w:tentative="1">
      <w:start w:val="1"/>
      <w:numFmt w:val="bullet"/>
      <w:lvlText w:val="o"/>
      <w:lvlJc w:val="left"/>
      <w:pPr>
        <w:ind w:left="5760" w:hanging="360"/>
      </w:pPr>
      <w:rPr>
        <w:rFonts w:ascii="Courier New" w:hAnsi="Courier New" w:cs="Courier New" w:hint="default"/>
      </w:rPr>
    </w:lvl>
    <w:lvl w:ilvl="8" w:tplc="2DCA238A" w:tentative="1">
      <w:start w:val="1"/>
      <w:numFmt w:val="bullet"/>
      <w:lvlText w:val=""/>
      <w:lvlJc w:val="left"/>
      <w:pPr>
        <w:ind w:left="6480" w:hanging="360"/>
      </w:pPr>
      <w:rPr>
        <w:rFonts w:ascii="Wingdings" w:hAnsi="Wingdings" w:hint="default"/>
      </w:rPr>
    </w:lvl>
  </w:abstractNum>
  <w:abstractNum w:abstractNumId="26" w15:restartNumberingAfterBreak="0">
    <w:nsid w:val="53E376F6"/>
    <w:multiLevelType w:val="hybridMultilevel"/>
    <w:tmpl w:val="5E1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E0AD6"/>
    <w:multiLevelType w:val="hybridMultilevel"/>
    <w:tmpl w:val="CA444BB0"/>
    <w:lvl w:ilvl="0" w:tplc="ACE2E6C2">
      <w:start w:val="1"/>
      <w:numFmt w:val="bullet"/>
      <w:lvlText w:val=""/>
      <w:lvlJc w:val="left"/>
      <w:pPr>
        <w:ind w:left="720" w:hanging="360"/>
      </w:pPr>
      <w:rPr>
        <w:rFonts w:ascii="Symbol" w:hAnsi="Symbol" w:hint="default"/>
      </w:rPr>
    </w:lvl>
    <w:lvl w:ilvl="1" w:tplc="1D5249AA" w:tentative="1">
      <w:start w:val="1"/>
      <w:numFmt w:val="bullet"/>
      <w:lvlText w:val="o"/>
      <w:lvlJc w:val="left"/>
      <w:pPr>
        <w:ind w:left="1440" w:hanging="360"/>
      </w:pPr>
      <w:rPr>
        <w:rFonts w:ascii="Courier New" w:hAnsi="Courier New" w:cs="Courier New" w:hint="default"/>
      </w:rPr>
    </w:lvl>
    <w:lvl w:ilvl="2" w:tplc="5CA0FB6E" w:tentative="1">
      <w:start w:val="1"/>
      <w:numFmt w:val="bullet"/>
      <w:lvlText w:val=""/>
      <w:lvlJc w:val="left"/>
      <w:pPr>
        <w:ind w:left="2160" w:hanging="360"/>
      </w:pPr>
      <w:rPr>
        <w:rFonts w:ascii="Wingdings" w:hAnsi="Wingdings" w:hint="default"/>
      </w:rPr>
    </w:lvl>
    <w:lvl w:ilvl="3" w:tplc="567062A6" w:tentative="1">
      <w:start w:val="1"/>
      <w:numFmt w:val="bullet"/>
      <w:lvlText w:val=""/>
      <w:lvlJc w:val="left"/>
      <w:pPr>
        <w:ind w:left="2880" w:hanging="360"/>
      </w:pPr>
      <w:rPr>
        <w:rFonts w:ascii="Symbol" w:hAnsi="Symbol" w:hint="default"/>
      </w:rPr>
    </w:lvl>
    <w:lvl w:ilvl="4" w:tplc="D94CE348" w:tentative="1">
      <w:start w:val="1"/>
      <w:numFmt w:val="bullet"/>
      <w:lvlText w:val="o"/>
      <w:lvlJc w:val="left"/>
      <w:pPr>
        <w:ind w:left="3600" w:hanging="360"/>
      </w:pPr>
      <w:rPr>
        <w:rFonts w:ascii="Courier New" w:hAnsi="Courier New" w:cs="Courier New" w:hint="default"/>
      </w:rPr>
    </w:lvl>
    <w:lvl w:ilvl="5" w:tplc="FDF6833C" w:tentative="1">
      <w:start w:val="1"/>
      <w:numFmt w:val="bullet"/>
      <w:lvlText w:val=""/>
      <w:lvlJc w:val="left"/>
      <w:pPr>
        <w:ind w:left="4320" w:hanging="360"/>
      </w:pPr>
      <w:rPr>
        <w:rFonts w:ascii="Wingdings" w:hAnsi="Wingdings" w:hint="default"/>
      </w:rPr>
    </w:lvl>
    <w:lvl w:ilvl="6" w:tplc="288279A0" w:tentative="1">
      <w:start w:val="1"/>
      <w:numFmt w:val="bullet"/>
      <w:lvlText w:val=""/>
      <w:lvlJc w:val="left"/>
      <w:pPr>
        <w:ind w:left="5040" w:hanging="360"/>
      </w:pPr>
      <w:rPr>
        <w:rFonts w:ascii="Symbol" w:hAnsi="Symbol" w:hint="default"/>
      </w:rPr>
    </w:lvl>
    <w:lvl w:ilvl="7" w:tplc="4EB267D4" w:tentative="1">
      <w:start w:val="1"/>
      <w:numFmt w:val="bullet"/>
      <w:lvlText w:val="o"/>
      <w:lvlJc w:val="left"/>
      <w:pPr>
        <w:ind w:left="5760" w:hanging="360"/>
      </w:pPr>
      <w:rPr>
        <w:rFonts w:ascii="Courier New" w:hAnsi="Courier New" w:cs="Courier New" w:hint="default"/>
      </w:rPr>
    </w:lvl>
    <w:lvl w:ilvl="8" w:tplc="B09A9388" w:tentative="1">
      <w:start w:val="1"/>
      <w:numFmt w:val="bullet"/>
      <w:lvlText w:val=""/>
      <w:lvlJc w:val="left"/>
      <w:pPr>
        <w:ind w:left="6480" w:hanging="360"/>
      </w:pPr>
      <w:rPr>
        <w:rFonts w:ascii="Wingdings" w:hAnsi="Wingdings" w:hint="default"/>
      </w:rPr>
    </w:lvl>
  </w:abstractNum>
  <w:abstractNum w:abstractNumId="28" w15:restartNumberingAfterBreak="0">
    <w:nsid w:val="5C47666D"/>
    <w:multiLevelType w:val="hybridMultilevel"/>
    <w:tmpl w:val="AA6EE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1A322E"/>
    <w:multiLevelType w:val="hybridMultilevel"/>
    <w:tmpl w:val="33522A60"/>
    <w:lvl w:ilvl="0" w:tplc="1C5A32E0">
      <w:start w:val="1"/>
      <w:numFmt w:val="bullet"/>
      <w:lvlText w:val=""/>
      <w:lvlJc w:val="left"/>
      <w:pPr>
        <w:tabs>
          <w:tab w:val="num" w:pos="170"/>
        </w:tabs>
        <w:ind w:left="170" w:hanging="170"/>
      </w:pPr>
      <w:rPr>
        <w:rFonts w:ascii="Symbol" w:hAnsi="Symbol" w:hint="default"/>
        <w:b w:val="0"/>
        <w:i w:val="0"/>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BA18DC"/>
    <w:multiLevelType w:val="multilevel"/>
    <w:tmpl w:val="6218B5F2"/>
    <w:lvl w:ilvl="0">
      <w:start w:val="1"/>
      <w:numFmt w:val="decimal"/>
      <w:lvlText w:val="%1."/>
      <w:lvlJc w:val="left"/>
      <w:pPr>
        <w:tabs>
          <w:tab w:val="num" w:pos="1008"/>
        </w:tabs>
        <w:ind w:left="1008" w:hanging="1008"/>
      </w:pPr>
      <w:rPr>
        <w:rFonts w:hint="default"/>
        <w:b/>
        <w:i w:val="0"/>
        <w:caps/>
        <w:smallCaps w:val="0"/>
        <w:strike w:val="0"/>
        <w:dstrike w:val="0"/>
        <w:vanish w:val="0"/>
        <w:color w:val="auto"/>
        <w:sz w:val="22"/>
        <w:szCs w:val="22"/>
        <w:u w:val="none"/>
        <w:vertAlign w:val="baseline"/>
      </w:rPr>
    </w:lvl>
    <w:lvl w:ilvl="1">
      <w:start w:val="1"/>
      <w:numFmt w:val="decimal"/>
      <w:lvlText w:val="%1.%2"/>
      <w:lvlJc w:val="left"/>
      <w:pPr>
        <w:tabs>
          <w:tab w:val="num" w:pos="567"/>
        </w:tabs>
        <w:ind w:left="567" w:hanging="567"/>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Restart w:val="0"/>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31" w15:restartNumberingAfterBreak="0">
    <w:nsid w:val="6D290DDA"/>
    <w:multiLevelType w:val="hybridMultilevel"/>
    <w:tmpl w:val="2132E71A"/>
    <w:lvl w:ilvl="0" w:tplc="F40ADD8A">
      <w:start w:val="1"/>
      <w:numFmt w:val="bullet"/>
      <w:lvlText w:val=""/>
      <w:lvlJc w:val="left"/>
      <w:pPr>
        <w:ind w:left="720" w:hanging="360"/>
      </w:pPr>
      <w:rPr>
        <w:rFonts w:ascii="Symbol" w:hAnsi="Symbol" w:hint="default"/>
      </w:rPr>
    </w:lvl>
    <w:lvl w:ilvl="1" w:tplc="AF9EBC8C" w:tentative="1">
      <w:start w:val="1"/>
      <w:numFmt w:val="bullet"/>
      <w:lvlText w:val="o"/>
      <w:lvlJc w:val="left"/>
      <w:pPr>
        <w:ind w:left="1440" w:hanging="360"/>
      </w:pPr>
      <w:rPr>
        <w:rFonts w:ascii="Courier New" w:hAnsi="Courier New" w:cs="Courier New" w:hint="default"/>
      </w:rPr>
    </w:lvl>
    <w:lvl w:ilvl="2" w:tplc="C21E916E" w:tentative="1">
      <w:start w:val="1"/>
      <w:numFmt w:val="bullet"/>
      <w:lvlText w:val=""/>
      <w:lvlJc w:val="left"/>
      <w:pPr>
        <w:ind w:left="2160" w:hanging="360"/>
      </w:pPr>
      <w:rPr>
        <w:rFonts w:ascii="Wingdings" w:hAnsi="Wingdings" w:hint="default"/>
      </w:rPr>
    </w:lvl>
    <w:lvl w:ilvl="3" w:tplc="ACC6C1BC" w:tentative="1">
      <w:start w:val="1"/>
      <w:numFmt w:val="bullet"/>
      <w:lvlText w:val=""/>
      <w:lvlJc w:val="left"/>
      <w:pPr>
        <w:ind w:left="2880" w:hanging="360"/>
      </w:pPr>
      <w:rPr>
        <w:rFonts w:ascii="Symbol" w:hAnsi="Symbol" w:hint="default"/>
      </w:rPr>
    </w:lvl>
    <w:lvl w:ilvl="4" w:tplc="BA6E9AF4" w:tentative="1">
      <w:start w:val="1"/>
      <w:numFmt w:val="bullet"/>
      <w:lvlText w:val="o"/>
      <w:lvlJc w:val="left"/>
      <w:pPr>
        <w:ind w:left="3600" w:hanging="360"/>
      </w:pPr>
      <w:rPr>
        <w:rFonts w:ascii="Courier New" w:hAnsi="Courier New" w:cs="Courier New" w:hint="default"/>
      </w:rPr>
    </w:lvl>
    <w:lvl w:ilvl="5" w:tplc="EB90ABCC" w:tentative="1">
      <w:start w:val="1"/>
      <w:numFmt w:val="bullet"/>
      <w:lvlText w:val=""/>
      <w:lvlJc w:val="left"/>
      <w:pPr>
        <w:ind w:left="4320" w:hanging="360"/>
      </w:pPr>
      <w:rPr>
        <w:rFonts w:ascii="Wingdings" w:hAnsi="Wingdings" w:hint="default"/>
      </w:rPr>
    </w:lvl>
    <w:lvl w:ilvl="6" w:tplc="56DA430A" w:tentative="1">
      <w:start w:val="1"/>
      <w:numFmt w:val="bullet"/>
      <w:lvlText w:val=""/>
      <w:lvlJc w:val="left"/>
      <w:pPr>
        <w:ind w:left="5040" w:hanging="360"/>
      </w:pPr>
      <w:rPr>
        <w:rFonts w:ascii="Symbol" w:hAnsi="Symbol" w:hint="default"/>
      </w:rPr>
    </w:lvl>
    <w:lvl w:ilvl="7" w:tplc="267EF780" w:tentative="1">
      <w:start w:val="1"/>
      <w:numFmt w:val="bullet"/>
      <w:lvlText w:val="o"/>
      <w:lvlJc w:val="left"/>
      <w:pPr>
        <w:ind w:left="5760" w:hanging="360"/>
      </w:pPr>
      <w:rPr>
        <w:rFonts w:ascii="Courier New" w:hAnsi="Courier New" w:cs="Courier New" w:hint="default"/>
      </w:rPr>
    </w:lvl>
    <w:lvl w:ilvl="8" w:tplc="87EA8F28" w:tentative="1">
      <w:start w:val="1"/>
      <w:numFmt w:val="bullet"/>
      <w:lvlText w:val=""/>
      <w:lvlJc w:val="left"/>
      <w:pPr>
        <w:ind w:left="6480" w:hanging="360"/>
      </w:pPr>
      <w:rPr>
        <w:rFonts w:ascii="Wingdings" w:hAnsi="Wingdings" w:hint="default"/>
      </w:rPr>
    </w:lvl>
  </w:abstractNum>
  <w:abstractNum w:abstractNumId="32" w15:restartNumberingAfterBreak="0">
    <w:nsid w:val="6F601378"/>
    <w:multiLevelType w:val="multilevel"/>
    <w:tmpl w:val="16807E98"/>
    <w:lvl w:ilvl="0">
      <w:start w:val="1"/>
      <w:numFmt w:val="decimal"/>
      <w:pStyle w:val="Heading1"/>
      <w:lvlText w:val="%1."/>
      <w:lvlJc w:val="left"/>
      <w:pPr>
        <w:tabs>
          <w:tab w:val="num" w:pos="567"/>
        </w:tabs>
        <w:ind w:left="567" w:hanging="567"/>
      </w:pPr>
      <w:rPr>
        <w:rFonts w:hint="default"/>
        <w:b/>
        <w:i w:val="0"/>
        <w:caps/>
        <w:smallCaps w:val="0"/>
        <w:strike w:val="0"/>
        <w:dstrike w:val="0"/>
        <w:vanish w:val="0"/>
        <w:color w:val="auto"/>
        <w:sz w:val="22"/>
        <w:szCs w:val="22"/>
        <w:u w:val="none"/>
        <w:vertAlign w:val="baseline"/>
      </w:rPr>
    </w:lvl>
    <w:lvl w:ilvl="1">
      <w:start w:val="1"/>
      <w:numFmt w:val="decimal"/>
      <w:lvlText w:val="%1.%2"/>
      <w:lvlJc w:val="left"/>
      <w:pPr>
        <w:tabs>
          <w:tab w:val="num" w:pos="567"/>
        </w:tabs>
        <w:ind w:left="567" w:hanging="567"/>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567"/>
        </w:tabs>
        <w:ind w:left="567" w:hanging="567"/>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567"/>
        </w:tabs>
        <w:ind w:left="567" w:hanging="567"/>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567"/>
        </w:tabs>
        <w:ind w:left="567" w:hanging="567"/>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567"/>
        </w:tabs>
        <w:ind w:left="567" w:hanging="567"/>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567"/>
        </w:tabs>
        <w:ind w:left="567" w:hanging="567"/>
      </w:pPr>
      <w:rPr>
        <w:rFonts w:ascii="Times New Roman" w:hAnsi="Times New Roman" w:hint="default"/>
        <w:caps w:val="0"/>
        <w:strike w:val="0"/>
        <w:dstrike w:val="0"/>
        <w:vanish w:val="0"/>
        <w:color w:val="auto"/>
        <w:u w:val="none"/>
        <w:vertAlign w:val="baseline"/>
      </w:rPr>
    </w:lvl>
    <w:lvl w:ilvl="8">
      <w:start w:val="1"/>
      <w:numFmt w:val="lowerRoman"/>
      <w:lvlRestart w:val="0"/>
      <w:lvlText w:val="%9."/>
      <w:lvlJc w:val="left"/>
      <w:pPr>
        <w:tabs>
          <w:tab w:val="num" w:pos="567"/>
        </w:tabs>
        <w:ind w:left="567" w:hanging="567"/>
      </w:pPr>
      <w:rPr>
        <w:rFonts w:ascii="Times New Roman" w:hAnsi="Times New Roman" w:cs="Times New Roman" w:hint="default"/>
        <w:caps w:val="0"/>
        <w:strike w:val="0"/>
        <w:dstrike w:val="0"/>
        <w:vanish w:val="0"/>
        <w:color w:val="auto"/>
        <w:u w:val="none"/>
        <w:vertAlign w:val="baseline"/>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B14606"/>
    <w:multiLevelType w:val="multilevel"/>
    <w:tmpl w:val="0409001D"/>
    <w:styleLink w:val="1ai"/>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E2053EA"/>
    <w:multiLevelType w:val="hybridMultilevel"/>
    <w:tmpl w:val="17DCC6DE"/>
    <w:lvl w:ilvl="0" w:tplc="6A3E3BA4">
      <w:start w:val="1"/>
      <w:numFmt w:val="bullet"/>
      <w:lvlText w:val="o"/>
      <w:lvlJc w:val="left"/>
      <w:pPr>
        <w:ind w:left="1080" w:hanging="360"/>
      </w:pPr>
      <w:rPr>
        <w:rFonts w:ascii="Courier New" w:hAnsi="Courier New" w:cs="Courier New" w:hint="default"/>
      </w:rPr>
    </w:lvl>
    <w:lvl w:ilvl="1" w:tplc="5F8857E2" w:tentative="1">
      <w:start w:val="1"/>
      <w:numFmt w:val="bullet"/>
      <w:lvlText w:val="o"/>
      <w:lvlJc w:val="left"/>
      <w:pPr>
        <w:ind w:left="1800" w:hanging="360"/>
      </w:pPr>
      <w:rPr>
        <w:rFonts w:ascii="Courier New" w:hAnsi="Courier New" w:cs="Courier New" w:hint="default"/>
      </w:rPr>
    </w:lvl>
    <w:lvl w:ilvl="2" w:tplc="CA9EC80E" w:tentative="1">
      <w:start w:val="1"/>
      <w:numFmt w:val="bullet"/>
      <w:lvlText w:val=""/>
      <w:lvlJc w:val="left"/>
      <w:pPr>
        <w:ind w:left="2520" w:hanging="360"/>
      </w:pPr>
      <w:rPr>
        <w:rFonts w:ascii="Wingdings" w:hAnsi="Wingdings" w:hint="default"/>
      </w:rPr>
    </w:lvl>
    <w:lvl w:ilvl="3" w:tplc="633A2708" w:tentative="1">
      <w:start w:val="1"/>
      <w:numFmt w:val="bullet"/>
      <w:lvlText w:val=""/>
      <w:lvlJc w:val="left"/>
      <w:pPr>
        <w:ind w:left="3240" w:hanging="360"/>
      </w:pPr>
      <w:rPr>
        <w:rFonts w:ascii="Symbol" w:hAnsi="Symbol" w:hint="default"/>
      </w:rPr>
    </w:lvl>
    <w:lvl w:ilvl="4" w:tplc="A22ABE16" w:tentative="1">
      <w:start w:val="1"/>
      <w:numFmt w:val="bullet"/>
      <w:lvlText w:val="o"/>
      <w:lvlJc w:val="left"/>
      <w:pPr>
        <w:ind w:left="3960" w:hanging="360"/>
      </w:pPr>
      <w:rPr>
        <w:rFonts w:ascii="Courier New" w:hAnsi="Courier New" w:cs="Courier New" w:hint="default"/>
      </w:rPr>
    </w:lvl>
    <w:lvl w:ilvl="5" w:tplc="05C839E0" w:tentative="1">
      <w:start w:val="1"/>
      <w:numFmt w:val="bullet"/>
      <w:lvlText w:val=""/>
      <w:lvlJc w:val="left"/>
      <w:pPr>
        <w:ind w:left="4680" w:hanging="360"/>
      </w:pPr>
      <w:rPr>
        <w:rFonts w:ascii="Wingdings" w:hAnsi="Wingdings" w:hint="default"/>
      </w:rPr>
    </w:lvl>
    <w:lvl w:ilvl="6" w:tplc="C8A28C2C" w:tentative="1">
      <w:start w:val="1"/>
      <w:numFmt w:val="bullet"/>
      <w:lvlText w:val=""/>
      <w:lvlJc w:val="left"/>
      <w:pPr>
        <w:ind w:left="5400" w:hanging="360"/>
      </w:pPr>
      <w:rPr>
        <w:rFonts w:ascii="Symbol" w:hAnsi="Symbol" w:hint="default"/>
      </w:rPr>
    </w:lvl>
    <w:lvl w:ilvl="7" w:tplc="DA4AD960" w:tentative="1">
      <w:start w:val="1"/>
      <w:numFmt w:val="bullet"/>
      <w:lvlText w:val="o"/>
      <w:lvlJc w:val="left"/>
      <w:pPr>
        <w:ind w:left="6120" w:hanging="360"/>
      </w:pPr>
      <w:rPr>
        <w:rFonts w:ascii="Courier New" w:hAnsi="Courier New" w:cs="Courier New" w:hint="default"/>
      </w:rPr>
    </w:lvl>
    <w:lvl w:ilvl="8" w:tplc="D2BA9F68" w:tentative="1">
      <w:start w:val="1"/>
      <w:numFmt w:val="bullet"/>
      <w:lvlText w:val=""/>
      <w:lvlJc w:val="left"/>
      <w:pPr>
        <w:ind w:left="6840" w:hanging="360"/>
      </w:pPr>
      <w:rPr>
        <w:rFonts w:ascii="Wingdings" w:hAnsi="Wingdings" w:hint="default"/>
      </w:rPr>
    </w:lvl>
  </w:abstractNum>
  <w:num w:numId="1" w16cid:durableId="1952011386">
    <w:abstractNumId w:val="2"/>
  </w:num>
  <w:num w:numId="2" w16cid:durableId="1886405732">
    <w:abstractNumId w:val="1"/>
  </w:num>
  <w:num w:numId="3" w16cid:durableId="786700937">
    <w:abstractNumId w:val="0"/>
  </w:num>
  <w:num w:numId="4" w16cid:durableId="2022201605">
    <w:abstractNumId w:val="14"/>
  </w:num>
  <w:num w:numId="5" w16cid:durableId="321860434">
    <w:abstractNumId w:val="34"/>
  </w:num>
  <w:num w:numId="6" w16cid:durableId="240796863">
    <w:abstractNumId w:val="5"/>
  </w:num>
  <w:num w:numId="7" w16cid:durableId="1079331478">
    <w:abstractNumId w:val="16"/>
  </w:num>
  <w:num w:numId="8" w16cid:durableId="1032801934">
    <w:abstractNumId w:val="12"/>
  </w:num>
  <w:num w:numId="9" w16cid:durableId="121004494">
    <w:abstractNumId w:val="15"/>
  </w:num>
  <w:num w:numId="10" w16cid:durableId="1688826569">
    <w:abstractNumId w:val="13"/>
  </w:num>
  <w:num w:numId="11" w16cid:durableId="752093215">
    <w:abstractNumId w:val="8"/>
  </w:num>
  <w:num w:numId="12" w16cid:durableId="1750692690">
    <w:abstractNumId w:val="6"/>
  </w:num>
  <w:num w:numId="13" w16cid:durableId="344862586">
    <w:abstractNumId w:val="29"/>
  </w:num>
  <w:num w:numId="14" w16cid:durableId="904141258">
    <w:abstractNumId w:val="7"/>
  </w:num>
  <w:num w:numId="15" w16cid:durableId="1399672715">
    <w:abstractNumId w:val="3"/>
  </w:num>
  <w:num w:numId="16" w16cid:durableId="1121151850">
    <w:abstractNumId w:val="21"/>
  </w:num>
  <w:num w:numId="17" w16cid:durableId="431363282">
    <w:abstractNumId w:val="18"/>
  </w:num>
  <w:num w:numId="18" w16cid:durableId="1916161218">
    <w:abstractNumId w:val="33"/>
  </w:num>
  <w:num w:numId="19" w16cid:durableId="1515343896">
    <w:abstractNumId w:val="23"/>
  </w:num>
  <w:num w:numId="20" w16cid:durableId="1547258600">
    <w:abstractNumId w:val="9"/>
  </w:num>
  <w:num w:numId="21" w16cid:durableId="1806046854">
    <w:abstractNumId w:val="17"/>
  </w:num>
  <w:num w:numId="22" w16cid:durableId="1299536018">
    <w:abstractNumId w:val="19"/>
  </w:num>
  <w:num w:numId="23" w16cid:durableId="1044251887">
    <w:abstractNumId w:val="26"/>
  </w:num>
  <w:num w:numId="24" w16cid:durableId="1653170812">
    <w:abstractNumId w:val="11"/>
  </w:num>
  <w:num w:numId="25" w16cid:durableId="2022386757">
    <w:abstractNumId w:val="32"/>
  </w:num>
  <w:num w:numId="26" w16cid:durableId="14698006">
    <w:abstractNumId w:val="30"/>
  </w:num>
  <w:num w:numId="27" w16cid:durableId="1071923099">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1070150">
    <w:abstractNumId w:val="22"/>
  </w:num>
  <w:num w:numId="29" w16cid:durableId="774904447">
    <w:abstractNumId w:val="0"/>
  </w:num>
  <w:num w:numId="30" w16cid:durableId="299961295">
    <w:abstractNumId w:val="4"/>
  </w:num>
  <w:num w:numId="31" w16cid:durableId="1439446120">
    <w:abstractNumId w:val="28"/>
  </w:num>
  <w:num w:numId="32" w16cid:durableId="208421043">
    <w:abstractNumId w:val="32"/>
  </w:num>
  <w:num w:numId="33" w16cid:durableId="976648702">
    <w:abstractNumId w:val="27"/>
  </w:num>
  <w:num w:numId="34" w16cid:durableId="643972409">
    <w:abstractNumId w:val="24"/>
  </w:num>
  <w:num w:numId="35" w16cid:durableId="476841691">
    <w:abstractNumId w:val="31"/>
  </w:num>
  <w:num w:numId="36" w16cid:durableId="331491040">
    <w:abstractNumId w:val="20"/>
  </w:num>
  <w:num w:numId="37" w16cid:durableId="1022826919">
    <w:abstractNumId w:val="25"/>
  </w:num>
  <w:num w:numId="38" w16cid:durableId="1472137942">
    <w:abstractNumId w:val="35"/>
  </w:num>
  <w:num w:numId="39" w16cid:durableId="929654249">
    <w:abstractNumId w:val="1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1">
    <w15:presenceInfo w15:providerId="None" w15:userId="QbD_1"/>
  </w15:person>
  <w15:person w15:author="Guest User">
    <w15:presenceInfo w15:providerId="AD" w15:userId="S::urn:spo:tenantanon#e233e483-5af9-4184-94c1-1c6e0f9ec862::"/>
  </w15:person>
  <w15:person w15:author="translator-LT">
    <w15:presenceInfo w15:providerId="None" w15:userId="translator-LT"/>
  </w15:person>
  <w15:person w15:author="QA check_KC">
    <w15:presenceInfo w15:providerId="None" w15:userId="QA check_KC"/>
  </w15:person>
  <w15:person w15:author="ankr - dkma">
    <w15:presenceInfo w15:providerId="None" w15:userId="ankr - d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Mzc2NzUwMDI2NzJR0lEKTi0uzszPAykwrAUAlmv7XiwAAAA="/>
  </w:docVars>
  <w:rsids>
    <w:rsidRoot w:val="003824E3"/>
    <w:rsid w:val="00002095"/>
    <w:rsid w:val="000221A2"/>
    <w:rsid w:val="00041CAA"/>
    <w:rsid w:val="000427B0"/>
    <w:rsid w:val="0004523A"/>
    <w:rsid w:val="00060D96"/>
    <w:rsid w:val="00071A87"/>
    <w:rsid w:val="00097CE5"/>
    <w:rsid w:val="000E2B19"/>
    <w:rsid w:val="000E75F1"/>
    <w:rsid w:val="000F2982"/>
    <w:rsid w:val="000F6E86"/>
    <w:rsid w:val="00164619"/>
    <w:rsid w:val="00172F36"/>
    <w:rsid w:val="001A21E9"/>
    <w:rsid w:val="001B30C9"/>
    <w:rsid w:val="001E4E27"/>
    <w:rsid w:val="001E76A6"/>
    <w:rsid w:val="001F6CCF"/>
    <w:rsid w:val="002118C0"/>
    <w:rsid w:val="00242296"/>
    <w:rsid w:val="00243301"/>
    <w:rsid w:val="0024705F"/>
    <w:rsid w:val="00267936"/>
    <w:rsid w:val="00272898"/>
    <w:rsid w:val="002A2CA9"/>
    <w:rsid w:val="002C2891"/>
    <w:rsid w:val="003232EE"/>
    <w:rsid w:val="00337F10"/>
    <w:rsid w:val="00380276"/>
    <w:rsid w:val="003824E3"/>
    <w:rsid w:val="00383CBF"/>
    <w:rsid w:val="00384AC3"/>
    <w:rsid w:val="003B000A"/>
    <w:rsid w:val="003B370B"/>
    <w:rsid w:val="003E0D3F"/>
    <w:rsid w:val="003F0421"/>
    <w:rsid w:val="003F71DD"/>
    <w:rsid w:val="0044748C"/>
    <w:rsid w:val="004617EF"/>
    <w:rsid w:val="00471C40"/>
    <w:rsid w:val="00473DE7"/>
    <w:rsid w:val="004807E6"/>
    <w:rsid w:val="00480FB3"/>
    <w:rsid w:val="00486A08"/>
    <w:rsid w:val="004C0B64"/>
    <w:rsid w:val="004C341F"/>
    <w:rsid w:val="005104B0"/>
    <w:rsid w:val="005121AB"/>
    <w:rsid w:val="00513190"/>
    <w:rsid w:val="0054376E"/>
    <w:rsid w:val="0056405A"/>
    <w:rsid w:val="00565BC8"/>
    <w:rsid w:val="00572159"/>
    <w:rsid w:val="00576831"/>
    <w:rsid w:val="00591604"/>
    <w:rsid w:val="005A2556"/>
    <w:rsid w:val="005A7EA5"/>
    <w:rsid w:val="005C21CF"/>
    <w:rsid w:val="005E78BE"/>
    <w:rsid w:val="005E7CA8"/>
    <w:rsid w:val="006442AD"/>
    <w:rsid w:val="00662D86"/>
    <w:rsid w:val="00672CEC"/>
    <w:rsid w:val="00675C40"/>
    <w:rsid w:val="00683FFD"/>
    <w:rsid w:val="006A4D6F"/>
    <w:rsid w:val="006C5097"/>
    <w:rsid w:val="0070119E"/>
    <w:rsid w:val="00706033"/>
    <w:rsid w:val="00720D79"/>
    <w:rsid w:val="00727AE2"/>
    <w:rsid w:val="00732045"/>
    <w:rsid w:val="00744D2A"/>
    <w:rsid w:val="007458CF"/>
    <w:rsid w:val="007D58C2"/>
    <w:rsid w:val="00801417"/>
    <w:rsid w:val="0083004F"/>
    <w:rsid w:val="00833BE4"/>
    <w:rsid w:val="00837774"/>
    <w:rsid w:val="00871135"/>
    <w:rsid w:val="00877F5D"/>
    <w:rsid w:val="00891D0E"/>
    <w:rsid w:val="00895439"/>
    <w:rsid w:val="008967A8"/>
    <w:rsid w:val="008B6BE8"/>
    <w:rsid w:val="008F19A5"/>
    <w:rsid w:val="0090172F"/>
    <w:rsid w:val="00903E56"/>
    <w:rsid w:val="009366E2"/>
    <w:rsid w:val="0094552F"/>
    <w:rsid w:val="009503D8"/>
    <w:rsid w:val="009546EE"/>
    <w:rsid w:val="00986F70"/>
    <w:rsid w:val="009C5FD3"/>
    <w:rsid w:val="009C5FE5"/>
    <w:rsid w:val="009D5B81"/>
    <w:rsid w:val="009D63A9"/>
    <w:rsid w:val="009F659D"/>
    <w:rsid w:val="00A10E66"/>
    <w:rsid w:val="00A11603"/>
    <w:rsid w:val="00A13762"/>
    <w:rsid w:val="00A25461"/>
    <w:rsid w:val="00A41ED2"/>
    <w:rsid w:val="00A43171"/>
    <w:rsid w:val="00A477F9"/>
    <w:rsid w:val="00A56B39"/>
    <w:rsid w:val="00A64B2B"/>
    <w:rsid w:val="00A82CDE"/>
    <w:rsid w:val="00AA0A54"/>
    <w:rsid w:val="00AA151E"/>
    <w:rsid w:val="00AA5BA9"/>
    <w:rsid w:val="00AB4D80"/>
    <w:rsid w:val="00B05666"/>
    <w:rsid w:val="00B06CB3"/>
    <w:rsid w:val="00B11F0C"/>
    <w:rsid w:val="00B2108E"/>
    <w:rsid w:val="00B4477B"/>
    <w:rsid w:val="00B62116"/>
    <w:rsid w:val="00B62DE5"/>
    <w:rsid w:val="00BA5164"/>
    <w:rsid w:val="00BB67DE"/>
    <w:rsid w:val="00BE47F4"/>
    <w:rsid w:val="00BE768D"/>
    <w:rsid w:val="00BF72F1"/>
    <w:rsid w:val="00C0187F"/>
    <w:rsid w:val="00C81C87"/>
    <w:rsid w:val="00CA303B"/>
    <w:rsid w:val="00CA7699"/>
    <w:rsid w:val="00CD6CAC"/>
    <w:rsid w:val="00CF4EF8"/>
    <w:rsid w:val="00D0613C"/>
    <w:rsid w:val="00D1321B"/>
    <w:rsid w:val="00D30DA9"/>
    <w:rsid w:val="00D45B8D"/>
    <w:rsid w:val="00D616E6"/>
    <w:rsid w:val="00D82F48"/>
    <w:rsid w:val="00D95846"/>
    <w:rsid w:val="00DB6D01"/>
    <w:rsid w:val="00DC4DBE"/>
    <w:rsid w:val="00DE002D"/>
    <w:rsid w:val="00DF7639"/>
    <w:rsid w:val="00E01CFA"/>
    <w:rsid w:val="00E07EB2"/>
    <w:rsid w:val="00E15632"/>
    <w:rsid w:val="00E31636"/>
    <w:rsid w:val="00E36CB0"/>
    <w:rsid w:val="00E6270E"/>
    <w:rsid w:val="00E75DEB"/>
    <w:rsid w:val="00E76AB0"/>
    <w:rsid w:val="00E822AE"/>
    <w:rsid w:val="00E8531F"/>
    <w:rsid w:val="00EB5809"/>
    <w:rsid w:val="00ED12E9"/>
    <w:rsid w:val="00ED6E57"/>
    <w:rsid w:val="00F121E5"/>
    <w:rsid w:val="00F6670C"/>
    <w:rsid w:val="00FA76CF"/>
    <w:rsid w:val="00FB39AE"/>
    <w:rsid w:val="00FE6B5A"/>
    <w:rsid w:val="011E18B8"/>
    <w:rsid w:val="0D0BF78E"/>
    <w:rsid w:val="248A08F2"/>
    <w:rsid w:val="36BEF2C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8291C"/>
  <w15:docId w15:val="{EB5FDF0C-1BFF-4613-B813-AF5829F9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Helvetica"/>
        <w:lang w:val="da-DK" w:eastAsia="da-D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cs="Times New Roman"/>
      <w:sz w:val="22"/>
      <w:szCs w:val="24"/>
      <w:lang w:val="de-DE" w:eastAsia="de-DE"/>
    </w:rPr>
  </w:style>
  <w:style w:type="paragraph" w:styleId="Heading1">
    <w:name w:val="heading 1"/>
    <w:basedOn w:val="Normal"/>
    <w:next w:val="Normal"/>
    <w:link w:val="Heading1Char"/>
    <w:qFormat/>
    <w:pPr>
      <w:keepNext/>
      <w:numPr>
        <w:numId w:val="25"/>
      </w:numPr>
      <w:spacing w:before="240"/>
      <w:outlineLvl w:val="0"/>
    </w:pPr>
    <w:rPr>
      <w:b/>
      <w:bCs/>
      <w:caps/>
      <w:sz w:val="32"/>
      <w:szCs w:val="32"/>
    </w:rPr>
  </w:style>
  <w:style w:type="paragraph" w:styleId="Heading2">
    <w:name w:val="heading 2"/>
    <w:basedOn w:val="Normal"/>
    <w:next w:val="Normal"/>
    <w:link w:val="Heading2Char"/>
    <w:autoRedefine/>
    <w:qFormat/>
    <w:pPr>
      <w:keepNext/>
      <w:numPr>
        <w:ilvl w:val="1"/>
        <w:numId w:val="7"/>
      </w:numPr>
      <w:tabs>
        <w:tab w:val="clear" w:pos="7797"/>
      </w:tabs>
      <w:ind w:left="574" w:hanging="574"/>
      <w:outlineLvl w:val="1"/>
    </w:pPr>
    <w:rPr>
      <w:b/>
      <w:bCs/>
      <w:iCs/>
      <w:szCs w:val="28"/>
    </w:rPr>
  </w:style>
  <w:style w:type="paragraph" w:styleId="Heading3">
    <w:name w:val="heading 3"/>
    <w:basedOn w:val="Normal"/>
    <w:next w:val="Normal"/>
    <w:link w:val="Heading3Char"/>
    <w:qFormat/>
    <w:pPr>
      <w:keepNext/>
      <w:numPr>
        <w:ilvl w:val="2"/>
        <w:numId w:val="1"/>
      </w:numPr>
      <w:tabs>
        <w:tab w:val="clear" w:pos="360"/>
        <w:tab w:val="num" w:pos="1008"/>
      </w:tabs>
      <w:spacing w:before="240"/>
      <w:ind w:left="1008" w:hanging="1008"/>
      <w:outlineLvl w:val="2"/>
    </w:pPr>
    <w:rPr>
      <w:rFonts w:ascii="Calibri" w:hAnsi="Calibri"/>
      <w:b/>
      <w:bCs/>
      <w:sz w:val="26"/>
      <w:szCs w:val="26"/>
    </w:rPr>
  </w:style>
  <w:style w:type="paragraph" w:styleId="Heading4">
    <w:name w:val="heading 4"/>
    <w:basedOn w:val="Normal"/>
    <w:next w:val="Normal"/>
    <w:link w:val="Heading4Char"/>
    <w:qFormat/>
    <w:pPr>
      <w:keepNext/>
      <w:numPr>
        <w:ilvl w:val="3"/>
        <w:numId w:val="1"/>
      </w:numPr>
      <w:tabs>
        <w:tab w:val="clear" w:pos="360"/>
        <w:tab w:val="num" w:pos="1008"/>
      </w:tabs>
      <w:spacing w:before="240"/>
      <w:ind w:left="1008" w:hanging="1008"/>
      <w:outlineLvl w:val="3"/>
    </w:pPr>
    <w:rPr>
      <w:rFonts w:ascii="Calibri" w:hAnsi="Calibri"/>
      <w:b/>
      <w:bCs/>
      <w:i/>
      <w:sz w:val="28"/>
      <w:szCs w:val="28"/>
    </w:rPr>
  </w:style>
  <w:style w:type="paragraph" w:styleId="Heading5">
    <w:name w:val="heading 5"/>
    <w:basedOn w:val="Normal"/>
    <w:next w:val="Normal"/>
    <w:link w:val="Heading5Char"/>
    <w:qFormat/>
    <w:pPr>
      <w:keepNext/>
      <w:numPr>
        <w:ilvl w:val="4"/>
        <w:numId w:val="1"/>
      </w:numPr>
      <w:tabs>
        <w:tab w:val="clear" w:pos="360"/>
        <w:tab w:val="num" w:pos="1008"/>
      </w:tabs>
      <w:spacing w:before="240"/>
      <w:ind w:left="1008" w:hanging="1008"/>
      <w:outlineLvl w:val="4"/>
    </w:pPr>
    <w:rPr>
      <w:rFonts w:ascii="Calibri" w:hAnsi="Calibri"/>
      <w:bCs/>
      <w:i/>
      <w:iCs/>
      <w:sz w:val="26"/>
      <w:szCs w:val="26"/>
    </w:rPr>
  </w:style>
  <w:style w:type="paragraph" w:styleId="Heading6">
    <w:name w:val="heading 6"/>
    <w:basedOn w:val="Normal"/>
    <w:next w:val="Normal"/>
    <w:link w:val="Heading6Char"/>
    <w:qFormat/>
    <w:pPr>
      <w:keepNext/>
      <w:spacing w:before="240"/>
      <w:outlineLvl w:val="5"/>
    </w:pPr>
    <w:rPr>
      <w:sz w:val="24"/>
      <w:szCs w:val="20"/>
    </w:rPr>
  </w:style>
  <w:style w:type="paragraph" w:styleId="Heading7">
    <w:name w:val="heading 7"/>
    <w:basedOn w:val="Normal"/>
    <w:next w:val="Normal"/>
    <w:link w:val="Heading7Char"/>
    <w:qFormat/>
    <w:pPr>
      <w:spacing w:before="240" w:after="60"/>
      <w:outlineLvl w:val="6"/>
    </w:pPr>
    <w:rPr>
      <w:sz w:val="24"/>
      <w:szCs w:val="20"/>
    </w:rPr>
  </w:style>
  <w:style w:type="paragraph" w:styleId="Heading8">
    <w:name w:val="heading 8"/>
    <w:basedOn w:val="Normal"/>
    <w:next w:val="Normal"/>
    <w:link w:val="Heading8Char"/>
    <w:qFormat/>
    <w:pPr>
      <w:spacing w:before="240" w:after="60"/>
      <w:outlineLvl w:val="7"/>
    </w:pPr>
    <w:rPr>
      <w:i/>
      <w:sz w:val="24"/>
      <w:szCs w:val="20"/>
    </w:rPr>
  </w:style>
  <w:style w:type="paragraph" w:styleId="Heading9">
    <w:name w:val="heading 9"/>
    <w:basedOn w:val="Normal"/>
    <w:next w:val="Normal"/>
    <w:link w:val="Heading9Char"/>
    <w:qFormat/>
    <w:pPr>
      <w:spacing w:before="240" w:after="60"/>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Times New Roman" w:hAnsi="Times New Roman" w:cs="Times New Roman"/>
      <w:b/>
      <w:bCs/>
      <w:caps/>
      <w:sz w:val="32"/>
      <w:szCs w:val="32"/>
      <w:lang w:val="da-DK" w:eastAsia="da-DK"/>
    </w:rPr>
  </w:style>
  <w:style w:type="character" w:customStyle="1" w:styleId="Heading2Char">
    <w:name w:val="Heading 2 Char"/>
    <w:link w:val="Heading2"/>
    <w:locked/>
    <w:rPr>
      <w:rFonts w:ascii="Times New Roman" w:hAnsi="Times New Roman" w:cs="Times New Roman"/>
      <w:b/>
      <w:bCs/>
      <w:iCs/>
      <w:sz w:val="22"/>
      <w:szCs w:val="28"/>
      <w:lang w:val="da-DK" w:eastAsia="da-DK"/>
    </w:rPr>
  </w:style>
  <w:style w:type="character" w:customStyle="1" w:styleId="Heading3Char">
    <w:name w:val="Heading 3 Char"/>
    <w:link w:val="Heading3"/>
    <w:locked/>
    <w:rPr>
      <w:rFonts w:cs="Times New Roman"/>
      <w:b/>
      <w:bCs/>
      <w:sz w:val="26"/>
      <w:szCs w:val="26"/>
      <w:lang w:val="da-DK" w:eastAsia="da-DK"/>
    </w:rPr>
  </w:style>
  <w:style w:type="character" w:customStyle="1" w:styleId="Heading4Char">
    <w:name w:val="Heading 4 Char"/>
    <w:link w:val="Heading4"/>
    <w:locked/>
    <w:rPr>
      <w:rFonts w:cs="Times New Roman"/>
      <w:b/>
      <w:bCs/>
      <w:i/>
      <w:sz w:val="28"/>
      <w:szCs w:val="28"/>
      <w:lang w:val="da-DK" w:eastAsia="da-DK"/>
    </w:rPr>
  </w:style>
  <w:style w:type="character" w:customStyle="1" w:styleId="Heading5Char">
    <w:name w:val="Heading 5 Char"/>
    <w:link w:val="Heading5"/>
    <w:locked/>
    <w:rPr>
      <w:rFonts w:cs="Times New Roman"/>
      <w:bCs/>
      <w:i/>
      <w:iCs/>
      <w:sz w:val="26"/>
      <w:szCs w:val="26"/>
      <w:lang w:val="da-DK" w:eastAsia="da-DK"/>
    </w:rPr>
  </w:style>
  <w:style w:type="character" w:customStyle="1" w:styleId="Heading6Char">
    <w:name w:val="Heading 6 Char"/>
    <w:link w:val="Heading6"/>
    <w:locked/>
    <w:rPr>
      <w:rFonts w:ascii="Times New Roman" w:hAnsi="Times New Roman" w:cs="Times New Roman"/>
      <w:sz w:val="24"/>
      <w:lang w:val="da-DK" w:eastAsia="da-DK"/>
    </w:rPr>
  </w:style>
  <w:style w:type="character" w:customStyle="1" w:styleId="Heading7Char">
    <w:name w:val="Heading 7 Char"/>
    <w:link w:val="Heading7"/>
    <w:locked/>
    <w:rPr>
      <w:rFonts w:ascii="Times New Roman" w:hAnsi="Times New Roman" w:cs="Times New Roman"/>
      <w:sz w:val="24"/>
      <w:lang w:val="da-DK" w:eastAsia="da-DK"/>
    </w:rPr>
  </w:style>
  <w:style w:type="character" w:customStyle="1" w:styleId="Heading8Char">
    <w:name w:val="Heading 8 Char"/>
    <w:link w:val="Heading8"/>
    <w:locked/>
    <w:rPr>
      <w:rFonts w:ascii="Times New Roman" w:hAnsi="Times New Roman" w:cs="Times New Roman"/>
      <w:i/>
      <w:sz w:val="24"/>
      <w:lang w:val="da-DK" w:eastAsia="da-DK"/>
    </w:rPr>
  </w:style>
  <w:style w:type="character" w:customStyle="1" w:styleId="Heading9Char">
    <w:name w:val="Heading 9 Char"/>
    <w:link w:val="Heading9"/>
    <w:locked/>
    <w:rPr>
      <w:rFonts w:ascii="Times New Roman" w:hAnsi="Times New Roman" w:cs="Times New Roman"/>
      <w:lang w:val="da-DK" w:eastAsia="da-DK"/>
    </w:rPr>
  </w:style>
  <w:style w:type="paragraph" w:styleId="Header">
    <w:name w:val="header"/>
    <w:basedOn w:val="Normal"/>
    <w:link w:val="HeaderChar"/>
    <w:pPr>
      <w:tabs>
        <w:tab w:val="right" w:pos="9000"/>
      </w:tabs>
    </w:pPr>
    <w:rPr>
      <w:b/>
      <w:sz w:val="24"/>
      <w:szCs w:val="20"/>
    </w:rPr>
  </w:style>
  <w:style w:type="character" w:customStyle="1" w:styleId="HeaderChar">
    <w:name w:val="Header Char"/>
    <w:link w:val="Header"/>
    <w:locked/>
    <w:rPr>
      <w:rFonts w:ascii="Times New Roman" w:hAnsi="Times New Roman" w:cs="Times New Roman"/>
      <w:b/>
      <w:sz w:val="24"/>
      <w:lang w:val="da-DK" w:eastAsia="da-DK"/>
    </w:rPr>
  </w:style>
  <w:style w:type="paragraph" w:styleId="Footer">
    <w:name w:val="footer"/>
    <w:basedOn w:val="Normal"/>
    <w:link w:val="FooterChar"/>
    <w:pPr>
      <w:tabs>
        <w:tab w:val="center" w:pos="4500"/>
        <w:tab w:val="right" w:pos="9000"/>
      </w:tabs>
    </w:pPr>
    <w:rPr>
      <w:b/>
      <w:sz w:val="24"/>
      <w:szCs w:val="20"/>
    </w:rPr>
  </w:style>
  <w:style w:type="character" w:customStyle="1" w:styleId="FooterChar">
    <w:name w:val="Footer Char"/>
    <w:link w:val="Footer"/>
    <w:locked/>
    <w:rPr>
      <w:rFonts w:ascii="Times New Roman" w:hAnsi="Times New Roman" w:cs="Times New Roman"/>
      <w:b/>
      <w:sz w:val="24"/>
      <w:lang w:val="da-DK" w:eastAsia="da-DK"/>
    </w:rPr>
  </w:style>
  <w:style w:type="paragraph" w:customStyle="1" w:styleId="Appendix">
    <w:name w:val="Appendix"/>
    <w:basedOn w:val="Normal"/>
    <w:next w:val="Normal"/>
    <w:pPr>
      <w:keepNext/>
      <w:pageBreakBefore/>
      <w:numPr>
        <w:numId w:val="8"/>
      </w:numPr>
      <w:tabs>
        <w:tab w:val="left" w:pos="1584"/>
      </w:tabs>
      <w:spacing w:before="240"/>
      <w:ind w:left="1584" w:hanging="1584"/>
    </w:pPr>
    <w:rPr>
      <w:b/>
    </w:rPr>
  </w:style>
  <w:style w:type="paragraph" w:customStyle="1" w:styleId="Table">
    <w:name w:val="Table"/>
    <w:basedOn w:val="Normal"/>
    <w:next w:val="Normal"/>
    <w:pPr>
      <w:tabs>
        <w:tab w:val="left" w:pos="1008"/>
      </w:tabs>
      <w:jc w:val="center"/>
    </w:pPr>
    <w:rPr>
      <w:b/>
    </w:rPr>
  </w:style>
  <w:style w:type="paragraph" w:customStyle="1" w:styleId="Guidance">
    <w:name w:val="Guidance"/>
    <w:basedOn w:val="Normal"/>
    <w:next w:val="Normal"/>
    <w:rPr>
      <w:color w:val="008000"/>
    </w:rPr>
  </w:style>
  <w:style w:type="paragraph" w:customStyle="1" w:styleId="TitlePDetails">
    <w:name w:val="TitlePDetails"/>
    <w:basedOn w:val="Normal"/>
    <w:pPr>
      <w:spacing w:after="240" w:line="360" w:lineRule="auto"/>
      <w:ind w:left="2160" w:hanging="2160"/>
    </w:pPr>
  </w:style>
  <w:style w:type="table" w:styleId="TableGrid">
    <w:name w:val="Table Grid"/>
    <w:basedOn w:val="TableNormal"/>
    <w:pPr>
      <w:spacing w:after="12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Normal"/>
    <w:link w:val="TableText10Char"/>
    <w:rPr>
      <w:sz w:val="20"/>
    </w:rPr>
  </w:style>
  <w:style w:type="paragraph" w:customStyle="1" w:styleId="TableHeader10">
    <w:name w:val="TableHeader10"/>
    <w:basedOn w:val="TableText10"/>
    <w:pPr>
      <w:jc w:val="center"/>
    </w:pPr>
    <w:rPr>
      <w:b/>
    </w:rPr>
  </w:style>
  <w:style w:type="paragraph" w:customStyle="1" w:styleId="TableSource10">
    <w:name w:val="TableSource10"/>
    <w:basedOn w:val="TableText10"/>
    <w:next w:val="Normal"/>
    <w:pPr>
      <w:spacing w:before="120" w:after="120"/>
    </w:pPr>
  </w:style>
  <w:style w:type="paragraph" w:customStyle="1" w:styleId="Heading1NoNumb">
    <w:name w:val="Heading 1NoNumb"/>
    <w:basedOn w:val="Heading1"/>
    <w:next w:val="Normal"/>
    <w:pPr>
      <w:tabs>
        <w:tab w:val="left" w:pos="504"/>
      </w:tabs>
      <w:ind w:left="0" w:firstLine="0"/>
    </w:pPr>
  </w:style>
  <w:style w:type="paragraph" w:customStyle="1" w:styleId="Heading2NoNumb">
    <w:name w:val="Heading 2NoNumb"/>
    <w:basedOn w:val="Heading2"/>
    <w:next w:val="Normal"/>
    <w:pPr>
      <w:numPr>
        <w:ilvl w:val="0"/>
        <w:numId w:val="0"/>
      </w:numPr>
      <w:tabs>
        <w:tab w:val="left" w:pos="504"/>
      </w:tabs>
    </w:pPr>
  </w:style>
  <w:style w:type="paragraph" w:customStyle="1" w:styleId="Heading3NoNumb">
    <w:name w:val="Heading 3NoNumb"/>
    <w:basedOn w:val="Heading3"/>
    <w:next w:val="Normal"/>
    <w:pPr>
      <w:numPr>
        <w:ilvl w:val="0"/>
        <w:numId w:val="0"/>
      </w:numPr>
      <w:tabs>
        <w:tab w:val="left" w:pos="504"/>
      </w:tabs>
    </w:pPr>
  </w:style>
  <w:style w:type="paragraph" w:customStyle="1" w:styleId="Heading4NoNumb">
    <w:name w:val="Heading 4NoNumb"/>
    <w:basedOn w:val="Heading4"/>
    <w:next w:val="Normal"/>
    <w:pPr>
      <w:numPr>
        <w:ilvl w:val="0"/>
        <w:numId w:val="0"/>
      </w:numPr>
      <w:tabs>
        <w:tab w:val="left" w:pos="504"/>
      </w:tabs>
    </w:pPr>
  </w:style>
  <w:style w:type="paragraph" w:customStyle="1" w:styleId="Heading5NoNumb">
    <w:name w:val="Heading 5NoNumb"/>
    <w:basedOn w:val="Heading5"/>
    <w:next w:val="Normal"/>
    <w:pPr>
      <w:numPr>
        <w:ilvl w:val="0"/>
        <w:numId w:val="0"/>
      </w:numPr>
      <w:tabs>
        <w:tab w:val="left" w:pos="504"/>
      </w:tabs>
    </w:pPr>
  </w:style>
  <w:style w:type="paragraph" w:customStyle="1" w:styleId="HeaderLand">
    <w:name w:val="HeaderLand"/>
    <w:basedOn w:val="Header"/>
    <w:pPr>
      <w:tabs>
        <w:tab w:val="clear" w:pos="9000"/>
        <w:tab w:val="right" w:pos="12960"/>
      </w:tabs>
    </w:pPr>
  </w:style>
  <w:style w:type="paragraph" w:customStyle="1" w:styleId="FooterLand">
    <w:name w:val="FooterLand"/>
    <w:basedOn w:val="Footer"/>
    <w:pPr>
      <w:tabs>
        <w:tab w:val="clear" w:pos="4500"/>
        <w:tab w:val="clear" w:pos="9000"/>
        <w:tab w:val="center" w:pos="6480"/>
        <w:tab w:val="right" w:pos="12960"/>
      </w:tabs>
    </w:pPr>
  </w:style>
  <w:style w:type="paragraph" w:customStyle="1" w:styleId="NormalSingleNoSpace">
    <w:name w:val="NormalSingleNoSpace"/>
    <w:basedOn w:val="Normal"/>
  </w:style>
  <w:style w:type="paragraph" w:customStyle="1" w:styleId="Figure">
    <w:name w:val="Figure"/>
    <w:basedOn w:val="Normal"/>
    <w:next w:val="Normal"/>
    <w:pPr>
      <w:tabs>
        <w:tab w:val="left" w:pos="1152"/>
      </w:tabs>
      <w:jc w:val="center"/>
    </w:pPr>
    <w:rPr>
      <w:b/>
    </w:rPr>
  </w:style>
  <w:style w:type="paragraph" w:customStyle="1" w:styleId="TableText9">
    <w:name w:val="TableText9"/>
    <w:basedOn w:val="TableText10"/>
    <w:rPr>
      <w:sz w:val="18"/>
    </w:rPr>
  </w:style>
  <w:style w:type="paragraph" w:customStyle="1" w:styleId="TableHeader9">
    <w:name w:val="TableHeader9"/>
    <w:basedOn w:val="TableText9"/>
    <w:pPr>
      <w:jc w:val="center"/>
    </w:pPr>
    <w:rPr>
      <w:b/>
    </w:rPr>
  </w:style>
  <w:style w:type="paragraph" w:customStyle="1" w:styleId="List1">
    <w:name w:val="List1"/>
    <w:basedOn w:val="Normal"/>
    <w:pPr>
      <w:numPr>
        <w:ilvl w:val="5"/>
        <w:numId w:val="1"/>
      </w:numPr>
      <w:tabs>
        <w:tab w:val="clear" w:pos="360"/>
        <w:tab w:val="num" w:pos="1008"/>
      </w:tabs>
      <w:ind w:left="1008" w:hanging="504"/>
    </w:pPr>
  </w:style>
  <w:style w:type="paragraph" w:customStyle="1" w:styleId="List2">
    <w:name w:val="List2"/>
    <w:basedOn w:val="Normal"/>
    <w:pPr>
      <w:numPr>
        <w:ilvl w:val="6"/>
        <w:numId w:val="1"/>
      </w:numPr>
      <w:tabs>
        <w:tab w:val="clear" w:pos="360"/>
        <w:tab w:val="num" w:pos="1512"/>
      </w:tabs>
      <w:ind w:left="1512" w:hanging="504"/>
    </w:pPr>
  </w:style>
  <w:style w:type="paragraph" w:styleId="TOC1">
    <w:name w:val="toc 1"/>
    <w:basedOn w:val="Normal"/>
    <w:next w:val="Normal"/>
    <w:autoRedefine/>
    <w:pPr>
      <w:tabs>
        <w:tab w:val="left" w:pos="1008"/>
        <w:tab w:val="right" w:leader="dot" w:pos="9000"/>
      </w:tabs>
      <w:ind w:left="1008" w:right="432" w:hanging="1008"/>
    </w:pPr>
    <w:rPr>
      <w:b/>
      <w:caps/>
      <w:noProof/>
      <w:color w:val="000000"/>
    </w:rPr>
  </w:style>
  <w:style w:type="paragraph" w:styleId="TOC2">
    <w:name w:val="toc 2"/>
    <w:basedOn w:val="Normal"/>
    <w:next w:val="Normal"/>
    <w:autoRedefine/>
    <w:pPr>
      <w:tabs>
        <w:tab w:val="left" w:pos="1008"/>
        <w:tab w:val="right" w:leader="dot" w:pos="9000"/>
      </w:tabs>
      <w:ind w:left="1008" w:right="432" w:hanging="1008"/>
    </w:pPr>
    <w:rPr>
      <w:b/>
      <w:noProof/>
      <w:color w:val="000000"/>
    </w:rPr>
  </w:style>
  <w:style w:type="paragraph" w:styleId="TOC3">
    <w:name w:val="toc 3"/>
    <w:basedOn w:val="Normal"/>
    <w:next w:val="Normal"/>
    <w:autoRedefine/>
    <w:pPr>
      <w:tabs>
        <w:tab w:val="left" w:pos="1008"/>
        <w:tab w:val="right" w:leader="dot" w:pos="9000"/>
      </w:tabs>
      <w:ind w:left="1008" w:right="432" w:hanging="1008"/>
    </w:pPr>
    <w:rPr>
      <w:b/>
      <w:noProof/>
      <w:color w:val="000000"/>
    </w:rPr>
  </w:style>
  <w:style w:type="paragraph" w:styleId="TOC4">
    <w:name w:val="toc 4"/>
    <w:basedOn w:val="Normal"/>
    <w:next w:val="Normal"/>
    <w:autoRedefine/>
    <w:pPr>
      <w:tabs>
        <w:tab w:val="left" w:pos="1008"/>
        <w:tab w:val="right" w:leader="dot" w:pos="9000"/>
      </w:tabs>
      <w:ind w:left="1008" w:right="432" w:hanging="1008"/>
    </w:pPr>
    <w:rPr>
      <w:b/>
      <w:i/>
      <w:noProof/>
      <w:color w:val="000000"/>
    </w:rPr>
  </w:style>
  <w:style w:type="character" w:styleId="Hyperlink">
    <w:name w:val="Hyperlink"/>
    <w:rPr>
      <w:rFonts w:cs="Times New Roman"/>
      <w:color w:val="0000FF"/>
      <w:u w:val="none"/>
      <w:vertAlign w:val="baseline"/>
    </w:rPr>
  </w:style>
  <w:style w:type="paragraph" w:styleId="TOC7">
    <w:name w:val="toc 7"/>
    <w:basedOn w:val="Normal"/>
    <w:next w:val="Normal"/>
    <w:autoRedefine/>
    <w:pPr>
      <w:tabs>
        <w:tab w:val="left" w:pos="1008"/>
        <w:tab w:val="right" w:leader="dot" w:pos="9000"/>
      </w:tabs>
      <w:ind w:left="1008" w:right="432" w:hanging="1008"/>
    </w:pPr>
    <w:rPr>
      <w:b/>
    </w:rPr>
  </w:style>
  <w:style w:type="paragraph" w:styleId="TOC8">
    <w:name w:val="toc 8"/>
    <w:basedOn w:val="Normal"/>
    <w:next w:val="Normal"/>
    <w:autoRedefine/>
    <w:pPr>
      <w:tabs>
        <w:tab w:val="left" w:pos="1152"/>
        <w:tab w:val="right" w:leader="dot" w:pos="9000"/>
      </w:tabs>
      <w:ind w:left="1152" w:right="432" w:hanging="1152"/>
    </w:pPr>
    <w:rPr>
      <w:b/>
      <w:noProof/>
    </w:rPr>
  </w:style>
  <w:style w:type="paragraph" w:styleId="TOC9">
    <w:name w:val="toc 9"/>
    <w:basedOn w:val="Normal"/>
    <w:next w:val="Normal"/>
    <w:autoRedefine/>
    <w:pPr>
      <w:tabs>
        <w:tab w:val="left" w:pos="1584"/>
        <w:tab w:val="right" w:leader="dot" w:pos="9000"/>
      </w:tabs>
      <w:ind w:left="1584" w:right="432" w:hanging="1584"/>
    </w:pPr>
    <w:rPr>
      <w:b/>
      <w:noProof/>
      <w:color w:val="000000"/>
    </w:rPr>
  </w:style>
  <w:style w:type="paragraph" w:customStyle="1" w:styleId="TableNotes9">
    <w:name w:val="TableNotes9"/>
    <w:basedOn w:val="TableText10"/>
    <w:next w:val="Normal"/>
    <w:pPr>
      <w:spacing w:before="120" w:after="120"/>
      <w:ind w:left="576" w:hanging="576"/>
    </w:pPr>
    <w:rPr>
      <w:sz w:val="18"/>
    </w:rPr>
  </w:style>
  <w:style w:type="paragraph" w:customStyle="1" w:styleId="TableText8">
    <w:name w:val="TableText8"/>
    <w:basedOn w:val="Normal"/>
    <w:rPr>
      <w:sz w:val="16"/>
    </w:rPr>
  </w:style>
  <w:style w:type="paragraph" w:customStyle="1" w:styleId="TableHeader8">
    <w:name w:val="TableHeader8"/>
    <w:basedOn w:val="TableText8"/>
    <w:pPr>
      <w:jc w:val="center"/>
    </w:pPr>
    <w:rPr>
      <w:b/>
    </w:rPr>
  </w:style>
  <w:style w:type="paragraph" w:customStyle="1" w:styleId="TableSource9">
    <w:name w:val="TableSource9"/>
    <w:basedOn w:val="TableText9"/>
    <w:next w:val="Normal"/>
    <w:pPr>
      <w:spacing w:before="120" w:after="120"/>
    </w:pPr>
  </w:style>
  <w:style w:type="paragraph" w:customStyle="1" w:styleId="TableSource8">
    <w:name w:val="TableSource8"/>
    <w:basedOn w:val="TableText8"/>
    <w:next w:val="Normal"/>
    <w:pPr>
      <w:spacing w:before="120" w:after="120"/>
    </w:pPr>
  </w:style>
  <w:style w:type="paragraph" w:customStyle="1" w:styleId="TableCont">
    <w:name w:val="TableCont"/>
    <w:basedOn w:val="Table"/>
    <w:next w:val="Normal"/>
    <w:rPr>
      <w:noProof/>
    </w:rPr>
  </w:style>
  <w:style w:type="character" w:styleId="FollowedHyperlink">
    <w:name w:val="FollowedHyperlink"/>
    <w:rPr>
      <w:rFonts w:cs="Times New Roman"/>
      <w:color w:val="800080"/>
      <w:u w:val="single"/>
    </w:rPr>
  </w:style>
  <w:style w:type="paragraph" w:customStyle="1" w:styleId="DocTitle">
    <w:name w:val="DocTitle"/>
    <w:basedOn w:val="Normal"/>
    <w:pPr>
      <w:spacing w:before="240" w:after="240"/>
      <w:jc w:val="center"/>
    </w:pPr>
    <w:rPr>
      <w:b/>
      <w:sz w:val="28"/>
    </w:rPr>
  </w:style>
  <w:style w:type="paragraph" w:customStyle="1" w:styleId="Instructions">
    <w:name w:val="Instructions"/>
    <w:basedOn w:val="Normal"/>
    <w:next w:val="Normal"/>
    <w:rPr>
      <w:color w:val="FF0000"/>
    </w:rPr>
  </w:style>
  <w:style w:type="paragraph" w:customStyle="1" w:styleId="DocTitleText">
    <w:name w:val="DocTitleText"/>
    <w:basedOn w:val="DocTitle"/>
    <w:rPr>
      <w:sz w:val="24"/>
    </w:rPr>
  </w:style>
  <w:style w:type="paragraph" w:customStyle="1" w:styleId="NormalNoSpace">
    <w:name w:val="NormalNoSpace"/>
    <w:basedOn w:val="Normal"/>
  </w:style>
  <w:style w:type="paragraph" w:styleId="Title">
    <w:name w:val="Title"/>
    <w:basedOn w:val="Heading1NoNumb"/>
    <w:next w:val="Normal"/>
    <w:link w:val="TitleChar"/>
    <w:qFormat/>
    <w:pPr>
      <w:jc w:val="center"/>
      <w:outlineLvl w:val="9"/>
    </w:pPr>
    <w:rPr>
      <w:bCs w:val="0"/>
      <w:szCs w:val="20"/>
    </w:rPr>
  </w:style>
  <w:style w:type="character" w:customStyle="1" w:styleId="TitleChar">
    <w:name w:val="Title Char"/>
    <w:link w:val="Title"/>
    <w:locked/>
    <w:rPr>
      <w:rFonts w:ascii="Times New Roman" w:hAnsi="Times New Roman" w:cs="Times New Roman"/>
      <w:b/>
      <w:caps/>
      <w:sz w:val="32"/>
      <w:lang w:val="da-DK" w:eastAsia="da-DK"/>
    </w:rPr>
  </w:style>
  <w:style w:type="paragraph" w:customStyle="1" w:styleId="TableNotes8">
    <w:name w:val="TableNotes8"/>
    <w:basedOn w:val="TableText9"/>
    <w:next w:val="Normal"/>
    <w:pPr>
      <w:spacing w:before="120" w:after="120"/>
      <w:ind w:left="576" w:hanging="576"/>
    </w:pPr>
    <w:rPr>
      <w:sz w:val="16"/>
    </w:rPr>
  </w:style>
  <w:style w:type="paragraph" w:customStyle="1" w:styleId="FigureSource">
    <w:name w:val="FigureSource"/>
    <w:basedOn w:val="Normal"/>
    <w:next w:val="Normal"/>
    <w:rPr>
      <w:sz w:val="20"/>
    </w:rPr>
  </w:style>
  <w:style w:type="paragraph" w:customStyle="1" w:styleId="Bullet">
    <w:name w:val="Bullet"/>
    <w:basedOn w:val="Normal"/>
  </w:style>
  <w:style w:type="paragraph" w:customStyle="1" w:styleId="List4">
    <w:name w:val="List4"/>
    <w:basedOn w:val="Normal"/>
    <w:pPr>
      <w:numPr>
        <w:ilvl w:val="8"/>
        <w:numId w:val="1"/>
      </w:numPr>
      <w:tabs>
        <w:tab w:val="clear" w:pos="360"/>
        <w:tab w:val="num" w:pos="2520"/>
      </w:tabs>
      <w:ind w:left="2520" w:hanging="504"/>
    </w:pPr>
  </w:style>
  <w:style w:type="paragraph" w:customStyle="1" w:styleId="List3">
    <w:name w:val="List3"/>
    <w:basedOn w:val="Normal"/>
    <w:pPr>
      <w:numPr>
        <w:ilvl w:val="7"/>
        <w:numId w:val="2"/>
      </w:numPr>
      <w:tabs>
        <w:tab w:val="clear" w:pos="643"/>
        <w:tab w:val="num" w:pos="2016"/>
      </w:tabs>
      <w:ind w:left="2016" w:hanging="504"/>
    </w:pPr>
  </w:style>
  <w:style w:type="paragraph" w:styleId="Caption">
    <w:name w:val="caption"/>
    <w:basedOn w:val="Normal"/>
    <w:next w:val="Normal"/>
    <w:qFormat/>
    <w:rPr>
      <w:b/>
      <w:bCs/>
      <w:sz w:val="20"/>
      <w:szCs w:val="20"/>
    </w:rPr>
  </w:style>
  <w:style w:type="paragraph" w:styleId="TableofFigures">
    <w:name w:val="table of figures"/>
    <w:basedOn w:val="Normal"/>
    <w:next w:val="Normal"/>
    <w:pPr>
      <w:tabs>
        <w:tab w:val="left" w:pos="1008"/>
        <w:tab w:val="right" w:leader="dot" w:pos="9000"/>
      </w:tabs>
      <w:ind w:left="1008" w:hanging="1008"/>
    </w:pPr>
    <w:rPr>
      <w:b/>
      <w:color w:val="000000"/>
    </w:rPr>
  </w:style>
  <w:style w:type="paragraph" w:styleId="BlockText">
    <w:name w:val="Block Text"/>
    <w:basedOn w:val="Normal"/>
    <w:pPr>
      <w:ind w:left="1440" w:right="1440"/>
    </w:pPr>
  </w:style>
  <w:style w:type="paragraph" w:styleId="BodyText">
    <w:name w:val="Body Text"/>
    <w:basedOn w:val="Normal"/>
    <w:link w:val="BodyTextChar"/>
    <w:rPr>
      <w:sz w:val="24"/>
      <w:szCs w:val="20"/>
    </w:rPr>
  </w:style>
  <w:style w:type="character" w:customStyle="1" w:styleId="BodyTextChar">
    <w:name w:val="Body Text Char"/>
    <w:link w:val="BodyText"/>
    <w:locked/>
    <w:rPr>
      <w:rFonts w:ascii="Times New Roman" w:hAnsi="Times New Roman" w:cs="Times New Roman"/>
      <w:sz w:val="24"/>
      <w:lang w:val="da-DK" w:eastAsia="da-DK"/>
    </w:rPr>
  </w:style>
  <w:style w:type="paragraph" w:styleId="BodyText2">
    <w:name w:val="Body Text 2"/>
    <w:basedOn w:val="Normal"/>
    <w:link w:val="BodyText2Char"/>
    <w:pPr>
      <w:spacing w:line="480" w:lineRule="auto"/>
    </w:pPr>
    <w:rPr>
      <w:sz w:val="24"/>
      <w:szCs w:val="20"/>
    </w:rPr>
  </w:style>
  <w:style w:type="character" w:customStyle="1" w:styleId="BodyText2Char">
    <w:name w:val="Body Text 2 Char"/>
    <w:link w:val="BodyText2"/>
    <w:locked/>
    <w:rPr>
      <w:rFonts w:ascii="Times New Roman" w:hAnsi="Times New Roman" w:cs="Times New Roman"/>
      <w:sz w:val="24"/>
      <w:lang w:val="da-DK" w:eastAsia="da-DK"/>
    </w:rPr>
  </w:style>
  <w:style w:type="paragraph" w:styleId="BodyText3">
    <w:name w:val="Body Text 3"/>
    <w:basedOn w:val="Normal"/>
    <w:link w:val="BodyText3Char"/>
    <w:rPr>
      <w:sz w:val="16"/>
      <w:szCs w:val="20"/>
    </w:rPr>
  </w:style>
  <w:style w:type="character" w:customStyle="1" w:styleId="BodyText3Char">
    <w:name w:val="Body Text 3 Char"/>
    <w:link w:val="BodyText3"/>
    <w:locked/>
    <w:rPr>
      <w:rFonts w:ascii="Times New Roman" w:hAnsi="Times New Roman" w:cs="Times New Roman"/>
      <w:sz w:val="16"/>
      <w:lang w:val="da-DK" w:eastAsia="da-DK"/>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locked/>
    <w:rPr>
      <w:rFonts w:ascii="Times New Roman" w:hAnsi="Times New Roman" w:cs="Times New Roman"/>
      <w:sz w:val="24"/>
      <w:lang w:val="da-DK" w:eastAsia="da-DK"/>
    </w:rPr>
  </w:style>
  <w:style w:type="paragraph" w:styleId="BodyTextIndent">
    <w:name w:val="Body Text Indent"/>
    <w:basedOn w:val="Normal"/>
    <w:link w:val="BodyTextIndentChar"/>
    <w:pPr>
      <w:ind w:left="283"/>
    </w:pPr>
    <w:rPr>
      <w:sz w:val="24"/>
      <w:szCs w:val="20"/>
    </w:rPr>
  </w:style>
  <w:style w:type="character" w:customStyle="1" w:styleId="BodyTextIndentChar">
    <w:name w:val="Body Text Indent Char"/>
    <w:link w:val="BodyTextIndent"/>
    <w:locked/>
    <w:rPr>
      <w:rFonts w:ascii="Times New Roman" w:hAnsi="Times New Roman" w:cs="Times New Roman"/>
      <w:sz w:val="24"/>
      <w:lang w:val="da-DK" w:eastAsia="da-DK"/>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locked/>
    <w:rPr>
      <w:rFonts w:ascii="Times New Roman" w:hAnsi="Times New Roman" w:cs="Times New Roman"/>
      <w:sz w:val="24"/>
      <w:lang w:val="da-DK" w:eastAsia="da-DK"/>
    </w:rPr>
  </w:style>
  <w:style w:type="paragraph" w:styleId="BodyTextIndent2">
    <w:name w:val="Body Text Indent 2"/>
    <w:basedOn w:val="Normal"/>
    <w:link w:val="BodyTextIndent2Char"/>
    <w:pPr>
      <w:spacing w:line="480" w:lineRule="auto"/>
      <w:ind w:left="283"/>
    </w:pPr>
    <w:rPr>
      <w:sz w:val="24"/>
      <w:szCs w:val="20"/>
    </w:rPr>
  </w:style>
  <w:style w:type="character" w:customStyle="1" w:styleId="BodyTextIndent2Char">
    <w:name w:val="Body Text Indent 2 Char"/>
    <w:link w:val="BodyTextIndent2"/>
    <w:locked/>
    <w:rPr>
      <w:rFonts w:ascii="Times New Roman" w:hAnsi="Times New Roman" w:cs="Times New Roman"/>
      <w:sz w:val="24"/>
      <w:lang w:val="da-DK" w:eastAsia="da-DK"/>
    </w:rPr>
  </w:style>
  <w:style w:type="paragraph" w:styleId="BodyTextIndent3">
    <w:name w:val="Body Text Indent 3"/>
    <w:basedOn w:val="Normal"/>
    <w:link w:val="BodyTextIndent3Char"/>
    <w:pPr>
      <w:ind w:left="283"/>
    </w:pPr>
    <w:rPr>
      <w:sz w:val="16"/>
      <w:szCs w:val="20"/>
    </w:rPr>
  </w:style>
  <w:style w:type="character" w:customStyle="1" w:styleId="BodyTextIndent3Char">
    <w:name w:val="Body Text Indent 3 Char"/>
    <w:link w:val="BodyTextIndent3"/>
    <w:locked/>
    <w:rPr>
      <w:rFonts w:ascii="Times New Roman" w:hAnsi="Times New Roman" w:cs="Times New Roman"/>
      <w:sz w:val="16"/>
      <w:lang w:val="da-DK" w:eastAsia="da-DK"/>
    </w:rPr>
  </w:style>
  <w:style w:type="paragraph" w:styleId="Closing">
    <w:name w:val="Closing"/>
    <w:basedOn w:val="Normal"/>
    <w:link w:val="ClosingChar"/>
    <w:pPr>
      <w:ind w:left="4252"/>
    </w:pPr>
    <w:rPr>
      <w:sz w:val="24"/>
      <w:szCs w:val="20"/>
    </w:rPr>
  </w:style>
  <w:style w:type="character" w:customStyle="1" w:styleId="ClosingChar">
    <w:name w:val="Closing Char"/>
    <w:link w:val="Closing"/>
    <w:locked/>
    <w:rPr>
      <w:rFonts w:ascii="Times New Roman" w:hAnsi="Times New Roman" w:cs="Times New Roman"/>
      <w:sz w:val="24"/>
      <w:lang w:val="da-DK" w:eastAsia="da-DK"/>
    </w:rPr>
  </w:style>
  <w:style w:type="paragraph" w:styleId="Date">
    <w:name w:val="Date"/>
    <w:basedOn w:val="Normal"/>
    <w:next w:val="Normal"/>
    <w:link w:val="DateChar"/>
    <w:rPr>
      <w:sz w:val="24"/>
      <w:szCs w:val="20"/>
    </w:rPr>
  </w:style>
  <w:style w:type="character" w:customStyle="1" w:styleId="DateChar">
    <w:name w:val="Date Char"/>
    <w:link w:val="Date"/>
    <w:locked/>
    <w:rPr>
      <w:rFonts w:ascii="Times New Roman" w:hAnsi="Times New Roman" w:cs="Times New Roman"/>
      <w:sz w:val="24"/>
      <w:lang w:val="da-DK" w:eastAsia="da-DK"/>
    </w:rPr>
  </w:style>
  <w:style w:type="paragraph" w:styleId="EmailSignature">
    <w:name w:val="E-mail Signature"/>
    <w:basedOn w:val="Normal"/>
    <w:link w:val="EmailSignatureChar"/>
    <w:rPr>
      <w:sz w:val="24"/>
      <w:szCs w:val="20"/>
    </w:rPr>
  </w:style>
  <w:style w:type="character" w:customStyle="1" w:styleId="EmailSignatureChar">
    <w:name w:val="Email Signature Char"/>
    <w:link w:val="EmailSignature"/>
    <w:locked/>
    <w:rPr>
      <w:rFonts w:ascii="Times New Roman" w:hAnsi="Times New Roman" w:cs="Times New Roman"/>
      <w:sz w:val="24"/>
      <w:lang w:val="da-DK" w:eastAsia="da-DK"/>
    </w:rPr>
  </w:style>
  <w:style w:type="character" w:styleId="Emphasis">
    <w:name w:val="Emphasis"/>
    <w:qFormat/>
    <w:rPr>
      <w:rFonts w:cs="Times New Roman"/>
      <w:i/>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szCs w:val="20"/>
    </w:rPr>
  </w:style>
  <w:style w:type="character" w:styleId="HTMLAcronym">
    <w:name w:val="HTML Acronym"/>
    <w:rPr>
      <w:rFonts w:cs="Times New Roman"/>
    </w:rPr>
  </w:style>
  <w:style w:type="paragraph" w:styleId="HTMLAddress">
    <w:name w:val="HTML Address"/>
    <w:basedOn w:val="Normal"/>
    <w:link w:val="HTMLAddressChar"/>
    <w:rPr>
      <w:i/>
      <w:sz w:val="24"/>
      <w:szCs w:val="20"/>
    </w:rPr>
  </w:style>
  <w:style w:type="character" w:customStyle="1" w:styleId="HTMLAddressChar">
    <w:name w:val="HTML Address Char"/>
    <w:link w:val="HTMLAddress"/>
    <w:locked/>
    <w:rPr>
      <w:rFonts w:ascii="Times New Roman" w:hAnsi="Times New Roman" w:cs="Times New Roman"/>
      <w:i/>
      <w:sz w:val="24"/>
      <w:lang w:val="da-DK" w:eastAsia="da-DK"/>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paragraph" w:styleId="HTMLPreformatted">
    <w:name w:val="HTML Preformatted"/>
    <w:basedOn w:val="Normal"/>
    <w:link w:val="HTMLPreformattedChar"/>
    <w:rPr>
      <w:rFonts w:ascii="Courier New" w:hAnsi="Courier New"/>
      <w:sz w:val="20"/>
      <w:szCs w:val="20"/>
    </w:rPr>
  </w:style>
  <w:style w:type="character" w:customStyle="1" w:styleId="HTMLPreformattedChar">
    <w:name w:val="HTML Preformatted Char"/>
    <w:link w:val="HTMLPreformatted"/>
    <w:locked/>
    <w:rPr>
      <w:rFonts w:ascii="Courier New" w:hAnsi="Courier New" w:cs="Times New Roman"/>
      <w:sz w:val="20"/>
      <w:lang w:val="da-DK" w:eastAsia="da-DK"/>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styleId="LineNumber">
    <w:name w:val="line number"/>
    <w:rPr>
      <w:rFonts w:cs="Times New Roman"/>
    </w:rPr>
  </w:style>
  <w:style w:type="paragraph" w:styleId="List">
    <w:name w:val="List"/>
    <w:basedOn w:val="Normal"/>
    <w:pPr>
      <w:ind w:left="283" w:hanging="283"/>
    </w:pPr>
  </w:style>
  <w:style w:type="paragraph" w:styleId="List20">
    <w:name w:val="List 2"/>
    <w:basedOn w:val="Normal"/>
    <w:pPr>
      <w:ind w:left="566" w:hanging="283"/>
    </w:pPr>
  </w:style>
  <w:style w:type="paragraph" w:styleId="List30">
    <w:name w:val="List 3"/>
    <w:basedOn w:val="Normal"/>
    <w:pPr>
      <w:ind w:left="849" w:hanging="283"/>
    </w:pPr>
  </w:style>
  <w:style w:type="paragraph" w:styleId="List40">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3">
    <w:name w:val="List Bullet 3"/>
    <w:basedOn w:val="Normal"/>
    <w:pPr>
      <w:tabs>
        <w:tab w:val="num" w:pos="926"/>
      </w:tabs>
      <w:ind w:left="926" w:hanging="360"/>
    </w:pPr>
  </w:style>
  <w:style w:type="paragraph" w:styleId="ListBullet4">
    <w:name w:val="List Bullet 4"/>
    <w:basedOn w:val="Normal"/>
    <w:pPr>
      <w:tabs>
        <w:tab w:val="num" w:pos="1209"/>
      </w:tabs>
      <w:ind w:left="1209" w:hanging="360"/>
    </w:pPr>
  </w:style>
  <w:style w:type="paragraph" w:styleId="ListBullet5">
    <w:name w:val="List Bullet 5"/>
    <w:basedOn w:val="Normal"/>
    <w:pPr>
      <w:tabs>
        <w:tab w:val="num" w:pos="1492"/>
      </w:tabs>
      <w:ind w:left="1492" w:hanging="360"/>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0"/>
    </w:rPr>
  </w:style>
  <w:style w:type="character" w:customStyle="1" w:styleId="MessageHeaderChar">
    <w:name w:val="Message Header Char"/>
    <w:link w:val="MessageHeader"/>
    <w:locked/>
    <w:rPr>
      <w:rFonts w:ascii="Times New Roman" w:hAnsi="Times New Roman" w:cs="Times New Roman"/>
      <w:sz w:val="24"/>
      <w:shd w:val="pct20" w:color="auto" w:fill="auto"/>
      <w:lang w:val="da-DK" w:eastAsia="da-DK"/>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rPr>
      <w:sz w:val="24"/>
      <w:szCs w:val="20"/>
    </w:rPr>
  </w:style>
  <w:style w:type="character" w:customStyle="1" w:styleId="NoteHeadingChar">
    <w:name w:val="Note Heading Char"/>
    <w:link w:val="NoteHeading"/>
    <w:locked/>
    <w:rPr>
      <w:rFonts w:ascii="Times New Roman" w:hAnsi="Times New Roman" w:cs="Times New Roman"/>
      <w:sz w:val="24"/>
      <w:lang w:val="da-DK" w:eastAsia="da-DK"/>
    </w:rPr>
  </w:style>
  <w:style w:type="character" w:styleId="PageNumber">
    <w:name w:val="page number"/>
    <w:rPr>
      <w:rFonts w:cs="Times New Roman"/>
    </w:r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link w:val="PlainText"/>
    <w:locked/>
    <w:rPr>
      <w:rFonts w:ascii="Courier New" w:hAnsi="Courier New" w:cs="Times New Roman"/>
      <w:sz w:val="20"/>
      <w:lang w:val="da-DK" w:eastAsia="da-DK"/>
    </w:rPr>
  </w:style>
  <w:style w:type="paragraph" w:styleId="Salutation">
    <w:name w:val="Salutation"/>
    <w:basedOn w:val="Normal"/>
    <w:next w:val="Normal"/>
    <w:link w:val="SalutationChar"/>
    <w:rPr>
      <w:sz w:val="24"/>
      <w:szCs w:val="20"/>
    </w:rPr>
  </w:style>
  <w:style w:type="character" w:customStyle="1" w:styleId="SalutationChar">
    <w:name w:val="Salutation Char"/>
    <w:link w:val="Salutation"/>
    <w:locked/>
    <w:rPr>
      <w:rFonts w:ascii="Times New Roman" w:hAnsi="Times New Roman" w:cs="Times New Roman"/>
      <w:sz w:val="24"/>
      <w:lang w:val="da-DK" w:eastAsia="da-DK"/>
    </w:rPr>
  </w:style>
  <w:style w:type="paragraph" w:styleId="Signature">
    <w:name w:val="Signature"/>
    <w:basedOn w:val="Normal"/>
    <w:link w:val="SignatureChar"/>
    <w:pPr>
      <w:ind w:left="4252"/>
    </w:pPr>
    <w:rPr>
      <w:sz w:val="24"/>
      <w:szCs w:val="20"/>
    </w:rPr>
  </w:style>
  <w:style w:type="character" w:customStyle="1" w:styleId="SignatureChar">
    <w:name w:val="Signature Char"/>
    <w:link w:val="Signature"/>
    <w:locked/>
    <w:rPr>
      <w:rFonts w:ascii="Times New Roman" w:hAnsi="Times New Roman" w:cs="Times New Roman"/>
      <w:sz w:val="24"/>
      <w:lang w:val="da-DK" w:eastAsia="da-DK"/>
    </w:rPr>
  </w:style>
  <w:style w:type="character" w:styleId="Strong">
    <w:name w:val="Strong"/>
    <w:qFormat/>
    <w:rPr>
      <w:rFonts w:cs="Times New Roman"/>
      <w:b/>
    </w:rPr>
  </w:style>
  <w:style w:type="paragraph" w:styleId="Subtitle">
    <w:name w:val="Subtitle"/>
    <w:basedOn w:val="Normal"/>
    <w:link w:val="SubtitleChar"/>
    <w:qFormat/>
    <w:pPr>
      <w:spacing w:after="60"/>
      <w:jc w:val="center"/>
      <w:outlineLvl w:val="1"/>
    </w:pPr>
    <w:rPr>
      <w:sz w:val="24"/>
      <w:szCs w:val="20"/>
    </w:rPr>
  </w:style>
  <w:style w:type="character" w:customStyle="1" w:styleId="SubtitleChar">
    <w:name w:val="Subtitle Char"/>
    <w:link w:val="Subtitle"/>
    <w:locked/>
    <w:rPr>
      <w:rFonts w:ascii="Times New Roman" w:hAnsi="Times New Roman" w:cs="Times New Roman"/>
      <w:sz w:val="24"/>
      <w:lang w:val="da-DK" w:eastAsia="da-DK"/>
    </w:rPr>
  </w:style>
  <w:style w:type="table" w:styleId="Table3Deffects1">
    <w:name w:val="Table 3D effects 1"/>
    <w:basedOn w:val="TableNormal"/>
    <w:pPr>
      <w:spacing w:before="120" w:after="120"/>
    </w:pPr>
    <w:rPr>
      <w:rFonts w:ascii="Times New Roman"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pPr>
    <w:rPr>
      <w:rFonts w:ascii="Times New Roman" w:hAnsi="Times New Roman"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pPr>
    <w:rPr>
      <w:rFonts w:ascii="Times New Roman" w:hAnsi="Times New Roman"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pPr>
    <w:rPr>
      <w:rFonts w:ascii="Times New Roman"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pPr>
    <w:rPr>
      <w:rFonts w:ascii="Times New Roman"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urful1">
    <w:name w:val="Table Colorful 1"/>
    <w:basedOn w:val="TableNormal"/>
    <w:pPr>
      <w:spacing w:before="120" w:after="120"/>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2">
    <w:name w:val="Table Colorful 2"/>
    <w:basedOn w:val="TableNormal"/>
    <w:pPr>
      <w:spacing w:before="120" w:after="120"/>
    </w:pPr>
    <w:rPr>
      <w:rFonts w:ascii="Times New Roman"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3">
    <w:name w:val="Table Colorful 3"/>
    <w:basedOn w:val="TableNormal"/>
    <w:pPr>
      <w:spacing w:before="120" w:after="120"/>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pPr>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pPr>
    <w:rPr>
      <w:rFonts w:ascii="Times New Roman" w:hAnsi="Times New Roman"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pPr>
    <w:rPr>
      <w:rFonts w:ascii="Times New Roman"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pPr>
      <w:spacing w:before="120" w:after="120"/>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pPr>
    <w:rPr>
      <w:rFonts w:ascii="Times New Roman" w:hAnsi="Times New Roman"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pPr>
    <w:rPr>
      <w:rFonts w:ascii="Times New Roman"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pPr>
    <w:rPr>
      <w:rFonts w:ascii="Times New Roman"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pPr>
    <w:rPr>
      <w:rFonts w:ascii="Times New Roman" w:hAnsi="Times New Roman"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pPr>
    <w:rPr>
      <w:rFonts w:ascii="Times New Roman" w:hAnsi="Times New Roman"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pPr>
    <w:rPr>
      <w:rFonts w:ascii="Times New Roman" w:hAnsi="Times New Roman"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pPr>
    <w:rPr>
      <w:rFonts w:ascii="Times New Roman" w:hAnsi="Times New Roman"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before="120" w:after="120"/>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NormalSingleNoSpaceCentered">
    <w:name w:val="Style NormalSingleNoSpace + Centered"/>
    <w:basedOn w:val="NormalSingleNoSpace"/>
    <w:pPr>
      <w:jc w:val="center"/>
    </w:pPr>
    <w:rPr>
      <w:szCs w:val="20"/>
    </w:rPr>
  </w:style>
  <w:style w:type="paragraph" w:styleId="TOC5">
    <w:name w:val="toc 5"/>
    <w:basedOn w:val="Normal"/>
    <w:next w:val="Normal"/>
    <w:autoRedefine/>
    <w:pPr>
      <w:tabs>
        <w:tab w:val="left" w:pos="1008"/>
        <w:tab w:val="right" w:leader="dot" w:pos="9000"/>
      </w:tabs>
      <w:ind w:left="1008" w:right="432" w:hanging="1008"/>
    </w:pPr>
    <w:rPr>
      <w:i/>
      <w:color w:val="000000"/>
    </w:rPr>
  </w:style>
  <w:style w:type="paragraph" w:styleId="TOC6">
    <w:name w:val="toc 6"/>
    <w:basedOn w:val="Normal"/>
    <w:next w:val="Normal"/>
    <w:autoRedefine/>
    <w:pPr>
      <w:ind w:left="1200"/>
    </w:pPr>
  </w:style>
  <w:style w:type="paragraph" w:styleId="BalloonText">
    <w:name w:val="Balloon Text"/>
    <w:basedOn w:val="Normal"/>
    <w:link w:val="BalloonTextChar"/>
    <w:rPr>
      <w:rFonts w:ascii="Tahoma" w:hAnsi="Tahoma"/>
      <w:sz w:val="16"/>
      <w:szCs w:val="20"/>
    </w:rPr>
  </w:style>
  <w:style w:type="character" w:customStyle="1" w:styleId="BalloonTextChar">
    <w:name w:val="Balloon Text Char"/>
    <w:link w:val="BalloonText"/>
    <w:locked/>
    <w:rPr>
      <w:rFonts w:ascii="Tahoma" w:hAnsi="Tahoma" w:cs="Times New Roman"/>
      <w:sz w:val="16"/>
      <w:lang w:val="da-DK" w:eastAsia="da-DK"/>
    </w:rPr>
  </w:style>
  <w:style w:type="paragraph" w:customStyle="1" w:styleId="Bibliography1">
    <w:name w:val="Bibliography1"/>
    <w:basedOn w:val="Normal"/>
    <w:next w:val="Normal"/>
  </w:style>
  <w:style w:type="character" w:customStyle="1" w:styleId="BookTitle1">
    <w:name w:val="Book Title1"/>
    <w:rPr>
      <w:rFonts w:ascii="Times New Roman" w:hAnsi="Times New Roman" w:cs="Helvetica"/>
      <w:b/>
      <w:smallCaps/>
      <w:spacing w:val="5"/>
    </w:rPr>
  </w:style>
  <w:style w:type="table" w:customStyle="1" w:styleId="ColorfulGrid1">
    <w:name w:val="Colorful Grid1"/>
    <w:rPr>
      <w:rFonts w:ascii="Times New Roman" w:hAnsi="Times New Roman" w:cs="Times New Roman"/>
      <w:color w:val="000000"/>
      <w:lang w:val="sv-SE" w:eastAsia="sv-S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1">
    <w:name w:val="Colorful Grid - Accent 11"/>
    <w:rPr>
      <w:rFonts w:ascii="Times New Roman" w:hAnsi="Times New Roman" w:cs="Times New Roman"/>
      <w:color w:val="000000"/>
      <w:lang w:val="sv-SE" w:eastAsia="sv-S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Grid-Accent21">
    <w:name w:val="Colorful Grid - Accent 21"/>
    <w:rPr>
      <w:rFonts w:ascii="Times New Roman" w:hAnsi="Times New Roman" w:cs="Times New Roman"/>
      <w:color w:val="000000"/>
      <w:lang w:val="sv-SE" w:eastAsia="sv-S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ColorfulGrid-Accent31">
    <w:name w:val="Colorful Grid - Accent 31"/>
    <w:rPr>
      <w:rFonts w:ascii="Times New Roman" w:hAnsi="Times New Roman" w:cs="Times New Roman"/>
      <w:color w:val="000000"/>
      <w:lang w:val="sv-SE" w:eastAsia="sv-S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olorfulGrid-Accent41">
    <w:name w:val="Colorful Grid - Accent 41"/>
    <w:rPr>
      <w:rFonts w:ascii="Times New Roman" w:hAnsi="Times New Roman" w:cs="Times New Roman"/>
      <w:color w:val="000000"/>
      <w:lang w:val="sv-SE" w:eastAsia="sv-S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ColorfulGrid-Accent51">
    <w:name w:val="Colorful Grid - Accent 51"/>
    <w:rPr>
      <w:rFonts w:ascii="Times New Roman" w:hAnsi="Times New Roman" w:cs="Times New Roman"/>
      <w:color w:val="000000"/>
      <w:lang w:val="sv-SE" w:eastAsia="sv-S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ColorfulGrid-Accent61">
    <w:name w:val="Colorful Grid - Accent 61"/>
    <w:rPr>
      <w:rFonts w:ascii="Times New Roman" w:hAnsi="Times New Roman" w:cs="Times New Roman"/>
      <w:color w:val="000000"/>
      <w:lang w:val="sv-SE" w:eastAsia="sv-S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table" w:customStyle="1" w:styleId="ColorfulList1">
    <w:name w:val="Colorful List1"/>
    <w:rPr>
      <w:rFonts w:ascii="Times New Roman" w:hAnsi="Times New Roman" w:cs="Times New Roman"/>
      <w:color w:val="000000"/>
      <w:lang w:val="sv-SE" w:eastAsia="sv-SE"/>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1">
    <w:name w:val="Colorful List - Accent 11"/>
    <w:rPr>
      <w:rFonts w:ascii="Times New Roman" w:hAnsi="Times New Roman" w:cs="Times New Roman"/>
      <w:color w:val="000000"/>
      <w:lang w:val="sv-SE" w:eastAsia="sv-SE"/>
    </w:rPr>
    <w:tblPr>
      <w:tblStyleRowBandSize w:val="1"/>
      <w:tblStyleColBandSize w:val="1"/>
      <w:tblInd w:w="0" w:type="dxa"/>
      <w:tblCellMar>
        <w:top w:w="0" w:type="dxa"/>
        <w:left w:w="108" w:type="dxa"/>
        <w:bottom w:w="0" w:type="dxa"/>
        <w:right w:w="108" w:type="dxa"/>
      </w:tblCellMar>
    </w:tblPr>
    <w:tcPr>
      <w:shd w:val="clear" w:color="auto" w:fill="EDF2F8"/>
    </w:tcPr>
  </w:style>
  <w:style w:type="table" w:customStyle="1" w:styleId="ColorfulList-Accent21">
    <w:name w:val="Colorful List - Accent 21"/>
    <w:rPr>
      <w:rFonts w:ascii="Times New Roman" w:hAnsi="Times New Roman" w:cs="Times New Roman"/>
      <w:color w:val="000000"/>
      <w:lang w:val="sv-SE" w:eastAsia="sv-SE"/>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ColorfulList-Accent31">
    <w:name w:val="Colorful List - Accent 31"/>
    <w:rPr>
      <w:rFonts w:ascii="Times New Roman" w:hAnsi="Times New Roman" w:cs="Times New Roman"/>
      <w:color w:val="000000"/>
      <w:lang w:val="sv-SE" w:eastAsia="sv-SE"/>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ColorfulList-Accent41">
    <w:name w:val="Colorful List - Accent 41"/>
    <w:rPr>
      <w:rFonts w:ascii="Times New Roman" w:hAnsi="Times New Roman" w:cs="Times New Roman"/>
      <w:color w:val="000000"/>
      <w:lang w:val="sv-SE" w:eastAsia="sv-SE"/>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ColorfulList-Accent51">
    <w:name w:val="Colorful List - Accent 51"/>
    <w:rPr>
      <w:rFonts w:ascii="Times New Roman" w:hAnsi="Times New Roman" w:cs="Times New Roman"/>
      <w:color w:val="000000"/>
      <w:lang w:val="sv-SE" w:eastAsia="sv-SE"/>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ColorfulList-Accent61">
    <w:name w:val="Colorful List - Accent 61"/>
    <w:rPr>
      <w:rFonts w:ascii="Times New Roman" w:hAnsi="Times New Roman" w:cs="Times New Roman"/>
      <w:color w:val="000000"/>
      <w:lang w:val="sv-SE" w:eastAsia="sv-SE"/>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ColorfulShading1">
    <w:name w:val="Colorful Shading1"/>
    <w:rPr>
      <w:rFonts w:ascii="Times New Roman" w:hAnsi="Times New Roman" w:cs="Times New Roman"/>
      <w:color w:val="000000"/>
      <w:lang w:val="sv-SE" w:eastAsia="sv-SE"/>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1">
    <w:name w:val="Colorful Shading - Accent 11"/>
    <w:rPr>
      <w:rFonts w:ascii="Times New Roman" w:hAnsi="Times New Roman" w:cs="Times New Roman"/>
      <w:color w:val="000000"/>
      <w:lang w:val="sv-SE" w:eastAsia="sv-SE"/>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ColorfulShading-Accent21">
    <w:name w:val="Colorful Shading - Accent 21"/>
    <w:rPr>
      <w:rFonts w:ascii="Times New Roman" w:hAnsi="Times New Roman" w:cs="Times New Roman"/>
      <w:color w:val="000000"/>
      <w:lang w:val="sv-SE" w:eastAsia="sv-SE"/>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ColorfulShading-Accent31">
    <w:name w:val="Colorful Shading - Accent 31"/>
    <w:rPr>
      <w:rFonts w:ascii="Times New Roman" w:hAnsi="Times New Roman" w:cs="Times New Roman"/>
      <w:color w:val="000000"/>
      <w:lang w:val="sv-SE" w:eastAsia="sv-SE"/>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ColorfulShading-Accent41">
    <w:name w:val="Colorful Shading - Accent 41"/>
    <w:rPr>
      <w:rFonts w:ascii="Times New Roman" w:hAnsi="Times New Roman" w:cs="Times New Roman"/>
      <w:color w:val="000000"/>
      <w:lang w:val="sv-SE" w:eastAsia="sv-SE"/>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ColorfulShading-Accent51">
    <w:name w:val="Colorful Shading - Accent 51"/>
    <w:rPr>
      <w:rFonts w:ascii="Times New Roman" w:hAnsi="Times New Roman" w:cs="Times New Roman"/>
      <w:color w:val="000000"/>
      <w:lang w:val="sv-SE" w:eastAsia="sv-SE"/>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ColorfulShading-Accent61">
    <w:name w:val="Colorful Shading - Accent 61"/>
    <w:rPr>
      <w:rFonts w:ascii="Times New Roman" w:hAnsi="Times New Roman" w:cs="Times New Roman"/>
      <w:color w:val="000000"/>
      <w:lang w:val="sv-SE" w:eastAsia="sv-SE"/>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character" w:styleId="CommentReference">
    <w:name w:val="annotation reference"/>
    <w:uiPriority w:val="99"/>
    <w:rPr>
      <w:rFonts w:ascii="Times New Roman" w:hAnsi="Times New Roman"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locked/>
    <w:rPr>
      <w:rFonts w:ascii="Times New Roman" w:hAnsi="Times New Roman" w:cs="Times New Roman"/>
      <w:sz w:val="20"/>
      <w:lang w:val="da-DK" w:eastAsia="da-DK"/>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locked/>
    <w:rPr>
      <w:rFonts w:ascii="Times New Roman" w:hAnsi="Times New Roman" w:cs="Times New Roman"/>
      <w:b/>
      <w:sz w:val="20"/>
      <w:lang w:val="da-DK" w:eastAsia="da-DK"/>
    </w:rPr>
  </w:style>
  <w:style w:type="table" w:customStyle="1" w:styleId="DarkList1">
    <w:name w:val="Dark List1"/>
    <w:rPr>
      <w:rFonts w:ascii="Times New Roman" w:hAnsi="Times New Roman" w:cs="Times New Roman"/>
      <w:color w:val="FFFFFF"/>
      <w:lang w:val="sv-SE" w:eastAsia="sv-SE"/>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1">
    <w:name w:val="Dark List - Accent 11"/>
    <w:rPr>
      <w:rFonts w:ascii="Times New Roman" w:hAnsi="Times New Roman" w:cs="Times New Roman"/>
      <w:color w:val="FFFFFF"/>
      <w:lang w:val="sv-SE" w:eastAsia="sv-SE"/>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DarkList-Accent21">
    <w:name w:val="Dark List - Accent 21"/>
    <w:rPr>
      <w:rFonts w:ascii="Times New Roman" w:hAnsi="Times New Roman" w:cs="Times New Roman"/>
      <w:color w:val="FFFFFF"/>
      <w:lang w:val="sv-SE" w:eastAsia="sv-SE"/>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DarkList-Accent31">
    <w:name w:val="Dark List - Accent 31"/>
    <w:rPr>
      <w:rFonts w:ascii="Times New Roman" w:hAnsi="Times New Roman" w:cs="Times New Roman"/>
      <w:color w:val="FFFFFF"/>
      <w:lang w:val="sv-SE" w:eastAsia="sv-SE"/>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DarkList-Accent41">
    <w:name w:val="Dark List - Accent 41"/>
    <w:rPr>
      <w:rFonts w:ascii="Times New Roman" w:hAnsi="Times New Roman" w:cs="Times New Roman"/>
      <w:color w:val="FFFFFF"/>
      <w:lang w:val="sv-SE" w:eastAsia="sv-SE"/>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DarkList-Accent51">
    <w:name w:val="Dark List - Accent 51"/>
    <w:rPr>
      <w:rFonts w:ascii="Times New Roman" w:hAnsi="Times New Roman" w:cs="Times New Roman"/>
      <w:color w:val="FFFFFF"/>
      <w:lang w:val="sv-SE" w:eastAsia="sv-SE"/>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DarkList-Accent61">
    <w:name w:val="Dark List - Accent 61"/>
    <w:rPr>
      <w:rFonts w:ascii="Times New Roman" w:hAnsi="Times New Roman" w:cs="Times New Roman"/>
      <w:color w:val="FFFFFF"/>
      <w:lang w:val="sv-SE" w:eastAsia="sv-SE"/>
    </w:rPr>
    <w:tblPr>
      <w:tblStyleRowBandSize w:val="1"/>
      <w:tblStyleColBandSize w:val="1"/>
      <w:tblInd w:w="0" w:type="dxa"/>
      <w:tblCellMar>
        <w:top w:w="0" w:type="dxa"/>
        <w:left w:w="108" w:type="dxa"/>
        <w:bottom w:w="0" w:type="dxa"/>
        <w:right w:w="108" w:type="dxa"/>
      </w:tblCellMar>
    </w:tblPr>
    <w:tcPr>
      <w:shd w:val="clear" w:color="auto" w:fill="F79646"/>
    </w:tcPr>
  </w:style>
  <w:style w:type="paragraph" w:styleId="DocumentMap">
    <w:name w:val="Document Map"/>
    <w:basedOn w:val="Normal"/>
    <w:link w:val="DocumentMapChar"/>
    <w:rPr>
      <w:rFonts w:ascii="Tahoma" w:hAnsi="Tahoma"/>
      <w:sz w:val="16"/>
      <w:szCs w:val="20"/>
    </w:rPr>
  </w:style>
  <w:style w:type="character" w:customStyle="1" w:styleId="DocumentMapChar">
    <w:name w:val="Document Map Char"/>
    <w:link w:val="DocumentMap"/>
    <w:locked/>
    <w:rPr>
      <w:rFonts w:ascii="Tahoma" w:hAnsi="Tahoma" w:cs="Times New Roman"/>
      <w:sz w:val="16"/>
      <w:lang w:val="da-DK" w:eastAsia="da-DK"/>
    </w:rPr>
  </w:style>
  <w:style w:type="character" w:styleId="EndnoteReference">
    <w:name w:val="endnote reference"/>
    <w:rPr>
      <w:rFonts w:cs="Times New Roman"/>
      <w:vertAlign w:val="superscript"/>
    </w:rPr>
  </w:style>
  <w:style w:type="paragraph" w:styleId="EndnoteText">
    <w:name w:val="endnote text"/>
    <w:basedOn w:val="Normal"/>
    <w:link w:val="EndnoteTextChar"/>
    <w:rPr>
      <w:sz w:val="20"/>
      <w:szCs w:val="20"/>
    </w:rPr>
  </w:style>
  <w:style w:type="character" w:customStyle="1" w:styleId="EndnoteTextChar">
    <w:name w:val="Endnote Text Char"/>
    <w:link w:val="EndnoteText"/>
    <w:locked/>
    <w:rPr>
      <w:rFonts w:ascii="Times New Roman" w:hAnsi="Times New Roman" w:cs="Times New Roman"/>
      <w:sz w:val="20"/>
      <w:lang w:val="da-DK" w:eastAsia="da-DK"/>
    </w:rPr>
  </w:style>
  <w:style w:type="character" w:styleId="FootnoteReference">
    <w:name w:val="footnote reference"/>
    <w:rPr>
      <w:rFonts w:cs="Times New Roman"/>
      <w:vertAlign w:val="superscript"/>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locked/>
    <w:rPr>
      <w:rFonts w:ascii="Times New Roman" w:hAnsi="Times New Roman" w:cs="Times New Roman"/>
      <w:sz w:val="20"/>
      <w:lang w:val="da-DK" w:eastAsia="da-DK"/>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Cambria" w:hAnsi="Cambria"/>
      <w:b/>
      <w:bCs/>
    </w:rPr>
  </w:style>
  <w:style w:type="character" w:customStyle="1" w:styleId="IntenseEmphasis1">
    <w:name w:val="Intense Emphasis1"/>
    <w:rPr>
      <w:rFonts w:cs="Helvetica"/>
      <w:b/>
      <w:i/>
      <w:color w:val="4F81BD"/>
    </w:rPr>
  </w:style>
  <w:style w:type="paragraph" w:customStyle="1" w:styleId="IntenseQuote1">
    <w:name w:val="Intense Quote1"/>
    <w:basedOn w:val="Normal"/>
    <w:next w:val="Normal"/>
    <w:link w:val="IntenseQuoteChar"/>
    <w:pPr>
      <w:pBdr>
        <w:bottom w:val="single" w:sz="4" w:space="4" w:color="4F81BD"/>
      </w:pBdr>
      <w:spacing w:before="200" w:after="280"/>
      <w:ind w:left="936" w:right="936"/>
    </w:pPr>
    <w:rPr>
      <w:b/>
      <w:i/>
      <w:color w:val="4F81BD"/>
      <w:sz w:val="24"/>
      <w:szCs w:val="20"/>
    </w:rPr>
  </w:style>
  <w:style w:type="character" w:customStyle="1" w:styleId="IntenseQuoteChar">
    <w:name w:val="Intense Quote Char"/>
    <w:link w:val="IntenseQuote1"/>
    <w:locked/>
    <w:rPr>
      <w:rFonts w:ascii="Times New Roman" w:hAnsi="Times New Roman" w:cs="Helvetica"/>
      <w:b/>
      <w:i/>
      <w:color w:val="4F81BD"/>
      <w:sz w:val="24"/>
      <w:lang w:val="da-DK" w:eastAsia="da-DK"/>
    </w:rPr>
  </w:style>
  <w:style w:type="character" w:customStyle="1" w:styleId="IntenseReference1">
    <w:name w:val="Intense Reference1"/>
    <w:rPr>
      <w:rFonts w:cs="Helvetica"/>
      <w:b/>
      <w:smallCaps/>
      <w:color w:val="C0504D"/>
      <w:spacing w:val="5"/>
      <w:u w:val="single"/>
    </w:rPr>
  </w:style>
  <w:style w:type="table" w:customStyle="1" w:styleId="LightGrid1">
    <w:name w:val="Light Grid1"/>
    <w:rPr>
      <w:rFonts w:ascii="Times New Roman" w:hAnsi="Times New Roman" w:cs="Times New Roman"/>
      <w:lang w:val="sv-SE" w:eastAsia="sv-S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rPr>
      <w:rFonts w:ascii="Times New Roman" w:hAnsi="Times New Roman" w:cs="Times New Roman"/>
      <w:lang w:val="sv-SE" w:eastAsia="sv-S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Accent21">
    <w:name w:val="Light Grid - Accent 21"/>
    <w:rPr>
      <w:rFonts w:ascii="Times New Roman" w:hAnsi="Times New Roman" w:cs="Times New Roman"/>
      <w:lang w:val="sv-SE" w:eastAsia="sv-S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Accent31">
    <w:name w:val="Light Grid - Accent 31"/>
    <w:rPr>
      <w:rFonts w:ascii="Times New Roman" w:hAnsi="Times New Roman" w:cs="Times New Roman"/>
      <w:lang w:val="sv-SE" w:eastAsia="sv-SE"/>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Accent41">
    <w:name w:val="Light Grid - Accent 41"/>
    <w:rPr>
      <w:rFonts w:ascii="Times New Roman" w:hAnsi="Times New Roman" w:cs="Times New Roman"/>
      <w:lang w:val="sv-SE" w:eastAsia="sv-SE"/>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LightGrid-Accent51">
    <w:name w:val="Light Grid - Accent 51"/>
    <w:rPr>
      <w:rFonts w:ascii="Times New Roman" w:hAnsi="Times New Roman" w:cs="Times New Roman"/>
      <w:lang w:val="sv-SE" w:eastAsia="sv-S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ghtGrid-Accent61">
    <w:name w:val="Light Grid - Accent 61"/>
    <w:rPr>
      <w:rFonts w:ascii="Times New Roman" w:hAnsi="Times New Roman" w:cs="Times New Roman"/>
      <w:lang w:val="sv-SE" w:eastAsia="sv-S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LightList1">
    <w:name w:val="Light List1"/>
    <w:rPr>
      <w:rFonts w:ascii="Times New Roman" w:hAnsi="Times New Roman" w:cs="Times New Roman"/>
      <w:lang w:val="sv-SE" w:eastAsia="sv-S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rPr>
      <w:rFonts w:ascii="Times New Roman" w:hAnsi="Times New Roman" w:cs="Times New Roman"/>
      <w:lang w:val="sv-SE" w:eastAsia="sv-S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rPr>
      <w:rFonts w:ascii="Times New Roman" w:hAnsi="Times New Roman" w:cs="Times New Roman"/>
      <w:lang w:val="sv-SE" w:eastAsia="sv-S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1">
    <w:name w:val="Light List - Accent 31"/>
    <w:rPr>
      <w:rFonts w:ascii="Times New Roman" w:hAnsi="Times New Roman" w:cs="Times New Roman"/>
      <w:lang w:val="sv-SE" w:eastAsia="sv-SE"/>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1">
    <w:name w:val="Light List - Accent 41"/>
    <w:rPr>
      <w:rFonts w:ascii="Times New Roman" w:hAnsi="Times New Roman" w:cs="Times New Roman"/>
      <w:lang w:val="sv-SE" w:eastAsia="sv-S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List-Accent51">
    <w:name w:val="Light List - Accent 51"/>
    <w:rPr>
      <w:rFonts w:ascii="Times New Roman" w:hAnsi="Times New Roman" w:cs="Times New Roman"/>
      <w:lang w:val="sv-SE" w:eastAsia="sv-S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1">
    <w:name w:val="Light List - Accent 61"/>
    <w:rPr>
      <w:rFonts w:ascii="Times New Roman" w:hAnsi="Times New Roman" w:cs="Times New Roman"/>
      <w:lang w:val="sv-SE" w:eastAsia="sv-S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Shading1">
    <w:name w:val="Light Shading1"/>
    <w:rPr>
      <w:rFonts w:ascii="Times New Roman" w:hAnsi="Times New Roman" w:cs="Times New Roman"/>
      <w:color w:val="000000"/>
      <w:lang w:val="sv-SE" w:eastAsia="sv-S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rPr>
      <w:rFonts w:ascii="Times New Roman" w:hAnsi="Times New Roman" w:cs="Times New Roman"/>
      <w:color w:val="365F91"/>
      <w:lang w:val="sv-SE" w:eastAsia="sv-S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
    <w:name w:val="Light Shading - Accent 21"/>
    <w:rPr>
      <w:rFonts w:ascii="Times New Roman" w:hAnsi="Times New Roman" w:cs="Times New Roman"/>
      <w:color w:val="943634"/>
      <w:lang w:val="sv-SE" w:eastAsia="sv-S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
    <w:name w:val="Light Shading - Accent 31"/>
    <w:rPr>
      <w:rFonts w:ascii="Times New Roman" w:hAnsi="Times New Roman" w:cs="Times New Roman"/>
      <w:color w:val="76923C"/>
      <w:lang w:val="sv-SE" w:eastAsia="sv-S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
    <w:name w:val="Light Shading - Accent 41"/>
    <w:rPr>
      <w:rFonts w:ascii="Times New Roman" w:hAnsi="Times New Roman" w:cs="Times New Roman"/>
      <w:color w:val="5F497A"/>
      <w:lang w:val="sv-SE" w:eastAsia="sv-S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
    <w:name w:val="Light Shading - Accent 51"/>
    <w:rPr>
      <w:rFonts w:ascii="Times New Roman" w:hAnsi="Times New Roman" w:cs="Times New Roman"/>
      <w:color w:val="31849B"/>
      <w:lang w:val="sv-SE" w:eastAsia="sv-S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Shading-Accent61">
    <w:name w:val="Light Shading - Accent 61"/>
    <w:rPr>
      <w:rFonts w:ascii="Times New Roman" w:hAnsi="Times New Roman" w:cs="Times New Roman"/>
      <w:color w:val="E36C0A"/>
      <w:lang w:val="sv-SE" w:eastAsia="sv-SE"/>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paragraph" w:customStyle="1" w:styleId="ListParagraph1">
    <w:name w:val="List Paragraph1"/>
    <w:basedOn w:val="Normal"/>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Times New Roman"/>
      <w:lang w:val="de-DE" w:eastAsia="de-DE"/>
    </w:rPr>
  </w:style>
  <w:style w:type="character" w:customStyle="1" w:styleId="MacroTextChar">
    <w:name w:val="Macro Text Char"/>
    <w:link w:val="MacroText"/>
    <w:locked/>
    <w:rPr>
      <w:rFonts w:ascii="Consolas" w:hAnsi="Consolas" w:cs="Times New Roman"/>
      <w:lang w:val="da-DK" w:eastAsia="da-DK" w:bidi="ar-SA"/>
    </w:rPr>
  </w:style>
  <w:style w:type="table" w:customStyle="1" w:styleId="MediumGrid11">
    <w:name w:val="Medium Grid 11"/>
    <w:rPr>
      <w:rFonts w:ascii="Times New Roman" w:hAnsi="Times New Roman" w:cs="Times New Roman"/>
      <w:lang w:val="sv-SE" w:eastAsia="sv-S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1">
    <w:name w:val="Medium Grid 1 - Accent 11"/>
    <w:rPr>
      <w:rFonts w:ascii="Times New Roman" w:hAnsi="Times New Roman" w:cs="Times New Roman"/>
      <w:lang w:val="sv-SE" w:eastAsia="sv-SE"/>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Grid1-Accent21">
    <w:name w:val="Medium Grid 1 - Accent 21"/>
    <w:rPr>
      <w:rFonts w:ascii="Times New Roman" w:hAnsi="Times New Roman" w:cs="Times New Roman"/>
      <w:lang w:val="sv-SE" w:eastAsia="sv-S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MediumGrid1-Accent31">
    <w:name w:val="Medium Grid 1 - Accent 31"/>
    <w:rPr>
      <w:rFonts w:ascii="Times New Roman" w:hAnsi="Times New Roman" w:cs="Times New Roman"/>
      <w:lang w:val="sv-SE" w:eastAsia="sv-S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41">
    <w:name w:val="Medium Grid 1 - Accent 41"/>
    <w:rPr>
      <w:rFonts w:ascii="Times New Roman" w:hAnsi="Times New Roman" w:cs="Times New Roman"/>
      <w:lang w:val="sv-SE" w:eastAsia="sv-S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1">
    <w:name w:val="Medium Grid 1 - Accent 51"/>
    <w:rPr>
      <w:rFonts w:ascii="Times New Roman" w:hAnsi="Times New Roman" w:cs="Times New Roman"/>
      <w:lang w:val="sv-SE" w:eastAsia="sv-SE"/>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Accent61">
    <w:name w:val="Medium Grid 1 - Accent 61"/>
    <w:rPr>
      <w:rFonts w:ascii="Times New Roman" w:hAnsi="Times New Roman" w:cs="Times New Roman"/>
      <w:lang w:val="sv-SE" w:eastAsia="sv-SE"/>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1">
    <w:name w:val="Medium Grid 21"/>
    <w:rPr>
      <w:rFonts w:ascii="Cambria" w:hAnsi="Cambria" w:cs="Times New Roman"/>
      <w:color w:val="000000"/>
      <w:lang w:val="sv-SE" w:eastAsia="sv-S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1">
    <w:name w:val="Medium Grid 2 - Accent 11"/>
    <w:rPr>
      <w:rFonts w:ascii="Cambria" w:hAnsi="Cambria" w:cs="Times New Roman"/>
      <w:color w:val="000000"/>
      <w:lang w:val="sv-SE" w:eastAsia="sv-S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2-Accent21">
    <w:name w:val="Medium Grid 2 - Accent 21"/>
    <w:rPr>
      <w:rFonts w:ascii="Cambria" w:hAnsi="Cambria" w:cs="Times New Roman"/>
      <w:color w:val="000000"/>
      <w:lang w:val="sv-SE" w:eastAsia="sv-SE"/>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MediumGrid2-Accent31">
    <w:name w:val="Medium Grid 2 - Accent 31"/>
    <w:rPr>
      <w:rFonts w:ascii="Cambria" w:hAnsi="Cambria" w:cs="Times New Roman"/>
      <w:color w:val="000000"/>
      <w:lang w:val="sv-SE" w:eastAsia="sv-SE"/>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2-Accent41">
    <w:name w:val="Medium Grid 2 - Accent 41"/>
    <w:rPr>
      <w:rFonts w:ascii="Cambria" w:hAnsi="Cambria" w:cs="Times New Roman"/>
      <w:color w:val="000000"/>
      <w:lang w:val="sv-SE" w:eastAsia="sv-SE"/>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MediumGrid2-Accent51">
    <w:name w:val="Medium Grid 2 - Accent 51"/>
    <w:rPr>
      <w:rFonts w:ascii="Cambria" w:hAnsi="Cambria" w:cs="Times New Roman"/>
      <w:color w:val="000000"/>
      <w:lang w:val="sv-SE" w:eastAsia="sv-SE"/>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2-Accent61">
    <w:name w:val="Medium Grid 2 - Accent 61"/>
    <w:rPr>
      <w:rFonts w:ascii="Cambria" w:hAnsi="Cambria" w:cs="Times New Roman"/>
      <w:color w:val="000000"/>
      <w:lang w:val="sv-SE" w:eastAsia="sv-S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MediumGrid31">
    <w:name w:val="Medium Grid 31"/>
    <w:rPr>
      <w:rFonts w:ascii="Times New Roman" w:hAnsi="Times New Roman" w:cs="Times New Roman"/>
      <w:lang w:val="sv-SE" w:eastAsia="sv-S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1">
    <w:name w:val="Medium Grid 3 - Accent 11"/>
    <w:rPr>
      <w:rFonts w:ascii="Times New Roman" w:hAnsi="Times New Roman" w:cs="Times New Roman"/>
      <w:lang w:val="sv-SE" w:eastAsia="sv-S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21">
    <w:name w:val="Medium Grid 3 - Accent 21"/>
    <w:rPr>
      <w:rFonts w:ascii="Times New Roman" w:hAnsi="Times New Roman" w:cs="Times New Roman"/>
      <w:lang w:val="sv-SE" w:eastAsia="sv-S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3-Accent31">
    <w:name w:val="Medium Grid 3 - Accent 31"/>
    <w:rPr>
      <w:rFonts w:ascii="Times New Roman" w:hAnsi="Times New Roman" w:cs="Times New Roman"/>
      <w:lang w:val="sv-SE" w:eastAsia="sv-S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41">
    <w:name w:val="Medium Grid 3 - Accent 41"/>
    <w:rPr>
      <w:rFonts w:ascii="Times New Roman" w:hAnsi="Times New Roman" w:cs="Times New Roman"/>
      <w:lang w:val="sv-SE" w:eastAsia="sv-S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51">
    <w:name w:val="Medium Grid 3 - Accent 51"/>
    <w:rPr>
      <w:rFonts w:ascii="Times New Roman" w:hAnsi="Times New Roman" w:cs="Times New Roman"/>
      <w:lang w:val="sv-SE" w:eastAsia="sv-S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61">
    <w:name w:val="Medium Grid 3 - Accent 61"/>
    <w:rPr>
      <w:rFonts w:ascii="Times New Roman" w:hAnsi="Times New Roman" w:cs="Times New Roman"/>
      <w:lang w:val="sv-SE" w:eastAsia="sv-S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MediumList11">
    <w:name w:val="Medium List 11"/>
    <w:rPr>
      <w:rFonts w:ascii="Times New Roman" w:hAnsi="Times New Roman" w:cs="Times New Roman"/>
      <w:color w:val="000000"/>
      <w:lang w:val="sv-SE" w:eastAsia="sv-S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rPr>
      <w:rFonts w:ascii="Times New Roman" w:hAnsi="Times New Roman" w:cs="Times New Roman"/>
      <w:color w:val="000000"/>
      <w:lang w:val="sv-SE" w:eastAsia="sv-S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1-Accent21">
    <w:name w:val="Medium List 1 - Accent 21"/>
    <w:rPr>
      <w:rFonts w:ascii="Times New Roman" w:hAnsi="Times New Roman" w:cs="Times New Roman"/>
      <w:color w:val="000000"/>
      <w:lang w:val="sv-SE" w:eastAsia="sv-S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List1-Accent31">
    <w:name w:val="Medium List 1 - Accent 31"/>
    <w:rPr>
      <w:rFonts w:ascii="Times New Roman" w:hAnsi="Times New Roman" w:cs="Times New Roman"/>
      <w:color w:val="000000"/>
      <w:lang w:val="sv-SE" w:eastAsia="sv-S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1-Accent41">
    <w:name w:val="Medium List 1 - Accent 41"/>
    <w:rPr>
      <w:rFonts w:ascii="Times New Roman" w:hAnsi="Times New Roman" w:cs="Times New Roman"/>
      <w:color w:val="000000"/>
      <w:lang w:val="sv-SE" w:eastAsia="sv-S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1">
    <w:name w:val="Medium List 1 - Accent 51"/>
    <w:rPr>
      <w:rFonts w:ascii="Times New Roman" w:hAnsi="Times New Roman" w:cs="Times New Roman"/>
      <w:color w:val="000000"/>
      <w:lang w:val="sv-SE" w:eastAsia="sv-S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MediumList1-Accent61">
    <w:name w:val="Medium List 1 - Accent 61"/>
    <w:rPr>
      <w:rFonts w:ascii="Times New Roman" w:hAnsi="Times New Roman" w:cs="Times New Roman"/>
      <w:color w:val="000000"/>
      <w:lang w:val="sv-SE" w:eastAsia="sv-SE"/>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List21">
    <w:name w:val="Medium List 21"/>
    <w:rPr>
      <w:rFonts w:ascii="Cambria" w:hAnsi="Cambria" w:cs="Times New Roman"/>
      <w:color w:val="000000"/>
      <w:lang w:val="sv-SE" w:eastAsia="sv-S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1">
    <w:name w:val="Medium List 2 - Accent 11"/>
    <w:rPr>
      <w:rFonts w:ascii="Cambria" w:hAnsi="Cambria" w:cs="Times New Roman"/>
      <w:color w:val="000000"/>
      <w:lang w:val="sv-SE" w:eastAsia="sv-S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List2-Accent21">
    <w:name w:val="Medium List 2 - Accent 21"/>
    <w:rPr>
      <w:rFonts w:ascii="Cambria" w:hAnsi="Cambria" w:cs="Times New Roman"/>
      <w:color w:val="000000"/>
      <w:lang w:val="sv-SE" w:eastAsia="sv-SE"/>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List2-Accent31">
    <w:name w:val="Medium List 2 - Accent 31"/>
    <w:rPr>
      <w:rFonts w:ascii="Cambria" w:hAnsi="Cambria" w:cs="Times New Roman"/>
      <w:color w:val="000000"/>
      <w:lang w:val="sv-SE" w:eastAsia="sv-SE"/>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41">
    <w:name w:val="Medium List 2 - Accent 41"/>
    <w:rPr>
      <w:rFonts w:ascii="Cambria" w:hAnsi="Cambria" w:cs="Times New Roman"/>
      <w:color w:val="000000"/>
      <w:lang w:val="sv-SE" w:eastAsia="sv-SE"/>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List2-Accent51">
    <w:name w:val="Medium List 2 - Accent 51"/>
    <w:rPr>
      <w:rFonts w:ascii="Cambria" w:hAnsi="Cambria" w:cs="Times New Roman"/>
      <w:color w:val="000000"/>
      <w:lang w:val="sv-SE" w:eastAsia="sv-SE"/>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61">
    <w:name w:val="Medium List 2 - Accent 61"/>
    <w:rPr>
      <w:rFonts w:ascii="Cambria" w:hAnsi="Cambria" w:cs="Times New Roman"/>
      <w:color w:val="000000"/>
      <w:lang w:val="sv-SE" w:eastAsia="sv-SE"/>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Shading11">
    <w:name w:val="Medium Shading 11"/>
    <w:rPr>
      <w:rFonts w:ascii="Times New Roman" w:hAnsi="Times New Roman" w:cs="Times New Roman"/>
      <w:lang w:val="sv-SE" w:eastAsia="sv-S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rPr>
      <w:rFonts w:ascii="Times New Roman" w:hAnsi="Times New Roman" w:cs="Times New Roman"/>
      <w:lang w:val="sv-SE" w:eastAsia="sv-SE"/>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21">
    <w:name w:val="Medium Shading 1 - Accent 21"/>
    <w:rPr>
      <w:rFonts w:ascii="Times New Roman" w:hAnsi="Times New Roman" w:cs="Times New Roman"/>
      <w:lang w:val="sv-SE" w:eastAsia="sv-S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MediumShading1-Accent31">
    <w:name w:val="Medium Shading 1 - Accent 31"/>
    <w:rPr>
      <w:rFonts w:ascii="Times New Roman" w:hAnsi="Times New Roman" w:cs="Times New Roman"/>
      <w:lang w:val="sv-SE" w:eastAsia="sv-S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Shading1-Accent41">
    <w:name w:val="Medium Shading 1 - Accent 41"/>
    <w:rPr>
      <w:rFonts w:ascii="Times New Roman" w:hAnsi="Times New Roman" w:cs="Times New Roman"/>
      <w:lang w:val="sv-SE" w:eastAsia="sv-SE"/>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MediumShading1-Accent51">
    <w:name w:val="Medium Shading 1 - Accent 51"/>
    <w:rPr>
      <w:rFonts w:ascii="Times New Roman" w:hAnsi="Times New Roman" w:cs="Times New Roman"/>
      <w:lang w:val="sv-SE" w:eastAsia="sv-SE"/>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61">
    <w:name w:val="Medium Shading 1 - Accent 61"/>
    <w:rPr>
      <w:rFonts w:ascii="Times New Roman" w:hAnsi="Times New Roman" w:cs="Times New Roman"/>
      <w:lang w:val="sv-SE" w:eastAsia="sv-SE"/>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Shading21">
    <w:name w:val="Medium Shading 21"/>
    <w:rPr>
      <w:rFonts w:ascii="Times New Roman" w:hAnsi="Times New Roman" w:cs="Times New Roman"/>
      <w:lang w:val="sv-SE" w:eastAsia="sv-S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rPr>
      <w:rFonts w:ascii="Times New Roman" w:hAnsi="Times New Roman" w:cs="Times New Roman"/>
      <w:lang w:val="sv-SE" w:eastAsia="sv-S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 Accent 21"/>
    <w:rPr>
      <w:rFonts w:ascii="Times New Roman" w:hAnsi="Times New Roman" w:cs="Times New Roman"/>
      <w:lang w:val="sv-SE" w:eastAsia="sv-S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 Accent 31"/>
    <w:rPr>
      <w:rFonts w:ascii="Times New Roman" w:hAnsi="Times New Roman" w:cs="Times New Roman"/>
      <w:lang w:val="sv-SE" w:eastAsia="sv-S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rPr>
      <w:rFonts w:ascii="Times New Roman" w:hAnsi="Times New Roman" w:cs="Times New Roman"/>
      <w:lang w:val="sv-SE" w:eastAsia="sv-S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rPr>
      <w:rFonts w:ascii="Times New Roman" w:hAnsi="Times New Roman" w:cs="Times New Roman"/>
      <w:lang w:val="sv-SE" w:eastAsia="sv-S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rPr>
      <w:rFonts w:ascii="Times New Roman" w:hAnsi="Times New Roman" w:cs="Times New Roman"/>
      <w:lang w:val="sv-SE" w:eastAsia="sv-S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NoSpacing1">
    <w:name w:val="No Spacing1"/>
    <w:rPr>
      <w:rFonts w:ascii="Times New Roman" w:hAnsi="Times New Roman" w:cs="Times New Roman"/>
      <w:sz w:val="24"/>
      <w:szCs w:val="24"/>
      <w:lang w:val="de-DE" w:eastAsia="de-DE"/>
    </w:rPr>
  </w:style>
  <w:style w:type="character" w:customStyle="1" w:styleId="PlaceholderText1">
    <w:name w:val="Placeholder Text1"/>
    <w:rPr>
      <w:rFonts w:cs="Helvetica"/>
      <w:color w:val="808080"/>
    </w:rPr>
  </w:style>
  <w:style w:type="paragraph" w:customStyle="1" w:styleId="Quote1">
    <w:name w:val="Quote1"/>
    <w:basedOn w:val="Normal"/>
    <w:next w:val="Normal"/>
    <w:link w:val="QuoteChar"/>
    <w:rPr>
      <w:i/>
      <w:color w:val="000000"/>
      <w:sz w:val="24"/>
      <w:szCs w:val="20"/>
    </w:rPr>
  </w:style>
  <w:style w:type="character" w:customStyle="1" w:styleId="QuoteChar">
    <w:name w:val="Quote Char"/>
    <w:link w:val="Quote1"/>
    <w:locked/>
    <w:rPr>
      <w:rFonts w:ascii="Times New Roman" w:hAnsi="Times New Roman" w:cs="Helvetica"/>
      <w:i/>
      <w:color w:val="000000"/>
      <w:sz w:val="24"/>
      <w:lang w:val="da-DK" w:eastAsia="da-DK"/>
    </w:rPr>
  </w:style>
  <w:style w:type="character" w:customStyle="1" w:styleId="SubtleEmphasis1">
    <w:name w:val="Subtle Emphasis1"/>
    <w:rPr>
      <w:rFonts w:cs="Helvetica"/>
      <w:i/>
      <w:color w:val="808080"/>
    </w:rPr>
  </w:style>
  <w:style w:type="character" w:customStyle="1" w:styleId="SubtleReference1">
    <w:name w:val="Subtle Reference1"/>
    <w:rPr>
      <w:rFonts w:cs="Helvetica"/>
      <w:smallCaps/>
      <w:color w:val="C0504D"/>
      <w:u w:val="single"/>
    </w:rPr>
  </w:style>
  <w:style w:type="paragraph" w:styleId="TableofAuthorities">
    <w:name w:val="table of authorities"/>
    <w:basedOn w:val="Normal"/>
    <w:next w:val="Normal"/>
    <w:pPr>
      <w:ind w:left="240" w:hanging="240"/>
    </w:pPr>
  </w:style>
  <w:style w:type="paragraph" w:styleId="TOAHeading">
    <w:name w:val="toa heading"/>
    <w:basedOn w:val="Normal"/>
    <w:next w:val="Normal"/>
    <w:rPr>
      <w:rFonts w:ascii="Cambria" w:hAnsi="Cambria"/>
      <w:b/>
      <w:bCs/>
    </w:rPr>
  </w:style>
  <w:style w:type="paragraph" w:customStyle="1" w:styleId="TOCHeading1">
    <w:name w:val="TOC Heading1"/>
    <w:basedOn w:val="Heading1"/>
    <w:next w:val="Normal"/>
    <w:pPr>
      <w:keepLines/>
      <w:spacing w:before="480"/>
      <w:ind w:left="0" w:firstLine="0"/>
      <w:outlineLvl w:val="9"/>
    </w:pPr>
    <w:rPr>
      <w:rFonts w:ascii="Cambria" w:hAnsi="Cambria"/>
      <w:caps w:val="0"/>
      <w:color w:val="365F91"/>
      <w:sz w:val="28"/>
      <w:szCs w:val="28"/>
    </w:rPr>
  </w:style>
  <w:style w:type="paragraph" w:customStyle="1" w:styleId="Normal12pt">
    <w:name w:val="Normal + 12 pt"/>
    <w:aliases w:val="Bold,Before:  6 pt,After:  6 pt"/>
    <w:basedOn w:val="Normal"/>
    <w:pPr>
      <w:numPr>
        <w:numId w:val="9"/>
      </w:numPr>
      <w:outlineLvl w:val="0"/>
    </w:pPr>
    <w:rPr>
      <w:b/>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de-DE" w:eastAsia="de-DE"/>
    </w:rPr>
  </w:style>
  <w:style w:type="paragraph" w:customStyle="1" w:styleId="berarbeitung1">
    <w:name w:val="Überarbeitung1"/>
    <w:hidden/>
    <w:rPr>
      <w:rFonts w:ascii="Times New Roman" w:hAnsi="Times New Roman" w:cs="Times New Roman"/>
      <w:sz w:val="24"/>
      <w:szCs w:val="24"/>
      <w:lang w:val="de-DE" w:eastAsia="de-DE"/>
    </w:rPr>
  </w:style>
  <w:style w:type="paragraph" w:customStyle="1" w:styleId="Farvetliste-fremhvningsfarve11">
    <w:name w:val="Farvet liste - fremhævningsfarve 11"/>
    <w:basedOn w:val="Normal"/>
    <w:pPr>
      <w:ind w:left="720"/>
      <w:contextualSpacing/>
    </w:pPr>
  </w:style>
  <w:style w:type="paragraph" w:customStyle="1" w:styleId="Farvetskygge-fremhvningsfarve11">
    <w:name w:val="Farvet skygge - fremhævningsfarve 11"/>
    <w:hidden/>
    <w:rPr>
      <w:rFonts w:ascii="Times New Roman" w:hAnsi="Times New Roman" w:cs="Times New Roman"/>
      <w:sz w:val="24"/>
      <w:szCs w:val="24"/>
      <w:lang w:val="de-DE" w:eastAsia="de-DE"/>
    </w:rPr>
  </w:style>
  <w:style w:type="paragraph" w:styleId="Revision">
    <w:name w:val="Revision"/>
    <w:hidden/>
    <w:rPr>
      <w:rFonts w:ascii="Times New Roman" w:hAnsi="Times New Roman" w:cs="Times New Roman"/>
      <w:sz w:val="24"/>
      <w:szCs w:val="24"/>
      <w:lang w:val="de-DE" w:eastAsia="de-DE"/>
    </w:rPr>
  </w:style>
  <w:style w:type="paragraph" w:customStyle="1" w:styleId="Bookmark">
    <w:name w:val="Bookmark"/>
    <w:basedOn w:val="Normal"/>
    <w:link w:val="BookmarkZchn"/>
    <w:pPr>
      <w:suppressLineNumbers/>
      <w:tabs>
        <w:tab w:val="left" w:pos="-1440"/>
        <w:tab w:val="left" w:pos="-720"/>
      </w:tabs>
      <w:jc w:val="center"/>
    </w:pPr>
    <w:rPr>
      <w:b/>
      <w:noProof/>
      <w:szCs w:val="20"/>
    </w:rPr>
  </w:style>
  <w:style w:type="paragraph" w:customStyle="1" w:styleId="Bookmarklinks">
    <w:name w:val="Bookmark links"/>
    <w:basedOn w:val="Normal"/>
    <w:link w:val="BookmarklinksZchn"/>
    <w:pPr>
      <w:numPr>
        <w:numId w:val="3"/>
      </w:numPr>
      <w:suppressAutoHyphens/>
    </w:pPr>
    <w:rPr>
      <w:b/>
      <w:szCs w:val="20"/>
      <w:lang w:val="sv-SE" w:eastAsia="sv-SE"/>
    </w:rPr>
  </w:style>
  <w:style w:type="character" w:customStyle="1" w:styleId="BookmarkZchn">
    <w:name w:val="Bookmark Zchn"/>
    <w:link w:val="Bookmark"/>
    <w:locked/>
    <w:rPr>
      <w:rFonts w:ascii="Times New Roman" w:hAnsi="Times New Roman" w:cs="Helvetica"/>
      <w:b/>
      <w:noProof/>
      <w:sz w:val="22"/>
      <w:lang w:val="da-DK" w:eastAsia="da-DK"/>
    </w:rPr>
  </w:style>
  <w:style w:type="character" w:customStyle="1" w:styleId="BookmarklinksZchn">
    <w:name w:val="Bookmark links Zchn"/>
    <w:link w:val="Bookmarklinks"/>
    <w:locked/>
    <w:rPr>
      <w:rFonts w:ascii="Times New Roman" w:hAnsi="Times New Roman" w:cs="Times New Roman"/>
      <w:b/>
      <w:sz w:val="22"/>
      <w:lang w:val="sv-SE" w:eastAsia="sv-SE"/>
    </w:rPr>
  </w:style>
  <w:style w:type="numbering" w:styleId="ArticleSection">
    <w:name w:val="Outline List 3"/>
    <w:basedOn w:val="NoList"/>
    <w:locked/>
    <w:pPr>
      <w:numPr>
        <w:numId w:val="6"/>
      </w:numPr>
    </w:pPr>
  </w:style>
  <w:style w:type="numbering" w:styleId="111111">
    <w:name w:val="Outline List 2"/>
    <w:basedOn w:val="NoList"/>
    <w:locked/>
    <w:pPr>
      <w:numPr>
        <w:numId w:val="4"/>
      </w:numPr>
    </w:pPr>
  </w:style>
  <w:style w:type="numbering" w:styleId="1ai">
    <w:name w:val="Outline List 1"/>
    <w:basedOn w:val="NoList"/>
    <w:locked/>
    <w:pPr>
      <w:numPr>
        <w:numId w:val="5"/>
      </w:numPr>
    </w:pPr>
  </w:style>
  <w:style w:type="paragraph" w:styleId="Bibliography">
    <w:name w:val="Bibliography"/>
    <w:basedOn w:val="Normal"/>
    <w:next w:val="Normal"/>
  </w:style>
  <w:style w:type="paragraph" w:styleId="IntenseQuote">
    <w:name w:val="Intense Quote"/>
    <w:basedOn w:val="Normal"/>
    <w:next w:val="Normal"/>
    <w:link w:val="IntenseQuoteChar1"/>
    <w:qFormat/>
    <w:pPr>
      <w:pBdr>
        <w:bottom w:val="single" w:sz="4" w:space="4" w:color="4F81BD"/>
      </w:pBdr>
      <w:spacing w:before="200" w:after="280"/>
      <w:ind w:left="936" w:right="936"/>
    </w:pPr>
    <w:rPr>
      <w:b/>
      <w:bCs/>
      <w:i/>
      <w:iCs/>
      <w:color w:val="4F81BD"/>
      <w:sz w:val="24"/>
    </w:rPr>
  </w:style>
  <w:style w:type="character" w:customStyle="1" w:styleId="IntenseQuoteChar1">
    <w:name w:val="Intense Quote Char1"/>
    <w:link w:val="IntenseQuote"/>
    <w:rPr>
      <w:rFonts w:ascii="Times New Roman" w:hAnsi="Times New Roman" w:cs="Times New Roman"/>
      <w:b/>
      <w:bCs/>
      <w:i/>
      <w:iCs/>
      <w:color w:val="4F81BD"/>
      <w:sz w:val="24"/>
      <w:szCs w:val="24"/>
      <w:lang w:val="da-DK" w:eastAsia="da-DK"/>
    </w:rPr>
  </w:style>
  <w:style w:type="paragraph" w:styleId="ListParagraph">
    <w:name w:val="List Paragraph"/>
    <w:basedOn w:val="Normal"/>
    <w:qFormat/>
    <w:pPr>
      <w:ind w:left="720"/>
    </w:pPr>
  </w:style>
  <w:style w:type="paragraph" w:styleId="NoSpacing">
    <w:name w:val="No Spacing"/>
    <w:qFormat/>
    <w:rPr>
      <w:rFonts w:ascii="Times New Roman" w:hAnsi="Times New Roman" w:cs="Times New Roman"/>
      <w:sz w:val="24"/>
      <w:szCs w:val="24"/>
      <w:lang w:val="de-DE" w:eastAsia="de-DE"/>
    </w:rPr>
  </w:style>
  <w:style w:type="paragraph" w:styleId="Quote">
    <w:name w:val="Quote"/>
    <w:basedOn w:val="Normal"/>
    <w:next w:val="Normal"/>
    <w:link w:val="QuoteChar1"/>
    <w:qFormat/>
    <w:rPr>
      <w:i/>
      <w:iCs/>
      <w:color w:val="000000"/>
      <w:sz w:val="24"/>
    </w:rPr>
  </w:style>
  <w:style w:type="character" w:customStyle="1" w:styleId="QuoteChar1">
    <w:name w:val="Quote Char1"/>
    <w:link w:val="Quote"/>
    <w:rPr>
      <w:rFonts w:ascii="Times New Roman" w:hAnsi="Times New Roman" w:cs="Times New Roman"/>
      <w:i/>
      <w:iCs/>
      <w:color w:val="000000"/>
      <w:sz w:val="24"/>
      <w:szCs w:val="24"/>
      <w:lang w:val="da-DK" w:eastAsia="da-DK"/>
    </w:rPr>
  </w:style>
  <w:style w:type="paragraph" w:styleId="TOCHeading">
    <w:name w:val="TOC Heading"/>
    <w:basedOn w:val="Heading1"/>
    <w:next w:val="Normal"/>
    <w:qFormat/>
    <w:pPr>
      <w:spacing w:after="60"/>
      <w:ind w:left="0" w:firstLine="0"/>
      <w:outlineLvl w:val="9"/>
    </w:pPr>
    <w:rPr>
      <w:rFonts w:ascii="Cambria" w:eastAsia="Times New Roman" w:hAnsi="Cambria"/>
      <w:caps w:val="0"/>
      <w:kern w:val="32"/>
    </w:rPr>
  </w:style>
  <w:style w:type="paragraph" w:customStyle="1" w:styleId="BodytextAgency">
    <w:name w:val="Body text (Agency)"/>
    <w:basedOn w:val="Normal"/>
    <w:link w:val="BodytextAgencyChar"/>
    <w:pPr>
      <w:spacing w:after="140" w:line="280" w:lineRule="atLeast"/>
    </w:pPr>
    <w:rPr>
      <w:rFonts w:ascii="Verdana" w:eastAsia="Verdana" w:hAnsi="Verdana"/>
      <w:sz w:val="18"/>
      <w:szCs w:val="18"/>
      <w:lang w:eastAsia="en-US"/>
    </w:rPr>
  </w:style>
  <w:style w:type="character" w:customStyle="1" w:styleId="BodytextAgencyChar">
    <w:name w:val="Body text (Agency) Char"/>
    <w:link w:val="BodytextAgency"/>
    <w:rPr>
      <w:rFonts w:ascii="Verdana" w:eastAsia="Verdana" w:hAnsi="Verdana" w:cs="Times New Roman"/>
      <w:sz w:val="18"/>
      <w:szCs w:val="18"/>
      <w:lang w:eastAsia="en-US"/>
    </w:rPr>
  </w:style>
  <w:style w:type="paragraph" w:customStyle="1" w:styleId="No-numheading3Agency">
    <w:name w:val="No-num heading 3 (Agency)"/>
    <w:pPr>
      <w:keepNext/>
      <w:spacing w:before="280" w:after="220"/>
      <w:outlineLvl w:val="2"/>
    </w:pPr>
    <w:rPr>
      <w:rFonts w:ascii="Verdana" w:eastAsia="Times New Roman" w:hAnsi="Verdana" w:cs="Times New Roman"/>
      <w:b/>
      <w:snapToGrid w:val="0"/>
      <w:kern w:val="32"/>
      <w:sz w:val="22"/>
      <w:lang w:val="de-DE" w:eastAsia="de-DE"/>
    </w:rPr>
  </w:style>
  <w:style w:type="paragraph" w:customStyle="1" w:styleId="TITLEA">
    <w:name w:val="TITLE A"/>
    <w:basedOn w:val="Normal"/>
    <w:pPr>
      <w:suppressAutoHyphens/>
      <w:jc w:val="center"/>
    </w:pPr>
    <w:rPr>
      <w:rFonts w:eastAsia="Times New Roman"/>
      <w:b/>
      <w:noProof/>
      <w:szCs w:val="20"/>
      <w:lang w:eastAsia="en-US"/>
    </w:rPr>
  </w:style>
  <w:style w:type="paragraph" w:customStyle="1" w:styleId="TITLEB">
    <w:name w:val="TITLE B"/>
    <w:basedOn w:val="Normal"/>
    <w:pPr>
      <w:suppressAutoHyphens/>
      <w:ind w:left="567" w:hanging="567"/>
    </w:pPr>
    <w:rPr>
      <w:rFonts w:eastAsia="Times New Roman"/>
      <w:b/>
      <w:noProof/>
      <w:szCs w:val="20"/>
      <w:lang w:eastAsia="en-US"/>
    </w:rPr>
  </w:style>
  <w:style w:type="character" w:customStyle="1" w:styleId="TableText10Char">
    <w:name w:val="TableText10 Char"/>
    <w:link w:val="TableText10"/>
    <w:locked/>
    <w:rPr>
      <w:rFonts w:ascii="Times New Roman" w:hAnsi="Times New Roman" w:cs="Times New Roman"/>
      <w:szCs w:val="24"/>
      <w:lang w:val="da-DK" w:eastAsia="da-DK"/>
    </w:rPr>
  </w:style>
  <w:style w:type="paragraph" w:customStyle="1" w:styleId="TitleA0">
    <w:name w:val="Title A"/>
    <w:basedOn w:val="Normal"/>
    <w:pPr>
      <w:tabs>
        <w:tab w:val="left" w:pos="567"/>
      </w:tabs>
      <w:jc w:val="center"/>
    </w:pPr>
    <w:rPr>
      <w:rFonts w:eastAsia="Times New Roman"/>
      <w:b/>
      <w:lang w:val="en-GB" w:eastAsia="en-US"/>
    </w:rPr>
  </w:style>
  <w:style w:type="paragraph" w:customStyle="1" w:styleId="TitleB0">
    <w:name w:val="Title B"/>
    <w:basedOn w:val="Normal"/>
    <w:pPr>
      <w:suppressAutoHyphens/>
      <w:ind w:left="567" w:hanging="567"/>
    </w:pPr>
    <w:rPr>
      <w:rFonts w:eastAsia="Times New Roman"/>
      <w:b/>
      <w:szCs w:val="20"/>
      <w:lang w:val="en-GB" w:eastAsia="en-US"/>
    </w:rPr>
  </w:style>
  <w:style w:type="character" w:customStyle="1" w:styleId="CommentTextChar1">
    <w:name w:val="Comment Text Char1"/>
    <w:uiPriority w:val="99"/>
    <w:rsid w:val="00E36CB0"/>
    <w:rPr>
      <w:lang w:val="en-US" w:eastAsia="en-US"/>
    </w:rPr>
  </w:style>
  <w:style w:type="character" w:styleId="UnresolvedMention">
    <w:name w:val="Unresolved Mention"/>
    <w:basedOn w:val="DefaultParagraphFont"/>
    <w:uiPriority w:val="99"/>
    <w:semiHidden/>
    <w:unhideWhenUsed/>
    <w:rsid w:val="00E36CB0"/>
    <w:rPr>
      <w:color w:val="605E5C"/>
      <w:shd w:val="clear" w:color="auto" w:fill="E1DFDD"/>
    </w:rPr>
  </w:style>
  <w:style w:type="table" w:customStyle="1" w:styleId="TableGrid10">
    <w:name w:val="Table Grid1"/>
    <w:basedOn w:val="TableNormal"/>
    <w:next w:val="TableGrid"/>
    <w:uiPriority w:val="59"/>
    <w:rsid w:val="001B30C9"/>
    <w:pPr>
      <w:spacing w:after="120"/>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5654">
      <w:bodyDiv w:val="1"/>
      <w:marLeft w:val="0"/>
      <w:marRight w:val="0"/>
      <w:marTop w:val="0"/>
      <w:marBottom w:val="0"/>
      <w:divBdr>
        <w:top w:val="none" w:sz="0" w:space="0" w:color="auto"/>
        <w:left w:val="none" w:sz="0" w:space="0" w:color="auto"/>
        <w:bottom w:val="none" w:sz="0" w:space="0" w:color="auto"/>
        <w:right w:val="none" w:sz="0" w:space="0" w:color="auto"/>
      </w:divBdr>
    </w:div>
    <w:div w:id="153306604">
      <w:bodyDiv w:val="1"/>
      <w:marLeft w:val="0"/>
      <w:marRight w:val="0"/>
      <w:marTop w:val="0"/>
      <w:marBottom w:val="0"/>
      <w:divBdr>
        <w:top w:val="none" w:sz="0" w:space="0" w:color="auto"/>
        <w:left w:val="none" w:sz="0" w:space="0" w:color="auto"/>
        <w:bottom w:val="none" w:sz="0" w:space="0" w:color="auto"/>
        <w:right w:val="none" w:sz="0" w:space="0" w:color="auto"/>
      </w:divBdr>
    </w:div>
    <w:div w:id="326055619">
      <w:marLeft w:val="0"/>
      <w:marRight w:val="0"/>
      <w:marTop w:val="0"/>
      <w:marBottom w:val="0"/>
      <w:divBdr>
        <w:top w:val="none" w:sz="0" w:space="0" w:color="auto"/>
        <w:left w:val="none" w:sz="0" w:space="0" w:color="auto"/>
        <w:bottom w:val="none" w:sz="0" w:space="0" w:color="auto"/>
        <w:right w:val="none" w:sz="0" w:space="0" w:color="auto"/>
      </w:divBdr>
    </w:div>
    <w:div w:id="326055620">
      <w:marLeft w:val="0"/>
      <w:marRight w:val="0"/>
      <w:marTop w:val="0"/>
      <w:marBottom w:val="0"/>
      <w:divBdr>
        <w:top w:val="none" w:sz="0" w:space="0" w:color="auto"/>
        <w:left w:val="none" w:sz="0" w:space="0" w:color="auto"/>
        <w:bottom w:val="none" w:sz="0" w:space="0" w:color="auto"/>
        <w:right w:val="none" w:sz="0" w:space="0" w:color="auto"/>
      </w:divBdr>
    </w:div>
    <w:div w:id="326055621">
      <w:marLeft w:val="0"/>
      <w:marRight w:val="0"/>
      <w:marTop w:val="0"/>
      <w:marBottom w:val="0"/>
      <w:divBdr>
        <w:top w:val="none" w:sz="0" w:space="0" w:color="auto"/>
        <w:left w:val="none" w:sz="0" w:space="0" w:color="auto"/>
        <w:bottom w:val="none" w:sz="0" w:space="0" w:color="auto"/>
        <w:right w:val="none" w:sz="0" w:space="0" w:color="auto"/>
      </w:divBdr>
    </w:div>
    <w:div w:id="777994449">
      <w:bodyDiv w:val="1"/>
      <w:marLeft w:val="0"/>
      <w:marRight w:val="0"/>
      <w:marTop w:val="0"/>
      <w:marBottom w:val="0"/>
      <w:divBdr>
        <w:top w:val="none" w:sz="0" w:space="0" w:color="auto"/>
        <w:left w:val="none" w:sz="0" w:space="0" w:color="auto"/>
        <w:bottom w:val="none" w:sz="0" w:space="0" w:color="auto"/>
        <w:right w:val="none" w:sz="0" w:space="0" w:color="auto"/>
      </w:divBdr>
    </w:div>
    <w:div w:id="1180774578">
      <w:bodyDiv w:val="1"/>
      <w:marLeft w:val="0"/>
      <w:marRight w:val="0"/>
      <w:marTop w:val="0"/>
      <w:marBottom w:val="0"/>
      <w:divBdr>
        <w:top w:val="none" w:sz="0" w:space="0" w:color="auto"/>
        <w:left w:val="none" w:sz="0" w:space="0" w:color="auto"/>
        <w:bottom w:val="none" w:sz="0" w:space="0" w:color="auto"/>
        <w:right w:val="none" w:sz="0" w:space="0" w:color="auto"/>
      </w:divBdr>
    </w:div>
    <w:div w:id="1388720692">
      <w:bodyDiv w:val="1"/>
      <w:marLeft w:val="0"/>
      <w:marRight w:val="0"/>
      <w:marTop w:val="0"/>
      <w:marBottom w:val="0"/>
      <w:divBdr>
        <w:top w:val="none" w:sz="0" w:space="0" w:color="auto"/>
        <w:left w:val="none" w:sz="0" w:space="0" w:color="auto"/>
        <w:bottom w:val="none" w:sz="0" w:space="0" w:color="auto"/>
        <w:right w:val="none" w:sz="0" w:space="0" w:color="auto"/>
      </w:divBdr>
    </w:div>
    <w:div w:id="1574391410">
      <w:bodyDiv w:val="1"/>
      <w:marLeft w:val="0"/>
      <w:marRight w:val="0"/>
      <w:marTop w:val="0"/>
      <w:marBottom w:val="0"/>
      <w:divBdr>
        <w:top w:val="none" w:sz="0" w:space="0" w:color="auto"/>
        <w:left w:val="none" w:sz="0" w:space="0" w:color="auto"/>
        <w:bottom w:val="none" w:sz="0" w:space="0" w:color="auto"/>
        <w:right w:val="none" w:sz="0" w:space="0" w:color="auto"/>
      </w:divBdr>
    </w:div>
    <w:div w:id="201047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dlaegsseddel.d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D9A4-B69F-4A7D-B53A-1E5F24697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C5939-9C1F-4613-8EE3-AB09493498E8}">
  <ds:schemaRefs>
    <ds:schemaRef ds:uri="http://schemas.microsoft.com/sharepoint/v3/contenttype/forms"/>
  </ds:schemaRefs>
</ds:datastoreItem>
</file>

<file path=customXml/itemProps3.xml><?xml version="1.0" encoding="utf-8"?>
<ds:datastoreItem xmlns:ds="http://schemas.openxmlformats.org/officeDocument/2006/customXml" ds:itemID="{3BAB84B5-06C4-4887-9540-294DBF5A6909}">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customXml/itemProps4.xml><?xml version="1.0" encoding="utf-8"?>
<ds:datastoreItem xmlns:ds="http://schemas.openxmlformats.org/officeDocument/2006/customXml" ds:itemID="{3FD07878-F73D-40A3-A849-391AE388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18057</Words>
  <Characters>102931</Characters>
  <Application>Microsoft Office Word</Application>
  <DocSecurity>0</DocSecurity>
  <Lines>857</Lines>
  <Paragraphs>241</Paragraphs>
  <ScaleCrop>false</ScaleCrop>
  <HeadingPairs>
    <vt:vector size="2" baseType="variant">
      <vt:variant>
        <vt:lpstr>Titel</vt:lpstr>
      </vt:variant>
      <vt:variant>
        <vt:i4>1</vt:i4>
      </vt:variant>
    </vt:vector>
  </HeadingPairs>
  <TitlesOfParts>
    <vt:vector size="1" baseType="lpstr">
      <vt:lpstr>Iclusig, INN-ponatinib</vt:lpstr>
    </vt:vector>
  </TitlesOfParts>
  <Company/>
  <LinksUpToDate>false</LinksUpToDate>
  <CharactersWithSpaces>120747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dc:description/>
  <cp:lastModifiedBy>QbD_1</cp:lastModifiedBy>
  <cp:revision>7</cp:revision>
  <dcterms:created xsi:type="dcterms:W3CDTF">2026-02-11T12:30:00Z</dcterms:created>
  <dcterms:modified xsi:type="dcterms:W3CDTF">2026-02-12T13:28:00Z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067f9f6b-dcac-480d-bf5f-ee2bd8524caa</vt:lpwstr>
  </property>
  <property fmtid="{D5CDD505-2E9C-101B-9397-08002B2CF9AE}" pid="4" name="MediaServiceImageTags">
    <vt:lpwstr/>
  </property>
  <property fmtid="{D5CDD505-2E9C-101B-9397-08002B2CF9AE}" pid="5" name="Order">
    <vt:r8>77043700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