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6D36CA" w14:paraId="28AE303F" w14:textId="77777777" w:rsidTr="006D36CA">
        <w:tc>
          <w:tcPr>
            <w:tcW w:w="9060" w:type="dxa"/>
          </w:tcPr>
          <w:p w14:paraId="6ADE360B" w14:textId="770DB138" w:rsidR="006D36CA" w:rsidRPr="00220238" w:rsidRDefault="006D36CA" w:rsidP="006D36CA">
            <w:pPr>
              <w:widowControl w:val="0"/>
              <w:tabs>
                <w:tab w:val="clear" w:pos="567"/>
              </w:tabs>
            </w:pPr>
            <w:r w:rsidRPr="00220238">
              <w:t xml:space="preserve">Dette dokument er den godkendte produktinformation for </w:t>
            </w:r>
            <w:r>
              <w:t>IKERVIS</w:t>
            </w:r>
            <w:r w:rsidRPr="00220238">
              <w:t xml:space="preserve">. Ændringerne siden den foregående procedure, der berører produktinformationen </w:t>
            </w:r>
            <w:r>
              <w:t>(</w:t>
            </w:r>
            <w:r w:rsidR="00292EF4" w:rsidRPr="00292EF4">
              <w:t>EMEA/H/C/002066/N/0035</w:t>
            </w:r>
            <w:r w:rsidRPr="00220238">
              <w:t>), er understreget.</w:t>
            </w:r>
          </w:p>
          <w:p w14:paraId="69CC306A" w14:textId="77777777" w:rsidR="006D36CA" w:rsidRPr="00220238" w:rsidRDefault="006D36CA" w:rsidP="006D36CA">
            <w:pPr>
              <w:widowControl w:val="0"/>
              <w:tabs>
                <w:tab w:val="clear" w:pos="567"/>
              </w:tabs>
            </w:pPr>
          </w:p>
          <w:p w14:paraId="6FEE6BE5" w14:textId="57C9B33A" w:rsidR="006D36CA" w:rsidRDefault="006D36CA" w:rsidP="006D36CA">
            <w:pPr>
              <w:rPr>
                <w:rFonts w:asciiTheme="majorBidi" w:hAnsiTheme="majorBidi" w:cstheme="majorBidi"/>
                <w:b/>
                <w:szCs w:val="22"/>
              </w:rPr>
            </w:pPr>
            <w:r w:rsidRPr="00220238">
              <w:t xml:space="preserve">Yderligere oplysninger findes på Det Europæiske Lægemiddelagenturs webside: </w:t>
            </w:r>
            <w:hyperlink r:id="rId8" w:history="1">
              <w:r w:rsidRPr="00C50031">
                <w:rPr>
                  <w:rStyle w:val="Hyperlink"/>
                </w:rPr>
                <w:t>https://www.ema.europa.eu/en/medicines/human/EPAR/ikervis</w:t>
              </w:r>
            </w:hyperlink>
          </w:p>
        </w:tc>
      </w:tr>
    </w:tbl>
    <w:p w14:paraId="2E03492A" w14:textId="77777777" w:rsidR="009E7DF0" w:rsidRDefault="009E7DF0">
      <w:pPr>
        <w:rPr>
          <w:rFonts w:asciiTheme="majorBidi" w:hAnsiTheme="majorBidi" w:cstheme="majorBidi"/>
          <w:b/>
          <w:szCs w:val="22"/>
        </w:rPr>
      </w:pPr>
    </w:p>
    <w:p w14:paraId="4F1A9A70" w14:textId="77777777" w:rsidR="009E7DF0" w:rsidRDefault="009E7DF0">
      <w:pPr>
        <w:rPr>
          <w:rFonts w:asciiTheme="majorBidi" w:hAnsiTheme="majorBidi" w:cstheme="majorBidi"/>
          <w:b/>
          <w:szCs w:val="22"/>
        </w:rPr>
      </w:pPr>
    </w:p>
    <w:p w14:paraId="4AA38DC8" w14:textId="77777777" w:rsidR="009E7DF0" w:rsidRDefault="009E7DF0">
      <w:pPr>
        <w:rPr>
          <w:rFonts w:asciiTheme="majorBidi" w:hAnsiTheme="majorBidi" w:cstheme="majorBidi"/>
          <w:b/>
          <w:szCs w:val="22"/>
        </w:rPr>
      </w:pPr>
    </w:p>
    <w:p w14:paraId="7F831C5A" w14:textId="77777777" w:rsidR="009E7DF0" w:rsidRDefault="009E7DF0">
      <w:pPr>
        <w:rPr>
          <w:rFonts w:asciiTheme="majorBidi" w:hAnsiTheme="majorBidi" w:cstheme="majorBidi"/>
          <w:b/>
          <w:szCs w:val="22"/>
        </w:rPr>
      </w:pPr>
    </w:p>
    <w:p w14:paraId="63E39BB5" w14:textId="77777777" w:rsidR="009E7DF0" w:rsidRDefault="009E7DF0">
      <w:pPr>
        <w:rPr>
          <w:rFonts w:asciiTheme="majorBidi" w:hAnsiTheme="majorBidi" w:cstheme="majorBidi"/>
          <w:b/>
          <w:szCs w:val="22"/>
        </w:rPr>
      </w:pPr>
    </w:p>
    <w:p w14:paraId="2DD96810" w14:textId="77777777" w:rsidR="009E7DF0" w:rsidRDefault="009E7DF0">
      <w:pPr>
        <w:rPr>
          <w:rFonts w:asciiTheme="majorBidi" w:hAnsiTheme="majorBidi" w:cstheme="majorBidi"/>
          <w:b/>
          <w:szCs w:val="22"/>
        </w:rPr>
      </w:pPr>
    </w:p>
    <w:p w14:paraId="087A0A94" w14:textId="77777777" w:rsidR="009E7DF0" w:rsidRDefault="009E7DF0">
      <w:pPr>
        <w:rPr>
          <w:rFonts w:asciiTheme="majorBidi" w:hAnsiTheme="majorBidi" w:cstheme="majorBidi"/>
          <w:b/>
          <w:szCs w:val="22"/>
        </w:rPr>
      </w:pPr>
    </w:p>
    <w:p w14:paraId="4CF47E4C" w14:textId="77777777" w:rsidR="009E7DF0" w:rsidRDefault="009E7DF0">
      <w:pPr>
        <w:rPr>
          <w:rFonts w:asciiTheme="majorBidi" w:hAnsiTheme="majorBidi" w:cstheme="majorBidi"/>
          <w:b/>
          <w:szCs w:val="22"/>
        </w:rPr>
      </w:pPr>
    </w:p>
    <w:p w14:paraId="5A9DFBBB" w14:textId="77777777" w:rsidR="009E7DF0" w:rsidRDefault="009E7DF0">
      <w:pPr>
        <w:rPr>
          <w:rFonts w:asciiTheme="majorBidi" w:hAnsiTheme="majorBidi" w:cstheme="majorBidi"/>
          <w:b/>
          <w:szCs w:val="22"/>
        </w:rPr>
      </w:pPr>
    </w:p>
    <w:p w14:paraId="79CF11C4" w14:textId="77777777" w:rsidR="009E7DF0" w:rsidRDefault="009E7DF0">
      <w:pPr>
        <w:rPr>
          <w:rFonts w:asciiTheme="majorBidi" w:hAnsiTheme="majorBidi" w:cstheme="majorBidi"/>
          <w:b/>
          <w:szCs w:val="22"/>
        </w:rPr>
      </w:pPr>
    </w:p>
    <w:p w14:paraId="17E98E6E" w14:textId="77777777" w:rsidR="009E7DF0" w:rsidRDefault="009E7DF0">
      <w:pPr>
        <w:rPr>
          <w:rFonts w:asciiTheme="majorBidi" w:hAnsiTheme="majorBidi" w:cstheme="majorBidi"/>
          <w:b/>
          <w:szCs w:val="22"/>
        </w:rPr>
      </w:pPr>
    </w:p>
    <w:p w14:paraId="7609E01C" w14:textId="77777777" w:rsidR="009E7DF0" w:rsidRDefault="009E7DF0">
      <w:pPr>
        <w:rPr>
          <w:rFonts w:asciiTheme="majorBidi" w:hAnsiTheme="majorBidi" w:cstheme="majorBidi"/>
          <w:b/>
          <w:szCs w:val="22"/>
        </w:rPr>
      </w:pPr>
    </w:p>
    <w:p w14:paraId="73E77D51" w14:textId="77777777" w:rsidR="009E7DF0" w:rsidRDefault="009E7DF0">
      <w:pPr>
        <w:rPr>
          <w:rFonts w:asciiTheme="majorBidi" w:hAnsiTheme="majorBidi" w:cstheme="majorBidi"/>
          <w:b/>
          <w:szCs w:val="22"/>
        </w:rPr>
      </w:pPr>
    </w:p>
    <w:p w14:paraId="12BF830A" w14:textId="77777777" w:rsidR="009E7DF0" w:rsidRDefault="009E7DF0">
      <w:pPr>
        <w:rPr>
          <w:rFonts w:asciiTheme="majorBidi" w:hAnsiTheme="majorBidi" w:cstheme="majorBidi"/>
          <w:b/>
          <w:szCs w:val="22"/>
        </w:rPr>
      </w:pPr>
    </w:p>
    <w:p w14:paraId="5812DECA" w14:textId="77777777" w:rsidR="009E7DF0" w:rsidRDefault="009E7DF0">
      <w:pPr>
        <w:rPr>
          <w:rFonts w:asciiTheme="majorBidi" w:hAnsiTheme="majorBidi" w:cstheme="majorBidi"/>
          <w:b/>
          <w:szCs w:val="22"/>
        </w:rPr>
      </w:pPr>
    </w:p>
    <w:p w14:paraId="66F9C226" w14:textId="77777777" w:rsidR="009E7DF0" w:rsidRDefault="009E7DF0">
      <w:pPr>
        <w:rPr>
          <w:rFonts w:asciiTheme="majorBidi" w:hAnsiTheme="majorBidi" w:cstheme="majorBidi"/>
          <w:b/>
          <w:szCs w:val="22"/>
        </w:rPr>
      </w:pPr>
    </w:p>
    <w:p w14:paraId="169A12AF" w14:textId="77777777" w:rsidR="009E7DF0" w:rsidRDefault="009E7DF0">
      <w:pPr>
        <w:rPr>
          <w:rFonts w:asciiTheme="majorBidi" w:hAnsiTheme="majorBidi" w:cstheme="majorBidi"/>
          <w:b/>
          <w:szCs w:val="22"/>
        </w:rPr>
      </w:pPr>
    </w:p>
    <w:p w14:paraId="2FCB861D" w14:textId="77777777" w:rsidR="009E7DF0" w:rsidRDefault="009E7DF0">
      <w:pPr>
        <w:rPr>
          <w:rFonts w:asciiTheme="majorBidi" w:eastAsiaTheme="minorEastAsia" w:hAnsiTheme="majorBidi" w:cstheme="majorBidi"/>
          <w:b/>
          <w:szCs w:val="22"/>
          <w:lang w:eastAsia="zh-CN"/>
        </w:rPr>
      </w:pPr>
    </w:p>
    <w:p w14:paraId="2DE4C567" w14:textId="77777777" w:rsidR="009E7DF0" w:rsidRDefault="009E7DF0">
      <w:pPr>
        <w:rPr>
          <w:rFonts w:asciiTheme="majorBidi" w:hAnsiTheme="majorBidi" w:cstheme="majorBidi"/>
          <w:b/>
          <w:szCs w:val="22"/>
        </w:rPr>
      </w:pPr>
    </w:p>
    <w:p w14:paraId="3C75C31B" w14:textId="77777777" w:rsidR="009E7DF0" w:rsidRDefault="009E7DF0">
      <w:pPr>
        <w:rPr>
          <w:rFonts w:asciiTheme="majorBidi" w:hAnsiTheme="majorBidi" w:cstheme="majorBidi"/>
          <w:b/>
          <w:szCs w:val="22"/>
        </w:rPr>
      </w:pPr>
    </w:p>
    <w:p w14:paraId="0CCAAF9D" w14:textId="77777777" w:rsidR="009E7DF0" w:rsidRDefault="009E7DF0">
      <w:pPr>
        <w:rPr>
          <w:rFonts w:asciiTheme="majorBidi" w:hAnsiTheme="majorBidi" w:cstheme="majorBidi"/>
          <w:b/>
          <w:szCs w:val="22"/>
        </w:rPr>
      </w:pPr>
    </w:p>
    <w:p w14:paraId="56BFD47A" w14:textId="77777777" w:rsidR="009E7DF0" w:rsidRDefault="009E7DF0">
      <w:pPr>
        <w:rPr>
          <w:rFonts w:asciiTheme="majorBidi" w:hAnsiTheme="majorBidi" w:cstheme="majorBidi"/>
          <w:b/>
          <w:szCs w:val="22"/>
        </w:rPr>
      </w:pPr>
    </w:p>
    <w:p w14:paraId="1847403D" w14:textId="77777777" w:rsidR="009E7DF0" w:rsidRDefault="009E7DF0">
      <w:pPr>
        <w:rPr>
          <w:rFonts w:asciiTheme="majorBidi" w:hAnsiTheme="majorBidi" w:cstheme="majorBidi"/>
          <w:b/>
          <w:szCs w:val="22"/>
        </w:rPr>
      </w:pPr>
    </w:p>
    <w:p w14:paraId="00781791" w14:textId="77777777" w:rsidR="009E7DF0" w:rsidRDefault="00E04DC1">
      <w:pPr>
        <w:jc w:val="center"/>
        <w:rPr>
          <w:rFonts w:asciiTheme="majorBidi" w:hAnsiTheme="majorBidi" w:cstheme="majorBidi"/>
          <w:b/>
          <w:szCs w:val="22"/>
        </w:rPr>
      </w:pPr>
      <w:r>
        <w:rPr>
          <w:rFonts w:cstheme="majorBidi"/>
          <w:b/>
          <w:szCs w:val="22"/>
        </w:rPr>
        <w:t>BILAG I</w:t>
      </w:r>
    </w:p>
    <w:p w14:paraId="1A2CBA05" w14:textId="77777777" w:rsidR="009E7DF0" w:rsidRDefault="009E7DF0">
      <w:pPr>
        <w:rPr>
          <w:rFonts w:asciiTheme="majorBidi" w:hAnsiTheme="majorBidi" w:cstheme="majorBidi"/>
          <w:szCs w:val="22"/>
        </w:rPr>
      </w:pPr>
    </w:p>
    <w:p w14:paraId="40E908F7" w14:textId="77777777" w:rsidR="009E7DF0" w:rsidRDefault="00E04DC1">
      <w:pPr>
        <w:pStyle w:val="TitleA"/>
      </w:pPr>
      <w:r>
        <w:t>PRODUKTRESUMÉ</w:t>
      </w:r>
      <w:r>
        <w:br w:type="page"/>
      </w:r>
    </w:p>
    <w:p w14:paraId="4709C515" w14:textId="77777777" w:rsidR="009E7DF0" w:rsidRDefault="00E04DC1">
      <w:pPr>
        <w:spacing w:line="240" w:lineRule="auto"/>
        <w:rPr>
          <w:rFonts w:asciiTheme="majorBidi" w:hAnsiTheme="majorBidi" w:cstheme="majorBidi"/>
          <w:color w:val="008000"/>
          <w:szCs w:val="22"/>
        </w:rPr>
      </w:pPr>
      <w:r>
        <w:rPr>
          <w:rFonts w:cstheme="majorBidi"/>
          <w:b/>
          <w:szCs w:val="22"/>
        </w:rPr>
        <w:lastRenderedPageBreak/>
        <w:t>1.</w:t>
      </w:r>
      <w:r>
        <w:rPr>
          <w:rFonts w:cstheme="majorBidi"/>
          <w:szCs w:val="22"/>
        </w:rPr>
        <w:tab/>
      </w:r>
      <w:r>
        <w:rPr>
          <w:rFonts w:cstheme="majorBidi"/>
          <w:b/>
          <w:szCs w:val="22"/>
        </w:rPr>
        <w:t>LÆGEMIDLETS NAVN</w:t>
      </w:r>
    </w:p>
    <w:p w14:paraId="5CDA9496" w14:textId="77777777" w:rsidR="009E7DF0" w:rsidRDefault="009E7DF0">
      <w:pPr>
        <w:spacing w:line="240" w:lineRule="auto"/>
        <w:rPr>
          <w:rFonts w:asciiTheme="majorBidi" w:hAnsiTheme="majorBidi" w:cstheme="majorBidi"/>
          <w:iCs/>
          <w:szCs w:val="22"/>
        </w:rPr>
      </w:pPr>
    </w:p>
    <w:p w14:paraId="48833627" w14:textId="77777777" w:rsidR="009E7DF0" w:rsidRDefault="00E04DC1">
      <w:pPr>
        <w:spacing w:line="240" w:lineRule="auto"/>
        <w:rPr>
          <w:rFonts w:asciiTheme="majorBidi" w:hAnsiTheme="majorBidi" w:cstheme="majorBidi"/>
          <w:iCs/>
          <w:szCs w:val="22"/>
        </w:rPr>
      </w:pPr>
      <w:r>
        <w:rPr>
          <w:rFonts w:cstheme="majorBidi"/>
          <w:szCs w:val="22"/>
        </w:rPr>
        <w:t>IKERVIS 1 mg/ml øjendråber, emulsion</w:t>
      </w:r>
    </w:p>
    <w:p w14:paraId="6CC15314" w14:textId="77777777" w:rsidR="009E7DF0" w:rsidRDefault="009E7DF0">
      <w:pPr>
        <w:spacing w:line="240" w:lineRule="auto"/>
        <w:rPr>
          <w:rFonts w:asciiTheme="majorBidi" w:hAnsiTheme="majorBidi" w:cstheme="majorBidi"/>
          <w:iCs/>
          <w:szCs w:val="22"/>
        </w:rPr>
      </w:pPr>
    </w:p>
    <w:p w14:paraId="4F9D0918" w14:textId="77777777" w:rsidR="009E7DF0" w:rsidRDefault="009E7DF0">
      <w:pPr>
        <w:spacing w:line="240" w:lineRule="auto"/>
        <w:rPr>
          <w:rFonts w:asciiTheme="majorBidi" w:hAnsiTheme="majorBidi" w:cstheme="majorBidi"/>
          <w:iCs/>
          <w:szCs w:val="22"/>
        </w:rPr>
      </w:pPr>
    </w:p>
    <w:p w14:paraId="5672CE09" w14:textId="77777777" w:rsidR="009E7DF0" w:rsidRDefault="00E04DC1">
      <w:pPr>
        <w:spacing w:line="240" w:lineRule="auto"/>
        <w:ind w:left="567" w:hanging="567"/>
        <w:rPr>
          <w:rFonts w:asciiTheme="majorBidi" w:hAnsiTheme="majorBidi" w:cstheme="majorBidi"/>
          <w:szCs w:val="22"/>
        </w:rPr>
      </w:pPr>
      <w:r>
        <w:rPr>
          <w:rFonts w:cstheme="majorBidi"/>
          <w:b/>
          <w:szCs w:val="22"/>
        </w:rPr>
        <w:t>2.</w:t>
      </w:r>
      <w:r>
        <w:rPr>
          <w:rFonts w:cstheme="majorBidi"/>
          <w:szCs w:val="22"/>
        </w:rPr>
        <w:tab/>
      </w:r>
      <w:r>
        <w:rPr>
          <w:rFonts w:cstheme="majorBidi"/>
          <w:b/>
          <w:szCs w:val="22"/>
        </w:rPr>
        <w:t>KVALITATIV OG KVANTITATIV SAMMENSÆTNING</w:t>
      </w:r>
    </w:p>
    <w:p w14:paraId="0D5713D4" w14:textId="77777777" w:rsidR="009E7DF0" w:rsidRDefault="009E7DF0">
      <w:pPr>
        <w:spacing w:line="240" w:lineRule="auto"/>
        <w:rPr>
          <w:rFonts w:asciiTheme="majorBidi" w:hAnsiTheme="majorBidi" w:cstheme="majorBidi"/>
          <w:iCs/>
          <w:szCs w:val="22"/>
        </w:rPr>
      </w:pPr>
    </w:p>
    <w:p w14:paraId="60A05659" w14:textId="77777777" w:rsidR="009E7DF0" w:rsidRDefault="00E04DC1">
      <w:pPr>
        <w:spacing w:line="240" w:lineRule="auto"/>
        <w:rPr>
          <w:rFonts w:asciiTheme="majorBidi" w:hAnsiTheme="majorBidi" w:cstheme="majorBidi"/>
          <w:szCs w:val="22"/>
        </w:rPr>
      </w:pPr>
      <w:r>
        <w:rPr>
          <w:rFonts w:cstheme="majorBidi"/>
          <w:szCs w:val="22"/>
        </w:rPr>
        <w:t xml:space="preserve">En ml emulsion indeholder 1 mg </w:t>
      </w:r>
      <w:proofErr w:type="spellStart"/>
      <w:r>
        <w:rPr>
          <w:rFonts w:cstheme="majorBidi"/>
          <w:szCs w:val="22"/>
        </w:rPr>
        <w:t>ciclosporin</w:t>
      </w:r>
      <w:proofErr w:type="spellEnd"/>
      <w:r>
        <w:rPr>
          <w:rFonts w:cstheme="majorBidi"/>
          <w:szCs w:val="22"/>
        </w:rPr>
        <w:t>.</w:t>
      </w:r>
    </w:p>
    <w:p w14:paraId="021D863A" w14:textId="77777777" w:rsidR="009E7DF0" w:rsidRDefault="009E7DF0">
      <w:pPr>
        <w:spacing w:line="240" w:lineRule="auto"/>
        <w:rPr>
          <w:rFonts w:asciiTheme="majorBidi" w:hAnsiTheme="majorBidi" w:cstheme="majorBidi"/>
          <w:szCs w:val="22"/>
        </w:rPr>
      </w:pPr>
    </w:p>
    <w:p w14:paraId="41B31625" w14:textId="77777777" w:rsidR="009E7DF0" w:rsidRDefault="00E04DC1">
      <w:pPr>
        <w:pStyle w:val="EMEAEnBodyText"/>
        <w:spacing w:before="0" w:after="0"/>
        <w:jc w:val="left"/>
        <w:rPr>
          <w:rFonts w:asciiTheme="majorBidi" w:hAnsiTheme="majorBidi" w:cstheme="majorBidi"/>
          <w:szCs w:val="22"/>
        </w:rPr>
      </w:pPr>
      <w:r>
        <w:rPr>
          <w:rFonts w:cstheme="majorBidi"/>
          <w:szCs w:val="22"/>
          <w:u w:val="single"/>
        </w:rPr>
        <w:t>Hjælpestof, som behandleren skal være opmærksom på</w:t>
      </w:r>
      <w:r>
        <w:rPr>
          <w:rFonts w:cstheme="majorBidi"/>
          <w:szCs w:val="22"/>
        </w:rPr>
        <w:t>:</w:t>
      </w:r>
    </w:p>
    <w:p w14:paraId="0E655054" w14:textId="77777777" w:rsidR="009E7DF0" w:rsidRDefault="00E04DC1">
      <w:pPr>
        <w:spacing w:line="240" w:lineRule="auto"/>
        <w:rPr>
          <w:rFonts w:asciiTheme="majorBidi" w:hAnsiTheme="majorBidi" w:cstheme="majorBidi"/>
          <w:szCs w:val="22"/>
        </w:rPr>
      </w:pPr>
      <w:r>
        <w:rPr>
          <w:rFonts w:cstheme="majorBidi"/>
          <w:szCs w:val="22"/>
        </w:rPr>
        <w:t xml:space="preserve">En ml emulsion indeholder 0,05 mg </w:t>
      </w:r>
      <w:proofErr w:type="spellStart"/>
      <w:r>
        <w:rPr>
          <w:rFonts w:cstheme="majorBidi"/>
          <w:szCs w:val="22"/>
        </w:rPr>
        <w:t>cetalkoniumchlorid</w:t>
      </w:r>
      <w:proofErr w:type="spellEnd"/>
      <w:r>
        <w:rPr>
          <w:rFonts w:cstheme="majorBidi"/>
          <w:szCs w:val="22"/>
        </w:rPr>
        <w:t xml:space="preserve"> (</w:t>
      </w:r>
      <w:proofErr w:type="spellStart"/>
      <w:r>
        <w:rPr>
          <w:rFonts w:cstheme="majorBidi"/>
          <w:szCs w:val="22"/>
        </w:rPr>
        <w:t>lidokain</w:t>
      </w:r>
      <w:proofErr w:type="spellEnd"/>
      <w:r>
        <w:rPr>
          <w:rFonts w:cstheme="majorBidi"/>
          <w:szCs w:val="22"/>
        </w:rPr>
        <w:t>) (se pkt. 4.4).</w:t>
      </w:r>
    </w:p>
    <w:p w14:paraId="5FC76A8D" w14:textId="77777777" w:rsidR="009E7DF0" w:rsidRDefault="009E7DF0">
      <w:pPr>
        <w:spacing w:line="240" w:lineRule="auto"/>
        <w:rPr>
          <w:rFonts w:asciiTheme="majorBidi" w:hAnsiTheme="majorBidi" w:cstheme="majorBidi"/>
          <w:szCs w:val="22"/>
        </w:rPr>
      </w:pPr>
    </w:p>
    <w:p w14:paraId="004F7A5E" w14:textId="77777777" w:rsidR="009E7DF0" w:rsidRDefault="00E04DC1">
      <w:pPr>
        <w:spacing w:line="240" w:lineRule="auto"/>
        <w:rPr>
          <w:rFonts w:asciiTheme="majorBidi" w:hAnsiTheme="majorBidi" w:cstheme="majorBidi"/>
          <w:szCs w:val="22"/>
        </w:rPr>
      </w:pPr>
      <w:r>
        <w:rPr>
          <w:rFonts w:cstheme="majorBidi"/>
          <w:szCs w:val="22"/>
        </w:rPr>
        <w:t>Alle hjælpestoffer er anført under pkt. 6.1.</w:t>
      </w:r>
    </w:p>
    <w:p w14:paraId="04162525" w14:textId="77777777" w:rsidR="009E7DF0" w:rsidRDefault="009E7DF0">
      <w:pPr>
        <w:spacing w:line="240" w:lineRule="auto"/>
        <w:rPr>
          <w:rFonts w:asciiTheme="majorBidi" w:hAnsiTheme="majorBidi" w:cstheme="majorBidi"/>
          <w:szCs w:val="22"/>
        </w:rPr>
      </w:pPr>
    </w:p>
    <w:p w14:paraId="609BAA5F" w14:textId="77777777" w:rsidR="009E7DF0" w:rsidRDefault="009E7DF0">
      <w:pPr>
        <w:spacing w:line="240" w:lineRule="auto"/>
        <w:rPr>
          <w:rFonts w:asciiTheme="majorBidi" w:hAnsiTheme="majorBidi" w:cstheme="majorBidi"/>
          <w:szCs w:val="22"/>
        </w:rPr>
      </w:pPr>
    </w:p>
    <w:p w14:paraId="4EE3F3FC" w14:textId="77777777" w:rsidR="009E7DF0" w:rsidRDefault="00E04DC1">
      <w:pPr>
        <w:spacing w:line="240" w:lineRule="auto"/>
        <w:ind w:left="567" w:hanging="567"/>
        <w:rPr>
          <w:rFonts w:asciiTheme="majorBidi" w:hAnsiTheme="majorBidi" w:cstheme="majorBidi"/>
          <w:caps/>
          <w:szCs w:val="22"/>
        </w:rPr>
      </w:pPr>
      <w:r>
        <w:rPr>
          <w:rFonts w:cstheme="majorBidi"/>
          <w:b/>
          <w:szCs w:val="22"/>
        </w:rPr>
        <w:t>3.</w:t>
      </w:r>
      <w:r>
        <w:rPr>
          <w:rFonts w:cstheme="majorBidi"/>
          <w:szCs w:val="22"/>
        </w:rPr>
        <w:tab/>
      </w:r>
      <w:r>
        <w:rPr>
          <w:rFonts w:cstheme="majorBidi"/>
          <w:b/>
          <w:szCs w:val="22"/>
        </w:rPr>
        <w:t>LÆGEMIDDELFORM</w:t>
      </w:r>
    </w:p>
    <w:p w14:paraId="1A13ECB5" w14:textId="77777777" w:rsidR="009E7DF0" w:rsidRDefault="009E7DF0">
      <w:pPr>
        <w:spacing w:line="240" w:lineRule="auto"/>
        <w:rPr>
          <w:rFonts w:asciiTheme="majorBidi" w:hAnsiTheme="majorBidi" w:cstheme="majorBidi"/>
          <w:szCs w:val="22"/>
        </w:rPr>
      </w:pPr>
    </w:p>
    <w:p w14:paraId="096C8D49" w14:textId="77777777" w:rsidR="009E7DF0" w:rsidRDefault="00E04DC1">
      <w:pPr>
        <w:spacing w:line="240" w:lineRule="auto"/>
        <w:rPr>
          <w:rFonts w:asciiTheme="majorBidi" w:hAnsiTheme="majorBidi" w:cstheme="majorBidi"/>
          <w:szCs w:val="22"/>
        </w:rPr>
      </w:pPr>
      <w:r>
        <w:rPr>
          <w:rFonts w:cstheme="majorBidi"/>
          <w:szCs w:val="22"/>
        </w:rPr>
        <w:t>Øjendråber, emulsion.</w:t>
      </w:r>
    </w:p>
    <w:p w14:paraId="2474DF78" w14:textId="77777777" w:rsidR="009E7DF0" w:rsidRDefault="00E04DC1">
      <w:pPr>
        <w:spacing w:line="240" w:lineRule="auto"/>
        <w:rPr>
          <w:rFonts w:asciiTheme="majorBidi" w:hAnsiTheme="majorBidi" w:cstheme="majorBidi"/>
          <w:szCs w:val="22"/>
        </w:rPr>
      </w:pPr>
      <w:r>
        <w:rPr>
          <w:rFonts w:cstheme="majorBidi"/>
          <w:szCs w:val="22"/>
        </w:rPr>
        <w:t>Mælkehvid emulsion.</w:t>
      </w:r>
    </w:p>
    <w:p w14:paraId="32ADD00B" w14:textId="77777777" w:rsidR="009E7DF0" w:rsidRDefault="009E7DF0">
      <w:pPr>
        <w:spacing w:line="240" w:lineRule="auto"/>
        <w:rPr>
          <w:rFonts w:asciiTheme="majorBidi" w:hAnsiTheme="majorBidi" w:cstheme="majorBidi"/>
          <w:szCs w:val="22"/>
        </w:rPr>
      </w:pPr>
    </w:p>
    <w:p w14:paraId="5112FA7B" w14:textId="77777777" w:rsidR="009E7DF0" w:rsidRDefault="009E7DF0">
      <w:pPr>
        <w:spacing w:line="240" w:lineRule="auto"/>
        <w:rPr>
          <w:rFonts w:asciiTheme="majorBidi" w:hAnsiTheme="majorBidi" w:cstheme="majorBidi"/>
          <w:szCs w:val="22"/>
        </w:rPr>
      </w:pPr>
    </w:p>
    <w:p w14:paraId="60201B45" w14:textId="77777777" w:rsidR="009E7DF0" w:rsidRDefault="00E04DC1">
      <w:pPr>
        <w:spacing w:line="240" w:lineRule="auto"/>
        <w:ind w:left="567" w:hanging="567"/>
        <w:rPr>
          <w:rFonts w:asciiTheme="majorBidi" w:hAnsiTheme="majorBidi" w:cstheme="majorBidi"/>
          <w:caps/>
          <w:szCs w:val="22"/>
        </w:rPr>
      </w:pPr>
      <w:r>
        <w:rPr>
          <w:rFonts w:cstheme="majorBidi"/>
          <w:b/>
          <w:caps/>
          <w:szCs w:val="22"/>
        </w:rPr>
        <w:t>4.</w:t>
      </w:r>
      <w:r>
        <w:rPr>
          <w:rFonts w:cstheme="majorBidi"/>
          <w:szCs w:val="22"/>
        </w:rPr>
        <w:tab/>
      </w:r>
      <w:r>
        <w:rPr>
          <w:rFonts w:cstheme="majorBidi"/>
          <w:b/>
          <w:szCs w:val="22"/>
        </w:rPr>
        <w:t>KLINISKE OPLYSNINGER</w:t>
      </w:r>
    </w:p>
    <w:p w14:paraId="4AC3170F" w14:textId="77777777" w:rsidR="009E7DF0" w:rsidRDefault="009E7DF0">
      <w:pPr>
        <w:spacing w:line="240" w:lineRule="auto"/>
        <w:rPr>
          <w:rFonts w:asciiTheme="majorBidi" w:hAnsiTheme="majorBidi" w:cstheme="majorBidi"/>
          <w:szCs w:val="22"/>
        </w:rPr>
      </w:pPr>
    </w:p>
    <w:p w14:paraId="395870FE" w14:textId="77777777" w:rsidR="009E7DF0" w:rsidRDefault="00E04DC1">
      <w:pPr>
        <w:rPr>
          <w:rFonts w:asciiTheme="majorBidi" w:hAnsiTheme="majorBidi" w:cstheme="majorBidi"/>
          <w:szCs w:val="22"/>
        </w:rPr>
      </w:pPr>
      <w:r>
        <w:rPr>
          <w:rFonts w:cstheme="majorBidi"/>
          <w:b/>
          <w:szCs w:val="22"/>
        </w:rPr>
        <w:t>4.1</w:t>
      </w:r>
      <w:r>
        <w:rPr>
          <w:rFonts w:cstheme="majorBidi"/>
          <w:szCs w:val="22"/>
        </w:rPr>
        <w:tab/>
      </w:r>
      <w:r>
        <w:rPr>
          <w:rFonts w:cstheme="majorBidi"/>
          <w:b/>
          <w:szCs w:val="22"/>
        </w:rPr>
        <w:t>Terapeutiske indikationer</w:t>
      </w:r>
    </w:p>
    <w:p w14:paraId="10F39240" w14:textId="77777777" w:rsidR="009E7DF0" w:rsidRDefault="009E7DF0">
      <w:pPr>
        <w:spacing w:line="240" w:lineRule="auto"/>
        <w:rPr>
          <w:rFonts w:asciiTheme="majorBidi" w:hAnsiTheme="majorBidi" w:cstheme="majorBidi"/>
          <w:szCs w:val="22"/>
        </w:rPr>
      </w:pPr>
    </w:p>
    <w:p w14:paraId="6B3E49C9" w14:textId="77777777" w:rsidR="009E7DF0" w:rsidRDefault="00E04DC1">
      <w:pPr>
        <w:spacing w:line="240" w:lineRule="auto"/>
        <w:rPr>
          <w:rFonts w:asciiTheme="majorBidi" w:hAnsiTheme="majorBidi" w:cstheme="majorBidi"/>
          <w:szCs w:val="22"/>
        </w:rPr>
      </w:pPr>
      <w:r>
        <w:rPr>
          <w:rFonts w:cstheme="majorBidi"/>
          <w:szCs w:val="22"/>
        </w:rPr>
        <w:t xml:space="preserve">Behandling af alvorlig </w:t>
      </w:r>
      <w:proofErr w:type="spellStart"/>
      <w:r>
        <w:rPr>
          <w:rFonts w:cstheme="majorBidi"/>
          <w:szCs w:val="22"/>
        </w:rPr>
        <w:t>keratitis</w:t>
      </w:r>
      <w:proofErr w:type="spellEnd"/>
      <w:r>
        <w:rPr>
          <w:rFonts w:cstheme="majorBidi"/>
          <w:szCs w:val="22"/>
        </w:rPr>
        <w:t xml:space="preserve"> hos voksne patienter med øjentørhed, som ikke er blevet bedre på trods af behandling med kunstige tårer (se pkt. 5.1).</w:t>
      </w:r>
    </w:p>
    <w:p w14:paraId="4FA18820" w14:textId="77777777" w:rsidR="009E7DF0" w:rsidRDefault="009E7DF0">
      <w:pPr>
        <w:spacing w:line="240" w:lineRule="auto"/>
        <w:rPr>
          <w:rFonts w:asciiTheme="majorBidi" w:hAnsiTheme="majorBidi" w:cstheme="majorBidi"/>
          <w:szCs w:val="22"/>
        </w:rPr>
      </w:pPr>
    </w:p>
    <w:p w14:paraId="02F000E1" w14:textId="77777777" w:rsidR="009E7DF0" w:rsidRDefault="00E04DC1">
      <w:pPr>
        <w:rPr>
          <w:rFonts w:asciiTheme="majorBidi" w:hAnsiTheme="majorBidi" w:cstheme="majorBidi"/>
          <w:b/>
          <w:szCs w:val="22"/>
        </w:rPr>
      </w:pPr>
      <w:r>
        <w:rPr>
          <w:rFonts w:cstheme="majorBidi"/>
          <w:b/>
          <w:szCs w:val="22"/>
        </w:rPr>
        <w:t>4.2</w:t>
      </w:r>
      <w:r>
        <w:rPr>
          <w:rFonts w:cstheme="majorBidi"/>
          <w:szCs w:val="22"/>
        </w:rPr>
        <w:tab/>
      </w:r>
      <w:r>
        <w:rPr>
          <w:rFonts w:cstheme="majorBidi"/>
          <w:b/>
          <w:szCs w:val="22"/>
        </w:rPr>
        <w:t>Dosering og administration</w:t>
      </w:r>
    </w:p>
    <w:p w14:paraId="4C5E75A1" w14:textId="77777777" w:rsidR="009E7DF0" w:rsidRDefault="009E7DF0">
      <w:pPr>
        <w:spacing w:line="240" w:lineRule="auto"/>
        <w:rPr>
          <w:rFonts w:asciiTheme="majorBidi" w:hAnsiTheme="majorBidi" w:cstheme="majorBidi"/>
          <w:szCs w:val="22"/>
        </w:rPr>
      </w:pPr>
    </w:p>
    <w:p w14:paraId="5ED37CAD" w14:textId="77777777" w:rsidR="009E7DF0" w:rsidRDefault="00E04DC1">
      <w:pPr>
        <w:spacing w:line="240" w:lineRule="auto"/>
        <w:rPr>
          <w:rFonts w:asciiTheme="majorBidi" w:hAnsiTheme="majorBidi" w:cstheme="majorBidi"/>
          <w:szCs w:val="22"/>
        </w:rPr>
      </w:pPr>
      <w:r>
        <w:rPr>
          <w:rFonts w:cstheme="majorBidi"/>
          <w:szCs w:val="22"/>
        </w:rPr>
        <w:t>Behandling skal påbegyndes af en oftalmolog eller sundhedspersonale, der er uddannet inden for oftalmologi.</w:t>
      </w:r>
    </w:p>
    <w:p w14:paraId="7262EBDC" w14:textId="77777777" w:rsidR="009E7DF0" w:rsidRDefault="009E7DF0">
      <w:pPr>
        <w:spacing w:line="240" w:lineRule="auto"/>
        <w:rPr>
          <w:rFonts w:asciiTheme="majorBidi" w:hAnsiTheme="majorBidi" w:cstheme="majorBidi"/>
          <w:szCs w:val="22"/>
        </w:rPr>
      </w:pPr>
    </w:p>
    <w:p w14:paraId="57FF5028" w14:textId="77777777" w:rsidR="009E7DF0" w:rsidRDefault="00E04DC1">
      <w:pPr>
        <w:spacing w:line="240" w:lineRule="auto"/>
        <w:rPr>
          <w:rFonts w:asciiTheme="majorBidi" w:hAnsiTheme="majorBidi" w:cstheme="majorBidi"/>
          <w:szCs w:val="22"/>
          <w:u w:val="single"/>
        </w:rPr>
      </w:pPr>
      <w:r>
        <w:rPr>
          <w:rFonts w:cstheme="majorBidi"/>
          <w:szCs w:val="22"/>
          <w:u w:val="single"/>
        </w:rPr>
        <w:t>Dosering</w:t>
      </w:r>
    </w:p>
    <w:p w14:paraId="78B2E479" w14:textId="77777777" w:rsidR="009E7DF0" w:rsidRDefault="009E7DF0">
      <w:pPr>
        <w:spacing w:line="240" w:lineRule="auto"/>
        <w:rPr>
          <w:rFonts w:asciiTheme="majorBidi" w:hAnsiTheme="majorBidi" w:cstheme="majorBidi"/>
          <w:bCs/>
          <w:i/>
          <w:iCs/>
          <w:szCs w:val="22"/>
        </w:rPr>
      </w:pPr>
    </w:p>
    <w:p w14:paraId="01F3DCEA" w14:textId="77777777" w:rsidR="009E7DF0" w:rsidRDefault="00E04DC1">
      <w:pPr>
        <w:spacing w:line="240" w:lineRule="auto"/>
        <w:rPr>
          <w:rFonts w:asciiTheme="majorBidi" w:hAnsiTheme="majorBidi" w:cstheme="majorBidi"/>
          <w:szCs w:val="22"/>
        </w:rPr>
      </w:pPr>
      <w:r>
        <w:rPr>
          <w:rFonts w:cstheme="majorBidi"/>
          <w:szCs w:val="22"/>
        </w:rPr>
        <w:t>Den anbefalede dosis er én dråbe daglig i det/de syge øjne ved sengetid.</w:t>
      </w:r>
    </w:p>
    <w:p w14:paraId="036EA04E" w14:textId="77777777" w:rsidR="009E7DF0" w:rsidRDefault="00E04DC1">
      <w:pPr>
        <w:spacing w:line="240" w:lineRule="auto"/>
        <w:rPr>
          <w:rFonts w:asciiTheme="majorBidi" w:hAnsiTheme="majorBidi" w:cstheme="majorBidi"/>
          <w:szCs w:val="22"/>
        </w:rPr>
      </w:pPr>
      <w:r>
        <w:rPr>
          <w:rFonts w:cstheme="majorBidi"/>
          <w:szCs w:val="22"/>
        </w:rPr>
        <w:t>Respons på behandlingen skal vurderes igen mindst hver 6. måned.</w:t>
      </w:r>
    </w:p>
    <w:p w14:paraId="460872A8" w14:textId="77777777" w:rsidR="009E7DF0" w:rsidRDefault="009E7DF0">
      <w:pPr>
        <w:spacing w:line="240" w:lineRule="auto"/>
        <w:rPr>
          <w:rFonts w:asciiTheme="majorBidi" w:hAnsiTheme="majorBidi" w:cstheme="majorBidi"/>
          <w:szCs w:val="22"/>
        </w:rPr>
      </w:pPr>
    </w:p>
    <w:p w14:paraId="4D2368D8" w14:textId="77777777" w:rsidR="009E7DF0" w:rsidRDefault="00E04DC1">
      <w:pPr>
        <w:spacing w:line="240" w:lineRule="auto"/>
        <w:rPr>
          <w:rFonts w:asciiTheme="majorBidi" w:hAnsiTheme="majorBidi" w:cstheme="majorBidi"/>
          <w:szCs w:val="22"/>
        </w:rPr>
      </w:pPr>
      <w:r>
        <w:rPr>
          <w:rFonts w:cstheme="majorBidi"/>
          <w:szCs w:val="22"/>
        </w:rPr>
        <w:t>Hvis en dosis glemmes, skal behandlingen fortsættes den næste dag, som sædvanligt. Patienten skal have at vide, at der ikke må anvendes mere end én dråbe i det/de syge øjne.</w:t>
      </w:r>
    </w:p>
    <w:p w14:paraId="6279FE82" w14:textId="77777777" w:rsidR="009E7DF0" w:rsidRDefault="009E7DF0">
      <w:pPr>
        <w:spacing w:line="240" w:lineRule="auto"/>
        <w:rPr>
          <w:rFonts w:asciiTheme="majorBidi" w:hAnsiTheme="majorBidi" w:cstheme="majorBidi"/>
          <w:szCs w:val="22"/>
        </w:rPr>
      </w:pPr>
    </w:p>
    <w:p w14:paraId="7D25AB79" w14:textId="77777777" w:rsidR="009E7DF0" w:rsidRDefault="00E04DC1">
      <w:pPr>
        <w:spacing w:line="240" w:lineRule="auto"/>
        <w:rPr>
          <w:rFonts w:asciiTheme="majorBidi" w:hAnsiTheme="majorBidi" w:cstheme="majorBidi"/>
          <w:szCs w:val="22"/>
          <w:u w:val="single"/>
        </w:rPr>
      </w:pPr>
      <w:r>
        <w:rPr>
          <w:rFonts w:cstheme="majorBidi"/>
          <w:szCs w:val="22"/>
          <w:u w:val="single"/>
        </w:rPr>
        <w:t>Særlige populationer</w:t>
      </w:r>
    </w:p>
    <w:p w14:paraId="29303087" w14:textId="77777777" w:rsidR="009E7DF0" w:rsidRDefault="009E7DF0">
      <w:pPr>
        <w:spacing w:line="240" w:lineRule="auto"/>
        <w:rPr>
          <w:rFonts w:asciiTheme="majorBidi" w:hAnsiTheme="majorBidi" w:cstheme="majorBidi"/>
          <w:szCs w:val="22"/>
        </w:rPr>
      </w:pPr>
    </w:p>
    <w:p w14:paraId="38C2705A" w14:textId="77777777" w:rsidR="009E7DF0" w:rsidRDefault="00E04DC1">
      <w:pPr>
        <w:spacing w:line="240" w:lineRule="auto"/>
        <w:rPr>
          <w:rFonts w:asciiTheme="majorBidi" w:hAnsiTheme="majorBidi" w:cstheme="majorBidi"/>
          <w:bCs/>
          <w:i/>
          <w:iCs/>
          <w:szCs w:val="22"/>
        </w:rPr>
      </w:pPr>
      <w:r>
        <w:rPr>
          <w:rFonts w:cstheme="majorBidi"/>
          <w:i/>
          <w:szCs w:val="22"/>
        </w:rPr>
        <w:t>Ældre patienter</w:t>
      </w:r>
    </w:p>
    <w:p w14:paraId="165D0736" w14:textId="77777777" w:rsidR="009E7DF0" w:rsidRDefault="00E04DC1">
      <w:pPr>
        <w:spacing w:line="240" w:lineRule="auto"/>
        <w:rPr>
          <w:rFonts w:asciiTheme="majorBidi" w:hAnsiTheme="majorBidi" w:cstheme="majorBidi"/>
          <w:szCs w:val="22"/>
        </w:rPr>
      </w:pPr>
      <w:r>
        <w:rPr>
          <w:rFonts w:cstheme="majorBidi"/>
          <w:szCs w:val="22"/>
        </w:rPr>
        <w:t>Den ældre population er blevet undersøgt i kliniske studier. Det er ikke nødvendigt at justere dosis.</w:t>
      </w:r>
    </w:p>
    <w:p w14:paraId="09EA6648" w14:textId="77777777" w:rsidR="009E7DF0" w:rsidRDefault="009E7DF0">
      <w:pPr>
        <w:spacing w:line="240" w:lineRule="auto"/>
        <w:rPr>
          <w:rFonts w:asciiTheme="majorBidi" w:hAnsiTheme="majorBidi" w:cstheme="majorBidi"/>
          <w:bCs/>
          <w:i/>
          <w:iCs/>
          <w:szCs w:val="22"/>
        </w:rPr>
      </w:pPr>
    </w:p>
    <w:p w14:paraId="00628C76" w14:textId="77777777" w:rsidR="009E7DF0" w:rsidRDefault="00E04DC1">
      <w:pPr>
        <w:spacing w:line="240" w:lineRule="auto"/>
        <w:rPr>
          <w:rFonts w:asciiTheme="majorBidi" w:hAnsiTheme="majorBidi" w:cstheme="majorBidi"/>
          <w:bCs/>
          <w:i/>
          <w:iCs/>
          <w:szCs w:val="22"/>
        </w:rPr>
      </w:pPr>
      <w:r>
        <w:rPr>
          <w:rFonts w:cstheme="majorBidi"/>
          <w:i/>
          <w:szCs w:val="22"/>
        </w:rPr>
        <w:t>Patienter med nedsat nyre- eller leverfunktion</w:t>
      </w:r>
    </w:p>
    <w:p w14:paraId="5FB33619" w14:textId="77777777" w:rsidR="009E7DF0" w:rsidRDefault="00E04DC1">
      <w:pPr>
        <w:spacing w:line="240" w:lineRule="auto"/>
        <w:rPr>
          <w:rFonts w:asciiTheme="majorBidi" w:hAnsiTheme="majorBidi" w:cstheme="majorBidi"/>
          <w:szCs w:val="22"/>
        </w:rPr>
      </w:pPr>
      <w:r>
        <w:rPr>
          <w:rFonts w:cstheme="majorBidi"/>
          <w:szCs w:val="22"/>
        </w:rPr>
        <w:t xml:space="preserve">Virkningen af </w:t>
      </w:r>
      <w:proofErr w:type="spellStart"/>
      <w:r>
        <w:rPr>
          <w:rFonts w:cstheme="majorBidi"/>
          <w:szCs w:val="22"/>
        </w:rPr>
        <w:t>ciclosporin</w:t>
      </w:r>
      <w:proofErr w:type="spellEnd"/>
      <w:r>
        <w:rPr>
          <w:rFonts w:cstheme="majorBidi"/>
          <w:szCs w:val="22"/>
        </w:rPr>
        <w:t xml:space="preserve"> er ikke blevet undersøgt hos patienter med nedsat lever- eller nyrefunktion. Specielle hensyn er imidlertid ikke nødvendige hos disse populationer.</w:t>
      </w:r>
    </w:p>
    <w:p w14:paraId="792F55DD" w14:textId="77777777" w:rsidR="009E7DF0" w:rsidRDefault="009E7DF0">
      <w:pPr>
        <w:spacing w:line="240" w:lineRule="auto"/>
        <w:rPr>
          <w:rFonts w:asciiTheme="majorBidi" w:hAnsiTheme="majorBidi" w:cstheme="majorBidi"/>
          <w:szCs w:val="22"/>
        </w:rPr>
      </w:pPr>
    </w:p>
    <w:p w14:paraId="27FE0662" w14:textId="77777777" w:rsidR="009E7DF0" w:rsidRDefault="00E04DC1">
      <w:pPr>
        <w:spacing w:line="240" w:lineRule="auto"/>
        <w:rPr>
          <w:rFonts w:asciiTheme="majorBidi" w:hAnsiTheme="majorBidi" w:cstheme="majorBidi"/>
          <w:bCs/>
          <w:i/>
          <w:iCs/>
          <w:szCs w:val="22"/>
        </w:rPr>
      </w:pPr>
      <w:r>
        <w:rPr>
          <w:rFonts w:cstheme="majorBidi"/>
          <w:i/>
          <w:szCs w:val="22"/>
        </w:rPr>
        <w:t>Pædiatrisk population</w:t>
      </w:r>
    </w:p>
    <w:p w14:paraId="5747A442" w14:textId="77777777" w:rsidR="009E7DF0" w:rsidRDefault="00E04DC1">
      <w:pPr>
        <w:spacing w:line="240" w:lineRule="auto"/>
        <w:rPr>
          <w:rFonts w:asciiTheme="majorBidi" w:hAnsiTheme="majorBidi" w:cstheme="majorBidi"/>
          <w:szCs w:val="22"/>
        </w:rPr>
      </w:pPr>
      <w:r>
        <w:rPr>
          <w:rFonts w:cstheme="majorBidi"/>
          <w:szCs w:val="22"/>
        </w:rPr>
        <w:t xml:space="preserve">Der er ingen relevant anvendelse af </w:t>
      </w:r>
      <w:proofErr w:type="spellStart"/>
      <w:r>
        <w:rPr>
          <w:rFonts w:cstheme="majorBidi"/>
          <w:szCs w:val="22"/>
        </w:rPr>
        <w:t>ciclosporin</w:t>
      </w:r>
      <w:proofErr w:type="spellEnd"/>
      <w:r>
        <w:rPr>
          <w:rFonts w:cstheme="majorBidi"/>
          <w:szCs w:val="22"/>
        </w:rPr>
        <w:t xml:space="preserve"> hos børn og unge under 18 år i indikationen af behandlingen af alvorlig </w:t>
      </w:r>
      <w:proofErr w:type="spellStart"/>
      <w:r>
        <w:rPr>
          <w:rFonts w:cstheme="majorBidi"/>
          <w:szCs w:val="22"/>
        </w:rPr>
        <w:t>keratitis</w:t>
      </w:r>
      <w:proofErr w:type="spellEnd"/>
      <w:r>
        <w:rPr>
          <w:rFonts w:cstheme="majorBidi"/>
          <w:szCs w:val="22"/>
        </w:rPr>
        <w:t xml:space="preserve"> hos patienter med øjentørhed, som ikke er blevet bedre på trods af behandling med kunstige tårer.</w:t>
      </w:r>
    </w:p>
    <w:p w14:paraId="72755CD4" w14:textId="77777777" w:rsidR="009E7DF0" w:rsidRDefault="009E7DF0">
      <w:pPr>
        <w:spacing w:line="240" w:lineRule="auto"/>
        <w:rPr>
          <w:rFonts w:asciiTheme="majorBidi" w:hAnsiTheme="majorBidi" w:cstheme="majorBidi"/>
          <w:szCs w:val="22"/>
          <w:u w:val="single"/>
        </w:rPr>
      </w:pPr>
    </w:p>
    <w:p w14:paraId="1B771D97" w14:textId="77777777" w:rsidR="009E7DF0" w:rsidRDefault="00E04DC1">
      <w:pPr>
        <w:keepNext/>
        <w:spacing w:line="240" w:lineRule="auto"/>
        <w:rPr>
          <w:rFonts w:asciiTheme="majorBidi" w:hAnsiTheme="majorBidi" w:cstheme="majorBidi"/>
          <w:szCs w:val="22"/>
          <w:u w:val="single"/>
        </w:rPr>
      </w:pPr>
      <w:r>
        <w:rPr>
          <w:rFonts w:cstheme="majorBidi"/>
          <w:szCs w:val="22"/>
          <w:u w:val="single"/>
        </w:rPr>
        <w:lastRenderedPageBreak/>
        <w:t xml:space="preserve">Administration </w:t>
      </w:r>
    </w:p>
    <w:p w14:paraId="43B6E4F9" w14:textId="77777777" w:rsidR="009E7DF0" w:rsidRDefault="009E7DF0">
      <w:pPr>
        <w:keepNext/>
        <w:spacing w:line="240" w:lineRule="auto"/>
        <w:rPr>
          <w:rFonts w:asciiTheme="majorBidi" w:hAnsiTheme="majorBidi" w:cstheme="majorBidi"/>
          <w:szCs w:val="22"/>
          <w:u w:val="single"/>
        </w:rPr>
      </w:pPr>
    </w:p>
    <w:p w14:paraId="5A7B0A5C" w14:textId="77777777" w:rsidR="009E7DF0" w:rsidRDefault="00E04DC1">
      <w:pPr>
        <w:spacing w:line="240" w:lineRule="auto"/>
        <w:rPr>
          <w:rFonts w:asciiTheme="majorBidi" w:hAnsiTheme="majorBidi" w:cstheme="majorBidi"/>
          <w:szCs w:val="22"/>
        </w:rPr>
      </w:pPr>
      <w:proofErr w:type="spellStart"/>
      <w:r>
        <w:rPr>
          <w:rFonts w:cstheme="majorBidi"/>
          <w:szCs w:val="22"/>
        </w:rPr>
        <w:t>Okulær</w:t>
      </w:r>
      <w:proofErr w:type="spellEnd"/>
      <w:r>
        <w:rPr>
          <w:rFonts w:cstheme="majorBidi"/>
          <w:szCs w:val="22"/>
        </w:rPr>
        <w:t xml:space="preserve"> anvendelse.</w:t>
      </w:r>
    </w:p>
    <w:p w14:paraId="3D494676" w14:textId="77777777" w:rsidR="009E7DF0" w:rsidRDefault="009E7DF0">
      <w:pPr>
        <w:spacing w:line="240" w:lineRule="auto"/>
        <w:rPr>
          <w:rFonts w:asciiTheme="majorBidi" w:hAnsiTheme="majorBidi" w:cstheme="majorBidi"/>
          <w:szCs w:val="22"/>
        </w:rPr>
      </w:pPr>
    </w:p>
    <w:p w14:paraId="3F20EAF1" w14:textId="77777777" w:rsidR="009E7DF0" w:rsidRDefault="00E04DC1">
      <w:pPr>
        <w:spacing w:line="240" w:lineRule="auto"/>
        <w:rPr>
          <w:rFonts w:asciiTheme="majorBidi" w:hAnsiTheme="majorBidi" w:cstheme="majorBidi"/>
          <w:i/>
          <w:szCs w:val="22"/>
        </w:rPr>
      </w:pPr>
      <w:r>
        <w:rPr>
          <w:rFonts w:cstheme="majorBidi"/>
          <w:i/>
          <w:szCs w:val="22"/>
        </w:rPr>
        <w:t>Sikkerhedsforanstaltninger, der skal tages før administration af lægemidlet.</w:t>
      </w:r>
    </w:p>
    <w:p w14:paraId="6CE203BA" w14:textId="77777777" w:rsidR="009E7DF0" w:rsidRDefault="00E04DC1">
      <w:pPr>
        <w:spacing w:line="240" w:lineRule="auto"/>
        <w:rPr>
          <w:rFonts w:asciiTheme="majorBidi" w:hAnsiTheme="majorBidi" w:cstheme="majorBidi"/>
          <w:szCs w:val="22"/>
        </w:rPr>
      </w:pPr>
      <w:r>
        <w:rPr>
          <w:rFonts w:cstheme="majorBidi"/>
          <w:szCs w:val="22"/>
        </w:rPr>
        <w:t xml:space="preserve">Patienter skal anvises i først at vaske hænderne. </w:t>
      </w:r>
    </w:p>
    <w:p w14:paraId="35B5F127" w14:textId="77777777" w:rsidR="009E7DF0" w:rsidRDefault="00E04DC1">
      <w:pPr>
        <w:spacing w:line="240" w:lineRule="auto"/>
        <w:rPr>
          <w:rFonts w:asciiTheme="majorBidi" w:hAnsiTheme="majorBidi" w:cstheme="majorBidi"/>
          <w:szCs w:val="22"/>
        </w:rPr>
      </w:pPr>
      <w:r>
        <w:rPr>
          <w:rFonts w:cstheme="majorBidi"/>
          <w:szCs w:val="22"/>
        </w:rPr>
        <w:t>Før administration rystes enkeltdosisbeholderen forsigtigt.</w:t>
      </w:r>
    </w:p>
    <w:p w14:paraId="1FF1454E" w14:textId="77777777" w:rsidR="009E7DF0" w:rsidRDefault="009E7DF0">
      <w:pPr>
        <w:spacing w:line="240" w:lineRule="auto"/>
        <w:rPr>
          <w:rFonts w:asciiTheme="majorBidi" w:hAnsiTheme="majorBidi" w:cstheme="majorBidi"/>
          <w:szCs w:val="22"/>
        </w:rPr>
      </w:pPr>
    </w:p>
    <w:p w14:paraId="05FC768A" w14:textId="77777777" w:rsidR="009E7DF0" w:rsidRDefault="00E04DC1">
      <w:pPr>
        <w:spacing w:line="240" w:lineRule="auto"/>
        <w:rPr>
          <w:rFonts w:asciiTheme="majorBidi" w:hAnsiTheme="majorBidi" w:cstheme="majorBidi"/>
          <w:szCs w:val="22"/>
        </w:rPr>
      </w:pPr>
      <w:r>
        <w:rPr>
          <w:rFonts w:cstheme="majorBidi"/>
          <w:szCs w:val="22"/>
        </w:rPr>
        <w:t>Kun til engangsbrug. Hver enkeltdosisbeholder er tilstrækkelig til behandling af begge øjne. Eventuel ubrugt emulsion skal bortskaffes omgående.</w:t>
      </w:r>
    </w:p>
    <w:p w14:paraId="415C3E43" w14:textId="77777777" w:rsidR="009E7DF0" w:rsidRDefault="009E7DF0">
      <w:pPr>
        <w:spacing w:line="240" w:lineRule="auto"/>
        <w:rPr>
          <w:rFonts w:asciiTheme="majorBidi" w:hAnsiTheme="majorBidi" w:cstheme="majorBidi"/>
          <w:szCs w:val="22"/>
        </w:rPr>
      </w:pPr>
    </w:p>
    <w:p w14:paraId="0ACD57AD" w14:textId="77777777" w:rsidR="009E7DF0" w:rsidRDefault="00E04DC1">
      <w:pPr>
        <w:spacing w:line="240" w:lineRule="auto"/>
        <w:rPr>
          <w:rFonts w:asciiTheme="majorBidi" w:hAnsiTheme="majorBidi" w:cstheme="majorBidi"/>
          <w:szCs w:val="22"/>
        </w:rPr>
      </w:pPr>
      <w:r>
        <w:rPr>
          <w:rFonts w:cstheme="majorBidi"/>
          <w:szCs w:val="22"/>
        </w:rPr>
        <w:t xml:space="preserve">Patienter skal anvises i at anvende </w:t>
      </w:r>
      <w:proofErr w:type="spellStart"/>
      <w:r>
        <w:rPr>
          <w:rFonts w:cstheme="majorBidi"/>
          <w:szCs w:val="22"/>
        </w:rPr>
        <w:t>nasolakrimal</w:t>
      </w:r>
      <w:proofErr w:type="spellEnd"/>
      <w:r>
        <w:rPr>
          <w:rFonts w:cstheme="majorBidi"/>
          <w:szCs w:val="22"/>
        </w:rPr>
        <w:t xml:space="preserve"> </w:t>
      </w:r>
      <w:proofErr w:type="spellStart"/>
      <w:r>
        <w:rPr>
          <w:rFonts w:cstheme="majorBidi"/>
          <w:szCs w:val="22"/>
        </w:rPr>
        <w:t>okklusion</w:t>
      </w:r>
      <w:proofErr w:type="spellEnd"/>
      <w:r>
        <w:rPr>
          <w:rFonts w:cstheme="majorBidi"/>
          <w:szCs w:val="22"/>
        </w:rPr>
        <w:t xml:space="preserve"> og at lukke øjenlågene i 2 minutter efter </w:t>
      </w:r>
      <w:proofErr w:type="spellStart"/>
      <w:r>
        <w:rPr>
          <w:rFonts w:cstheme="majorBidi"/>
          <w:szCs w:val="22"/>
        </w:rPr>
        <w:t>inddrypning</w:t>
      </w:r>
      <w:proofErr w:type="spellEnd"/>
      <w:r>
        <w:rPr>
          <w:rFonts w:cstheme="majorBidi"/>
          <w:szCs w:val="22"/>
        </w:rPr>
        <w:t xml:space="preserve"> for at reducere systemisk absorption. Dette kan medføre et fald i forekomsten af systemiske bivirkninger og forøget lokal aktivitet. </w:t>
      </w:r>
    </w:p>
    <w:p w14:paraId="02A93855" w14:textId="77777777" w:rsidR="009E7DF0" w:rsidRDefault="009E7DF0">
      <w:pPr>
        <w:spacing w:line="240" w:lineRule="auto"/>
        <w:rPr>
          <w:rFonts w:asciiTheme="majorBidi" w:hAnsiTheme="majorBidi" w:cstheme="majorBidi"/>
          <w:szCs w:val="22"/>
        </w:rPr>
      </w:pPr>
    </w:p>
    <w:p w14:paraId="30E2B600" w14:textId="77777777" w:rsidR="009E7DF0" w:rsidRDefault="00E04DC1">
      <w:pPr>
        <w:spacing w:line="240" w:lineRule="auto"/>
        <w:rPr>
          <w:rFonts w:asciiTheme="majorBidi" w:hAnsiTheme="majorBidi" w:cstheme="majorBidi"/>
          <w:szCs w:val="22"/>
        </w:rPr>
      </w:pPr>
      <w:r>
        <w:rPr>
          <w:rFonts w:cstheme="majorBidi"/>
          <w:szCs w:val="22"/>
        </w:rPr>
        <w:t xml:space="preserve">Hvis der anvendes mere end et </w:t>
      </w:r>
      <w:proofErr w:type="spellStart"/>
      <w:r>
        <w:rPr>
          <w:rFonts w:cstheme="majorBidi"/>
          <w:szCs w:val="22"/>
        </w:rPr>
        <w:t>topikalt</w:t>
      </w:r>
      <w:proofErr w:type="spellEnd"/>
      <w:r>
        <w:rPr>
          <w:rFonts w:cstheme="majorBidi"/>
          <w:szCs w:val="22"/>
        </w:rPr>
        <w:t xml:space="preserve"> </w:t>
      </w:r>
      <w:proofErr w:type="spellStart"/>
      <w:r>
        <w:rPr>
          <w:rFonts w:cstheme="majorBidi"/>
          <w:szCs w:val="22"/>
        </w:rPr>
        <w:t>oftalmisk</w:t>
      </w:r>
      <w:proofErr w:type="spellEnd"/>
      <w:r>
        <w:rPr>
          <w:rFonts w:cstheme="majorBidi"/>
          <w:szCs w:val="22"/>
        </w:rPr>
        <w:t xml:space="preserve"> lægemiddel, skal lægemidlerne administreres med mindst 15 minutters mellemrum. IKERVIS skal administreres til sidst (se pkt. 4.4).</w:t>
      </w:r>
    </w:p>
    <w:p w14:paraId="046CDC6C" w14:textId="77777777" w:rsidR="009E7DF0" w:rsidRDefault="009E7DF0">
      <w:pPr>
        <w:spacing w:line="240" w:lineRule="auto"/>
        <w:rPr>
          <w:rFonts w:asciiTheme="majorBidi" w:hAnsiTheme="majorBidi" w:cstheme="majorBidi"/>
          <w:szCs w:val="22"/>
        </w:rPr>
      </w:pPr>
    </w:p>
    <w:p w14:paraId="5F50CB1D" w14:textId="77777777" w:rsidR="009E7DF0" w:rsidRDefault="00E04DC1">
      <w:pPr>
        <w:spacing w:line="240" w:lineRule="auto"/>
        <w:ind w:left="567" w:hanging="567"/>
        <w:rPr>
          <w:rFonts w:asciiTheme="majorBidi" w:hAnsiTheme="majorBidi" w:cstheme="majorBidi"/>
          <w:szCs w:val="22"/>
        </w:rPr>
      </w:pPr>
      <w:r>
        <w:rPr>
          <w:rFonts w:cstheme="majorBidi"/>
          <w:b/>
          <w:szCs w:val="22"/>
        </w:rPr>
        <w:t>4.3</w:t>
      </w:r>
      <w:r>
        <w:rPr>
          <w:rFonts w:cstheme="majorBidi"/>
          <w:szCs w:val="22"/>
        </w:rPr>
        <w:tab/>
      </w:r>
      <w:r>
        <w:rPr>
          <w:rFonts w:cstheme="majorBidi"/>
          <w:b/>
          <w:szCs w:val="22"/>
        </w:rPr>
        <w:t>Kontraindikationer</w:t>
      </w:r>
    </w:p>
    <w:p w14:paraId="398CF3FF" w14:textId="77777777" w:rsidR="009E7DF0" w:rsidRDefault="009E7DF0">
      <w:pPr>
        <w:spacing w:line="240" w:lineRule="auto"/>
        <w:rPr>
          <w:rFonts w:asciiTheme="majorBidi" w:hAnsiTheme="majorBidi" w:cstheme="majorBidi"/>
          <w:szCs w:val="22"/>
        </w:rPr>
      </w:pPr>
    </w:p>
    <w:p w14:paraId="6F795D05" w14:textId="77777777" w:rsidR="009E7DF0" w:rsidRDefault="00E04DC1">
      <w:pPr>
        <w:spacing w:line="240" w:lineRule="auto"/>
        <w:rPr>
          <w:rFonts w:asciiTheme="majorBidi" w:hAnsiTheme="majorBidi" w:cstheme="majorBidi"/>
          <w:szCs w:val="22"/>
        </w:rPr>
      </w:pPr>
      <w:r>
        <w:rPr>
          <w:rFonts w:cstheme="majorBidi"/>
          <w:szCs w:val="22"/>
        </w:rPr>
        <w:t xml:space="preserve">Overfølsomhed over for det aktive stof eller over for et eller flere af hjælpestofferne anført i pkt. 6.1. </w:t>
      </w:r>
    </w:p>
    <w:p w14:paraId="1DF26B6D" w14:textId="77777777" w:rsidR="009E7DF0" w:rsidRDefault="00E04DC1">
      <w:pPr>
        <w:spacing w:line="240" w:lineRule="auto"/>
        <w:rPr>
          <w:rFonts w:asciiTheme="majorBidi" w:hAnsiTheme="majorBidi" w:cstheme="majorBidi"/>
          <w:szCs w:val="22"/>
        </w:rPr>
      </w:pPr>
      <w:proofErr w:type="spellStart"/>
      <w:r>
        <w:rPr>
          <w:rFonts w:cstheme="majorBidi"/>
          <w:szCs w:val="22"/>
        </w:rPr>
        <w:t>Okulære</w:t>
      </w:r>
      <w:proofErr w:type="spellEnd"/>
      <w:r>
        <w:rPr>
          <w:rFonts w:cstheme="majorBidi"/>
          <w:szCs w:val="22"/>
        </w:rPr>
        <w:t xml:space="preserve"> eller </w:t>
      </w:r>
      <w:proofErr w:type="spellStart"/>
      <w:r>
        <w:rPr>
          <w:rFonts w:cstheme="majorBidi"/>
          <w:szCs w:val="22"/>
        </w:rPr>
        <w:t>periokulære</w:t>
      </w:r>
      <w:proofErr w:type="spellEnd"/>
      <w:r>
        <w:rPr>
          <w:rFonts w:cstheme="majorBidi"/>
          <w:szCs w:val="22"/>
        </w:rPr>
        <w:t xml:space="preserve"> </w:t>
      </w:r>
      <w:proofErr w:type="spellStart"/>
      <w:r>
        <w:rPr>
          <w:rFonts w:cstheme="majorBidi"/>
          <w:szCs w:val="22"/>
        </w:rPr>
        <w:t>maligniteter</w:t>
      </w:r>
      <w:proofErr w:type="spellEnd"/>
      <w:r>
        <w:rPr>
          <w:rFonts w:cstheme="majorBidi"/>
          <w:szCs w:val="22"/>
        </w:rPr>
        <w:t xml:space="preserve"> eller præmaligne tilstande.</w:t>
      </w:r>
    </w:p>
    <w:p w14:paraId="780FE992" w14:textId="77777777" w:rsidR="009E7DF0" w:rsidRDefault="00E04DC1">
      <w:pPr>
        <w:spacing w:line="240" w:lineRule="auto"/>
        <w:rPr>
          <w:rFonts w:asciiTheme="majorBidi" w:hAnsiTheme="majorBidi" w:cstheme="majorBidi"/>
          <w:szCs w:val="22"/>
        </w:rPr>
      </w:pPr>
      <w:r>
        <w:rPr>
          <w:rFonts w:cstheme="majorBidi"/>
          <w:szCs w:val="22"/>
        </w:rPr>
        <w:t xml:space="preserve">Aktive eller mistænkte </w:t>
      </w:r>
      <w:proofErr w:type="spellStart"/>
      <w:r>
        <w:rPr>
          <w:rFonts w:cstheme="majorBidi"/>
          <w:szCs w:val="22"/>
        </w:rPr>
        <w:t>okulære</w:t>
      </w:r>
      <w:proofErr w:type="spellEnd"/>
      <w:r>
        <w:rPr>
          <w:rFonts w:cstheme="majorBidi"/>
          <w:szCs w:val="22"/>
        </w:rPr>
        <w:t xml:space="preserve"> eller </w:t>
      </w:r>
      <w:proofErr w:type="spellStart"/>
      <w:r>
        <w:rPr>
          <w:rFonts w:cstheme="majorBidi"/>
          <w:szCs w:val="22"/>
        </w:rPr>
        <w:t>periokulære</w:t>
      </w:r>
      <w:proofErr w:type="spellEnd"/>
      <w:r>
        <w:rPr>
          <w:rFonts w:cstheme="majorBidi"/>
          <w:szCs w:val="22"/>
        </w:rPr>
        <w:t xml:space="preserve"> infektioner.</w:t>
      </w:r>
    </w:p>
    <w:p w14:paraId="15806FFE" w14:textId="77777777" w:rsidR="009E7DF0" w:rsidRDefault="009E7DF0">
      <w:pPr>
        <w:spacing w:line="240" w:lineRule="auto"/>
        <w:rPr>
          <w:rFonts w:asciiTheme="majorBidi" w:hAnsiTheme="majorBidi" w:cstheme="majorBidi"/>
          <w:szCs w:val="22"/>
        </w:rPr>
      </w:pPr>
    </w:p>
    <w:p w14:paraId="7B5510C0" w14:textId="77777777" w:rsidR="009E7DF0" w:rsidRDefault="00E04DC1">
      <w:pPr>
        <w:spacing w:line="240" w:lineRule="auto"/>
        <w:ind w:left="567" w:hanging="567"/>
        <w:rPr>
          <w:rFonts w:asciiTheme="majorBidi" w:hAnsiTheme="majorBidi" w:cstheme="majorBidi"/>
          <w:b/>
          <w:szCs w:val="22"/>
        </w:rPr>
      </w:pPr>
      <w:r>
        <w:rPr>
          <w:rFonts w:cstheme="majorBidi"/>
          <w:b/>
          <w:szCs w:val="22"/>
        </w:rPr>
        <w:t>4.4</w:t>
      </w:r>
      <w:r>
        <w:rPr>
          <w:rFonts w:cstheme="majorBidi"/>
          <w:szCs w:val="22"/>
        </w:rPr>
        <w:tab/>
      </w:r>
      <w:r>
        <w:rPr>
          <w:rFonts w:cstheme="majorBidi"/>
          <w:b/>
          <w:szCs w:val="22"/>
        </w:rPr>
        <w:t>Særlige advarsler og forsigtighedsregler vedrørende brugen</w:t>
      </w:r>
    </w:p>
    <w:p w14:paraId="09709FC6" w14:textId="77777777" w:rsidR="009E7DF0" w:rsidRDefault="009E7DF0">
      <w:pPr>
        <w:spacing w:line="240" w:lineRule="auto"/>
        <w:rPr>
          <w:rFonts w:asciiTheme="majorBidi" w:hAnsiTheme="majorBidi" w:cstheme="majorBidi"/>
          <w:szCs w:val="22"/>
        </w:rPr>
      </w:pPr>
    </w:p>
    <w:p w14:paraId="40AE1285" w14:textId="77777777" w:rsidR="009E7DF0" w:rsidRDefault="00E04DC1">
      <w:pPr>
        <w:spacing w:line="240" w:lineRule="auto"/>
        <w:rPr>
          <w:rFonts w:asciiTheme="majorBidi" w:hAnsiTheme="majorBidi" w:cstheme="majorBidi"/>
          <w:szCs w:val="22"/>
        </w:rPr>
      </w:pPr>
      <w:r>
        <w:rPr>
          <w:rFonts w:cstheme="majorBidi"/>
          <w:szCs w:val="22"/>
        </w:rPr>
        <w:t xml:space="preserve">IKERVIS er ikke blevet undersøgt hos patienter med </w:t>
      </w:r>
      <w:proofErr w:type="spellStart"/>
      <w:r>
        <w:rPr>
          <w:rFonts w:cstheme="majorBidi"/>
          <w:szCs w:val="22"/>
        </w:rPr>
        <w:t>okulær</w:t>
      </w:r>
      <w:proofErr w:type="spellEnd"/>
      <w:r>
        <w:rPr>
          <w:rFonts w:cstheme="majorBidi"/>
          <w:szCs w:val="22"/>
        </w:rPr>
        <w:t xml:space="preserve"> herpes i anamnesen og skal derfor anvendes med forsigtighed hos disse patienter.</w:t>
      </w:r>
    </w:p>
    <w:p w14:paraId="71095CDE" w14:textId="77777777" w:rsidR="009E7DF0" w:rsidRDefault="009E7DF0">
      <w:pPr>
        <w:spacing w:line="240" w:lineRule="auto"/>
        <w:rPr>
          <w:rFonts w:asciiTheme="majorBidi" w:hAnsiTheme="majorBidi" w:cstheme="majorBidi"/>
          <w:szCs w:val="22"/>
        </w:rPr>
      </w:pPr>
    </w:p>
    <w:p w14:paraId="0F3CA7B6" w14:textId="77777777" w:rsidR="009E7DF0" w:rsidRDefault="00E04DC1">
      <w:pPr>
        <w:spacing w:line="240" w:lineRule="auto"/>
        <w:rPr>
          <w:rFonts w:asciiTheme="majorBidi" w:hAnsiTheme="majorBidi" w:cstheme="majorBidi"/>
          <w:szCs w:val="22"/>
          <w:u w:val="single"/>
        </w:rPr>
      </w:pPr>
      <w:r>
        <w:rPr>
          <w:rFonts w:cstheme="majorBidi"/>
          <w:szCs w:val="22"/>
          <w:u w:val="single"/>
        </w:rPr>
        <w:t>Kontaktlinser</w:t>
      </w:r>
    </w:p>
    <w:p w14:paraId="24FABCB9" w14:textId="77777777" w:rsidR="009E7DF0" w:rsidRDefault="00E04DC1">
      <w:pPr>
        <w:spacing w:line="240" w:lineRule="auto"/>
        <w:rPr>
          <w:rFonts w:asciiTheme="majorBidi" w:hAnsiTheme="majorBidi" w:cstheme="majorBidi"/>
          <w:szCs w:val="22"/>
        </w:rPr>
      </w:pPr>
      <w:r>
        <w:rPr>
          <w:rFonts w:cstheme="majorBidi"/>
          <w:szCs w:val="22"/>
        </w:rPr>
        <w:t xml:space="preserve">Dette lægemiddel er ikke blevet undersøgt hos patienter, der anvender kontaktlinser. Det anbefales at monitorere patienter med alvorlig </w:t>
      </w:r>
      <w:proofErr w:type="spellStart"/>
      <w:r>
        <w:rPr>
          <w:rFonts w:cstheme="majorBidi"/>
          <w:szCs w:val="22"/>
        </w:rPr>
        <w:t>keratitis</w:t>
      </w:r>
      <w:proofErr w:type="spellEnd"/>
      <w:r>
        <w:rPr>
          <w:rFonts w:cstheme="majorBidi"/>
          <w:szCs w:val="22"/>
        </w:rPr>
        <w:t xml:space="preserve"> omhyggeligt. Kontaktlinser skal fjernes inden drypning med øjendråberne ved sengetid, og kan sættes i igen om morgenen. </w:t>
      </w:r>
    </w:p>
    <w:p w14:paraId="4226C33F" w14:textId="77777777" w:rsidR="009E7DF0" w:rsidRDefault="009E7DF0">
      <w:pPr>
        <w:spacing w:line="240" w:lineRule="auto"/>
        <w:rPr>
          <w:rFonts w:asciiTheme="majorBidi" w:hAnsiTheme="majorBidi" w:cstheme="majorBidi"/>
          <w:szCs w:val="22"/>
        </w:rPr>
      </w:pPr>
    </w:p>
    <w:p w14:paraId="641D3102" w14:textId="77777777" w:rsidR="009E7DF0" w:rsidRDefault="00E04DC1">
      <w:pPr>
        <w:spacing w:line="240" w:lineRule="auto"/>
        <w:rPr>
          <w:rFonts w:asciiTheme="majorBidi" w:hAnsiTheme="majorBidi" w:cstheme="majorBidi"/>
          <w:szCs w:val="22"/>
          <w:u w:val="single"/>
        </w:rPr>
      </w:pPr>
      <w:r>
        <w:rPr>
          <w:rFonts w:cstheme="majorBidi"/>
          <w:szCs w:val="22"/>
          <w:u w:val="single"/>
        </w:rPr>
        <w:t>Samtidig behandling</w:t>
      </w:r>
    </w:p>
    <w:p w14:paraId="4EEE13DC" w14:textId="77777777" w:rsidR="009E7DF0" w:rsidRDefault="00E04DC1">
      <w:pPr>
        <w:spacing w:line="240" w:lineRule="auto"/>
        <w:rPr>
          <w:rFonts w:asciiTheme="majorBidi" w:hAnsiTheme="majorBidi" w:cstheme="majorBidi"/>
          <w:szCs w:val="22"/>
        </w:rPr>
      </w:pPr>
      <w:r>
        <w:rPr>
          <w:rFonts w:cstheme="majorBidi"/>
          <w:szCs w:val="22"/>
        </w:rPr>
        <w:t xml:space="preserve">Der er begrænset erfaring med </w:t>
      </w:r>
      <w:proofErr w:type="spellStart"/>
      <w:r>
        <w:rPr>
          <w:rFonts w:cstheme="majorBidi"/>
          <w:szCs w:val="22"/>
        </w:rPr>
        <w:t>ciclosporin</w:t>
      </w:r>
      <w:proofErr w:type="spellEnd"/>
      <w:r>
        <w:rPr>
          <w:rFonts w:cstheme="majorBidi"/>
          <w:szCs w:val="22"/>
        </w:rPr>
        <w:t xml:space="preserve"> i behandlingen af patienter med </w:t>
      </w:r>
      <w:proofErr w:type="spellStart"/>
      <w:r>
        <w:rPr>
          <w:rFonts w:cstheme="majorBidi"/>
          <w:szCs w:val="22"/>
        </w:rPr>
        <w:t>glaukom</w:t>
      </w:r>
      <w:proofErr w:type="spellEnd"/>
      <w:r>
        <w:rPr>
          <w:rFonts w:cstheme="majorBidi"/>
          <w:szCs w:val="22"/>
        </w:rPr>
        <w:t xml:space="preserve">. Der skal foretages regelmæssig klinisk monitorering, når disse patienter behandles samtidig med IKERVIS, særligt med betablokkere, som er kendt for at reducere tåresekretionen. </w:t>
      </w:r>
    </w:p>
    <w:p w14:paraId="1E7CBB9C" w14:textId="77777777" w:rsidR="009E7DF0" w:rsidRDefault="009E7DF0">
      <w:pPr>
        <w:spacing w:line="240" w:lineRule="auto"/>
        <w:rPr>
          <w:rFonts w:asciiTheme="majorBidi" w:hAnsiTheme="majorBidi" w:cstheme="majorBidi"/>
          <w:szCs w:val="22"/>
        </w:rPr>
      </w:pPr>
    </w:p>
    <w:p w14:paraId="32361D99" w14:textId="77777777" w:rsidR="009E7DF0" w:rsidRDefault="00E04DC1">
      <w:pPr>
        <w:spacing w:line="240" w:lineRule="auto"/>
        <w:rPr>
          <w:rFonts w:asciiTheme="majorBidi" w:hAnsiTheme="majorBidi" w:cstheme="majorBidi"/>
          <w:szCs w:val="22"/>
          <w:u w:val="single"/>
        </w:rPr>
      </w:pPr>
      <w:r>
        <w:rPr>
          <w:rFonts w:cstheme="majorBidi"/>
          <w:szCs w:val="22"/>
          <w:u w:val="single"/>
        </w:rPr>
        <w:t>Virkninger på immunsystemet</w:t>
      </w:r>
    </w:p>
    <w:p w14:paraId="611A4CD3" w14:textId="77777777" w:rsidR="009E7DF0" w:rsidRDefault="00E04DC1">
      <w:pPr>
        <w:spacing w:line="240" w:lineRule="auto"/>
        <w:rPr>
          <w:rFonts w:asciiTheme="majorBidi" w:hAnsiTheme="majorBidi" w:cstheme="majorBidi"/>
          <w:szCs w:val="22"/>
        </w:rPr>
      </w:pPr>
      <w:proofErr w:type="spellStart"/>
      <w:r>
        <w:rPr>
          <w:rFonts w:cstheme="majorBidi"/>
          <w:szCs w:val="22"/>
        </w:rPr>
        <w:t>Oftalmiske</w:t>
      </w:r>
      <w:proofErr w:type="spellEnd"/>
      <w:r>
        <w:rPr>
          <w:rFonts w:cstheme="majorBidi"/>
          <w:szCs w:val="22"/>
        </w:rPr>
        <w:t xml:space="preserve"> lægemidler, der påvirker immunsystemet, herunder </w:t>
      </w:r>
      <w:proofErr w:type="spellStart"/>
      <w:r>
        <w:rPr>
          <w:rFonts w:cstheme="majorBidi"/>
          <w:szCs w:val="22"/>
        </w:rPr>
        <w:t>ciclosporin</w:t>
      </w:r>
      <w:proofErr w:type="spellEnd"/>
      <w:r>
        <w:rPr>
          <w:rFonts w:cstheme="majorBidi"/>
          <w:szCs w:val="22"/>
        </w:rPr>
        <w:t xml:space="preserve">, kan påvirke </w:t>
      </w:r>
      <w:r>
        <w:t xml:space="preserve">patientens </w:t>
      </w:r>
      <w:r>
        <w:rPr>
          <w:rFonts w:cstheme="majorBidi"/>
          <w:szCs w:val="22"/>
        </w:rPr>
        <w:t>beskyttelse mod lokale infektioner og maligne sygdomme. Derfor anbefales regelmæssig undersøgelse af øjet/øjnene, f.eks. mindst hver 6. måned, når IKERVIS anvendes i flere år.</w:t>
      </w:r>
    </w:p>
    <w:p w14:paraId="4902171D" w14:textId="77777777" w:rsidR="009E7DF0" w:rsidRDefault="009E7DF0">
      <w:pPr>
        <w:spacing w:line="240" w:lineRule="auto"/>
        <w:rPr>
          <w:rFonts w:asciiTheme="majorBidi" w:hAnsiTheme="majorBidi" w:cstheme="majorBidi"/>
          <w:szCs w:val="22"/>
        </w:rPr>
      </w:pPr>
    </w:p>
    <w:p w14:paraId="703D92EB" w14:textId="77777777" w:rsidR="009E7DF0" w:rsidRDefault="00E04DC1">
      <w:pPr>
        <w:rPr>
          <w:szCs w:val="22"/>
          <w:u w:val="single"/>
        </w:rPr>
      </w:pPr>
      <w:proofErr w:type="spellStart"/>
      <w:r>
        <w:rPr>
          <w:szCs w:val="22"/>
          <w:u w:val="single"/>
        </w:rPr>
        <w:t>Cetalkoniumchloridindhold</w:t>
      </w:r>
      <w:proofErr w:type="spellEnd"/>
    </w:p>
    <w:p w14:paraId="053A23FB" w14:textId="77777777" w:rsidR="009E7DF0" w:rsidRDefault="00E04DC1">
      <w:pPr>
        <w:rPr>
          <w:szCs w:val="22"/>
        </w:rPr>
      </w:pPr>
      <w:r>
        <w:rPr>
          <w:szCs w:val="22"/>
        </w:rPr>
        <w:t xml:space="preserve">IKERVIS indeholder </w:t>
      </w:r>
      <w:proofErr w:type="spellStart"/>
      <w:r>
        <w:rPr>
          <w:szCs w:val="22"/>
        </w:rPr>
        <w:t>cetalkoniumchlorid</w:t>
      </w:r>
      <w:proofErr w:type="spellEnd"/>
      <w:r>
        <w:rPr>
          <w:szCs w:val="22"/>
        </w:rPr>
        <w:t xml:space="preserve">. Kontaktlinser skal tages ud inden applikation, og kan sættes i igen om morgenen. </w:t>
      </w:r>
      <w:proofErr w:type="spellStart"/>
      <w:r>
        <w:rPr>
          <w:szCs w:val="22"/>
        </w:rPr>
        <w:t>Cetalkoniumcholrid</w:t>
      </w:r>
      <w:proofErr w:type="spellEnd"/>
      <w:r>
        <w:rPr>
          <w:szCs w:val="22"/>
        </w:rPr>
        <w:t xml:space="preserve"> kan forårsage øjenirritation. Ved langvarig brug skal patienterne monitoreres.</w:t>
      </w:r>
    </w:p>
    <w:p w14:paraId="22830929" w14:textId="77777777" w:rsidR="009E7DF0" w:rsidRDefault="009E7DF0">
      <w:pPr>
        <w:rPr>
          <w:rFonts w:asciiTheme="majorBidi" w:hAnsiTheme="majorBidi" w:cstheme="majorBidi"/>
          <w:szCs w:val="22"/>
        </w:rPr>
      </w:pPr>
    </w:p>
    <w:p w14:paraId="18032D7C" w14:textId="77777777" w:rsidR="009E7DF0" w:rsidRDefault="00E04DC1">
      <w:pPr>
        <w:rPr>
          <w:rFonts w:asciiTheme="majorBidi" w:hAnsiTheme="majorBidi" w:cstheme="majorBidi"/>
          <w:szCs w:val="22"/>
        </w:rPr>
      </w:pPr>
      <w:r>
        <w:rPr>
          <w:rFonts w:cstheme="majorBidi"/>
          <w:b/>
          <w:szCs w:val="22"/>
        </w:rPr>
        <w:t>4.5</w:t>
      </w:r>
      <w:r>
        <w:rPr>
          <w:rFonts w:cstheme="majorBidi"/>
          <w:szCs w:val="22"/>
        </w:rPr>
        <w:tab/>
      </w:r>
      <w:r>
        <w:rPr>
          <w:rFonts w:cstheme="majorBidi"/>
          <w:b/>
          <w:szCs w:val="22"/>
        </w:rPr>
        <w:t>Interaktion med andre lægemidler og andre former for interaktion</w:t>
      </w:r>
    </w:p>
    <w:p w14:paraId="4CF49B61" w14:textId="77777777" w:rsidR="009E7DF0" w:rsidRDefault="009E7DF0">
      <w:pPr>
        <w:spacing w:line="240" w:lineRule="auto"/>
        <w:rPr>
          <w:rFonts w:asciiTheme="majorBidi" w:hAnsiTheme="majorBidi" w:cstheme="majorBidi"/>
          <w:szCs w:val="22"/>
        </w:rPr>
      </w:pPr>
    </w:p>
    <w:p w14:paraId="5EF9ADF4" w14:textId="77777777" w:rsidR="009E7DF0" w:rsidRDefault="00E04DC1">
      <w:pPr>
        <w:spacing w:line="240" w:lineRule="auto"/>
        <w:rPr>
          <w:rFonts w:cstheme="majorBidi"/>
          <w:szCs w:val="22"/>
        </w:rPr>
      </w:pPr>
      <w:r>
        <w:rPr>
          <w:rFonts w:cstheme="majorBidi"/>
          <w:szCs w:val="22"/>
        </w:rPr>
        <w:t>Der er ikke udført interaktionsstudier med IKERVIS.</w:t>
      </w:r>
    </w:p>
    <w:p w14:paraId="2B93620D" w14:textId="77777777" w:rsidR="009E7DF0" w:rsidRDefault="009E7DF0">
      <w:pPr>
        <w:spacing w:line="240" w:lineRule="auto"/>
        <w:rPr>
          <w:rFonts w:asciiTheme="majorBidi" w:hAnsiTheme="majorBidi" w:cstheme="majorBidi"/>
          <w:szCs w:val="22"/>
        </w:rPr>
      </w:pPr>
    </w:p>
    <w:p w14:paraId="50256297" w14:textId="77777777" w:rsidR="009E7DF0" w:rsidRDefault="00E04DC1">
      <w:pPr>
        <w:spacing w:line="240" w:lineRule="auto"/>
        <w:rPr>
          <w:rFonts w:asciiTheme="majorBidi" w:hAnsiTheme="majorBidi" w:cstheme="majorBidi"/>
          <w:szCs w:val="22"/>
          <w:u w:val="single"/>
        </w:rPr>
      </w:pPr>
      <w:r>
        <w:rPr>
          <w:rFonts w:cstheme="majorBidi"/>
          <w:szCs w:val="22"/>
          <w:u w:val="single"/>
        </w:rPr>
        <w:t>Kombination med andre lægemidler, der påvirker immunsystemet</w:t>
      </w:r>
    </w:p>
    <w:p w14:paraId="45441AD7" w14:textId="77777777" w:rsidR="009E7DF0" w:rsidRDefault="009E7DF0">
      <w:pPr>
        <w:spacing w:line="240" w:lineRule="auto"/>
        <w:rPr>
          <w:rFonts w:asciiTheme="majorBidi" w:hAnsiTheme="majorBidi" w:cstheme="majorBidi"/>
          <w:szCs w:val="22"/>
        </w:rPr>
      </w:pPr>
    </w:p>
    <w:p w14:paraId="60C677BB" w14:textId="77777777" w:rsidR="009E7DF0" w:rsidRDefault="00E04DC1">
      <w:pPr>
        <w:spacing w:line="240" w:lineRule="auto"/>
        <w:rPr>
          <w:rFonts w:asciiTheme="majorBidi" w:hAnsiTheme="majorBidi" w:cstheme="majorBidi"/>
          <w:szCs w:val="22"/>
        </w:rPr>
      </w:pPr>
      <w:r>
        <w:rPr>
          <w:rFonts w:cstheme="majorBidi"/>
          <w:szCs w:val="22"/>
        </w:rPr>
        <w:t xml:space="preserve">Samtidig administration af IKERVIS med øjendråber, der indeholder </w:t>
      </w:r>
      <w:proofErr w:type="spellStart"/>
      <w:r>
        <w:rPr>
          <w:rFonts w:cstheme="majorBidi"/>
          <w:szCs w:val="22"/>
        </w:rPr>
        <w:t>kortikosteroider</w:t>
      </w:r>
      <w:proofErr w:type="spellEnd"/>
      <w:r>
        <w:rPr>
          <w:rFonts w:cstheme="majorBidi"/>
          <w:szCs w:val="22"/>
        </w:rPr>
        <w:t xml:space="preserve">, kan forstærke </w:t>
      </w:r>
      <w:proofErr w:type="spellStart"/>
      <w:r>
        <w:rPr>
          <w:rFonts w:cstheme="majorBidi"/>
          <w:szCs w:val="22"/>
        </w:rPr>
        <w:t>ciclosporins</w:t>
      </w:r>
      <w:proofErr w:type="spellEnd"/>
      <w:r>
        <w:rPr>
          <w:rFonts w:cstheme="majorBidi"/>
          <w:szCs w:val="22"/>
        </w:rPr>
        <w:t xml:space="preserve"> virkninger på immunsystemet (se pkt. 4.4).</w:t>
      </w:r>
    </w:p>
    <w:p w14:paraId="38EC21AB" w14:textId="77777777" w:rsidR="009E7DF0" w:rsidRDefault="009E7DF0">
      <w:pPr>
        <w:spacing w:line="240" w:lineRule="auto"/>
        <w:rPr>
          <w:rFonts w:asciiTheme="majorBidi" w:hAnsiTheme="majorBidi" w:cstheme="majorBidi"/>
          <w:szCs w:val="22"/>
        </w:rPr>
      </w:pPr>
    </w:p>
    <w:p w14:paraId="55D463B4" w14:textId="77777777" w:rsidR="009E7DF0" w:rsidRDefault="00E04DC1">
      <w:pPr>
        <w:rPr>
          <w:rFonts w:asciiTheme="majorBidi" w:hAnsiTheme="majorBidi" w:cstheme="majorBidi"/>
          <w:szCs w:val="22"/>
        </w:rPr>
      </w:pPr>
      <w:r>
        <w:rPr>
          <w:rFonts w:cstheme="majorBidi"/>
          <w:b/>
          <w:szCs w:val="22"/>
        </w:rPr>
        <w:t>4.6</w:t>
      </w:r>
      <w:r>
        <w:rPr>
          <w:rFonts w:cstheme="majorBidi"/>
          <w:szCs w:val="22"/>
        </w:rPr>
        <w:tab/>
      </w:r>
      <w:r>
        <w:rPr>
          <w:rFonts w:cstheme="majorBidi"/>
          <w:b/>
          <w:szCs w:val="22"/>
        </w:rPr>
        <w:t>Fertilitet, graviditet og amning</w:t>
      </w:r>
    </w:p>
    <w:p w14:paraId="5001CE46" w14:textId="77777777" w:rsidR="009E7DF0" w:rsidRDefault="009E7DF0">
      <w:pPr>
        <w:spacing w:line="240" w:lineRule="auto"/>
        <w:rPr>
          <w:rFonts w:asciiTheme="majorBidi" w:hAnsiTheme="majorBidi" w:cstheme="majorBidi"/>
          <w:szCs w:val="22"/>
        </w:rPr>
      </w:pPr>
    </w:p>
    <w:p w14:paraId="7053441F" w14:textId="77777777" w:rsidR="009E7DF0" w:rsidRDefault="00E04DC1">
      <w:pPr>
        <w:spacing w:line="240" w:lineRule="auto"/>
        <w:rPr>
          <w:rFonts w:asciiTheme="majorBidi" w:hAnsiTheme="majorBidi" w:cstheme="majorBidi"/>
          <w:szCs w:val="22"/>
          <w:u w:val="single"/>
        </w:rPr>
      </w:pPr>
      <w:r>
        <w:rPr>
          <w:rFonts w:cstheme="majorBidi"/>
          <w:szCs w:val="22"/>
          <w:u w:val="single"/>
        </w:rPr>
        <w:t>Kvinder i den fertile alder/</w:t>
      </w:r>
      <w:proofErr w:type="spellStart"/>
      <w:r>
        <w:rPr>
          <w:rFonts w:cstheme="majorBidi"/>
          <w:szCs w:val="22"/>
          <w:u w:val="single"/>
        </w:rPr>
        <w:t>kontraception</w:t>
      </w:r>
      <w:proofErr w:type="spellEnd"/>
      <w:r>
        <w:rPr>
          <w:rFonts w:cstheme="majorBidi"/>
          <w:szCs w:val="22"/>
          <w:u w:val="single"/>
        </w:rPr>
        <w:t xml:space="preserve"> hos kvinder</w:t>
      </w:r>
    </w:p>
    <w:p w14:paraId="45693A4B" w14:textId="77777777" w:rsidR="009E7DF0" w:rsidRDefault="009E7DF0">
      <w:pPr>
        <w:spacing w:line="240" w:lineRule="auto"/>
        <w:rPr>
          <w:rFonts w:asciiTheme="majorBidi" w:hAnsiTheme="majorBidi" w:cstheme="majorBidi"/>
          <w:szCs w:val="22"/>
          <w:u w:val="single"/>
        </w:rPr>
      </w:pPr>
    </w:p>
    <w:p w14:paraId="70EE31C6" w14:textId="77777777" w:rsidR="009E7DF0" w:rsidRDefault="00E04DC1">
      <w:pPr>
        <w:spacing w:line="240" w:lineRule="auto"/>
        <w:rPr>
          <w:rFonts w:asciiTheme="majorBidi" w:hAnsiTheme="majorBidi" w:cstheme="majorBidi"/>
          <w:szCs w:val="22"/>
        </w:rPr>
      </w:pPr>
      <w:r>
        <w:rPr>
          <w:rFonts w:cstheme="majorBidi"/>
          <w:szCs w:val="22"/>
        </w:rPr>
        <w:t xml:space="preserve">IKERVIS bør ikke anvendes til kvinder i den fertile alder, som ikke anvender sikker </w:t>
      </w:r>
      <w:proofErr w:type="spellStart"/>
      <w:r>
        <w:rPr>
          <w:rFonts w:cstheme="majorBidi"/>
          <w:szCs w:val="22"/>
        </w:rPr>
        <w:t>kontraception</w:t>
      </w:r>
      <w:proofErr w:type="spellEnd"/>
      <w:r>
        <w:rPr>
          <w:rFonts w:cstheme="majorBidi"/>
          <w:szCs w:val="22"/>
        </w:rPr>
        <w:t xml:space="preserve">. </w:t>
      </w:r>
    </w:p>
    <w:p w14:paraId="7CF873A9" w14:textId="77777777" w:rsidR="009E7DF0" w:rsidRDefault="009E7DF0">
      <w:pPr>
        <w:spacing w:line="240" w:lineRule="auto"/>
        <w:rPr>
          <w:rFonts w:asciiTheme="majorBidi" w:hAnsiTheme="majorBidi" w:cstheme="majorBidi"/>
          <w:szCs w:val="22"/>
        </w:rPr>
      </w:pPr>
    </w:p>
    <w:p w14:paraId="627A089D" w14:textId="77777777" w:rsidR="009E7DF0" w:rsidRDefault="00E04DC1">
      <w:pPr>
        <w:spacing w:line="240" w:lineRule="auto"/>
        <w:rPr>
          <w:rFonts w:asciiTheme="majorBidi" w:hAnsiTheme="majorBidi" w:cstheme="majorBidi"/>
          <w:szCs w:val="22"/>
          <w:u w:val="single"/>
        </w:rPr>
      </w:pPr>
      <w:r>
        <w:rPr>
          <w:rFonts w:cstheme="majorBidi"/>
          <w:szCs w:val="22"/>
          <w:u w:val="single"/>
        </w:rPr>
        <w:t>Graviditet</w:t>
      </w:r>
    </w:p>
    <w:p w14:paraId="7EA9505D" w14:textId="77777777" w:rsidR="009E7DF0" w:rsidRDefault="009E7DF0">
      <w:pPr>
        <w:spacing w:line="240" w:lineRule="auto"/>
        <w:rPr>
          <w:rFonts w:asciiTheme="majorBidi" w:hAnsiTheme="majorBidi" w:cstheme="majorBidi"/>
          <w:szCs w:val="22"/>
        </w:rPr>
      </w:pPr>
    </w:p>
    <w:p w14:paraId="407CFE1D" w14:textId="77777777" w:rsidR="009E7DF0" w:rsidRDefault="00E04DC1">
      <w:pPr>
        <w:spacing w:line="240" w:lineRule="auto"/>
        <w:rPr>
          <w:rFonts w:asciiTheme="majorBidi" w:hAnsiTheme="majorBidi" w:cstheme="majorBidi"/>
          <w:szCs w:val="22"/>
        </w:rPr>
      </w:pPr>
      <w:r>
        <w:rPr>
          <w:szCs w:val="22"/>
        </w:rPr>
        <w:t xml:space="preserve">Der foreligger ingen dokumentation </w:t>
      </w:r>
      <w:r>
        <w:rPr>
          <w:rFonts w:cstheme="majorBidi"/>
          <w:szCs w:val="22"/>
        </w:rPr>
        <w:t xml:space="preserve">om brug af IKERVIS til gravide kvinder. </w:t>
      </w:r>
    </w:p>
    <w:p w14:paraId="162D81F8" w14:textId="77777777" w:rsidR="009E7DF0" w:rsidRDefault="009E7DF0">
      <w:pPr>
        <w:spacing w:line="240" w:lineRule="auto"/>
        <w:rPr>
          <w:rFonts w:asciiTheme="majorBidi" w:hAnsiTheme="majorBidi" w:cstheme="majorBidi"/>
          <w:szCs w:val="22"/>
        </w:rPr>
      </w:pPr>
    </w:p>
    <w:p w14:paraId="6ADFBBFE" w14:textId="77777777" w:rsidR="009E7DF0" w:rsidRDefault="00E04DC1">
      <w:pPr>
        <w:spacing w:line="240" w:lineRule="auto"/>
        <w:rPr>
          <w:rFonts w:asciiTheme="majorBidi" w:hAnsiTheme="majorBidi" w:cstheme="majorBidi"/>
          <w:szCs w:val="22"/>
        </w:rPr>
      </w:pPr>
      <w:r>
        <w:rPr>
          <w:rFonts w:cstheme="majorBidi"/>
          <w:szCs w:val="22"/>
        </w:rPr>
        <w:t xml:space="preserve">Dyreforsøg har påvist reproduktionstoksicitet efter systemisk administration af </w:t>
      </w:r>
      <w:proofErr w:type="spellStart"/>
      <w:r>
        <w:rPr>
          <w:rFonts w:cstheme="majorBidi"/>
          <w:szCs w:val="22"/>
        </w:rPr>
        <w:t>ciclosporin</w:t>
      </w:r>
      <w:proofErr w:type="spellEnd"/>
      <w:r>
        <w:rPr>
          <w:rFonts w:cstheme="majorBidi"/>
          <w:szCs w:val="22"/>
        </w:rPr>
        <w:t xml:space="preserve"> ved en eksponering, der betragtes tilstrækkeligt over den maksimale humane eksponering, hvilket ikke har relevans for den kliniske anvendelse af IKERVIS.</w:t>
      </w:r>
    </w:p>
    <w:p w14:paraId="243BE241" w14:textId="77777777" w:rsidR="009E7DF0" w:rsidRDefault="009E7DF0">
      <w:pPr>
        <w:spacing w:line="240" w:lineRule="auto"/>
        <w:rPr>
          <w:rFonts w:asciiTheme="majorBidi" w:hAnsiTheme="majorBidi" w:cstheme="majorBidi"/>
          <w:szCs w:val="22"/>
        </w:rPr>
      </w:pPr>
    </w:p>
    <w:p w14:paraId="2863AF82" w14:textId="77777777" w:rsidR="009E7DF0" w:rsidRDefault="00E04DC1">
      <w:pPr>
        <w:spacing w:line="240" w:lineRule="auto"/>
        <w:rPr>
          <w:rFonts w:asciiTheme="majorBidi" w:hAnsiTheme="majorBidi" w:cstheme="majorBidi"/>
          <w:szCs w:val="22"/>
        </w:rPr>
      </w:pPr>
      <w:r>
        <w:rPr>
          <w:rFonts w:cstheme="majorBidi"/>
          <w:szCs w:val="22"/>
        </w:rPr>
        <w:t>IKERVIS anbefales ikke under graviditeten medmindre den mulige fordel for moderen opvejer den mulige risiko for fostret.</w:t>
      </w:r>
    </w:p>
    <w:p w14:paraId="1350C42E" w14:textId="77777777" w:rsidR="009E7DF0" w:rsidRDefault="009E7DF0">
      <w:pPr>
        <w:spacing w:line="240" w:lineRule="auto"/>
        <w:rPr>
          <w:rFonts w:asciiTheme="majorBidi" w:hAnsiTheme="majorBidi" w:cstheme="majorBidi"/>
          <w:szCs w:val="22"/>
        </w:rPr>
      </w:pPr>
    </w:p>
    <w:p w14:paraId="1C82C3CC" w14:textId="77777777" w:rsidR="009E7DF0" w:rsidRDefault="00E04DC1">
      <w:pPr>
        <w:spacing w:line="240" w:lineRule="auto"/>
        <w:rPr>
          <w:rFonts w:asciiTheme="majorBidi" w:hAnsiTheme="majorBidi" w:cstheme="majorBidi"/>
          <w:szCs w:val="22"/>
          <w:u w:val="single"/>
        </w:rPr>
      </w:pPr>
      <w:r>
        <w:rPr>
          <w:rFonts w:cstheme="majorBidi"/>
          <w:szCs w:val="22"/>
          <w:u w:val="single"/>
        </w:rPr>
        <w:t>Amning</w:t>
      </w:r>
    </w:p>
    <w:p w14:paraId="5F9E2D98" w14:textId="77777777" w:rsidR="009E7DF0" w:rsidRDefault="009E7DF0">
      <w:pPr>
        <w:spacing w:line="240" w:lineRule="auto"/>
        <w:rPr>
          <w:rFonts w:asciiTheme="majorBidi" w:hAnsiTheme="majorBidi" w:cstheme="majorBidi"/>
          <w:szCs w:val="22"/>
        </w:rPr>
      </w:pPr>
    </w:p>
    <w:p w14:paraId="5247FACE" w14:textId="77777777" w:rsidR="009E7DF0" w:rsidRDefault="00E04DC1">
      <w:pPr>
        <w:spacing w:line="240" w:lineRule="auto"/>
        <w:rPr>
          <w:rFonts w:asciiTheme="majorBidi" w:hAnsiTheme="majorBidi" w:cstheme="majorBidi"/>
          <w:szCs w:val="22"/>
        </w:rPr>
      </w:pPr>
      <w:r>
        <w:rPr>
          <w:rFonts w:cstheme="majorBidi"/>
          <w:szCs w:val="22"/>
        </w:rPr>
        <w:t xml:space="preserve">Efter oral administration udskilles </w:t>
      </w:r>
      <w:proofErr w:type="spellStart"/>
      <w:r>
        <w:rPr>
          <w:rFonts w:cstheme="majorBidi"/>
          <w:szCs w:val="22"/>
        </w:rPr>
        <w:t>ciclosporin</w:t>
      </w:r>
      <w:proofErr w:type="spellEnd"/>
      <w:r>
        <w:rPr>
          <w:rFonts w:cstheme="majorBidi"/>
          <w:szCs w:val="22"/>
        </w:rPr>
        <w:t xml:space="preserve"> i human mælk. Der foreligger utilstrækkelige data for virkningen af </w:t>
      </w:r>
      <w:proofErr w:type="spellStart"/>
      <w:r>
        <w:rPr>
          <w:rFonts w:cstheme="majorBidi"/>
          <w:szCs w:val="22"/>
        </w:rPr>
        <w:t>ciclosporin</w:t>
      </w:r>
      <w:proofErr w:type="spellEnd"/>
      <w:r>
        <w:rPr>
          <w:rFonts w:cstheme="majorBidi"/>
          <w:szCs w:val="22"/>
        </w:rPr>
        <w:t xml:space="preserve"> på det ammende barn. Ved terapeutiske doser af </w:t>
      </w:r>
      <w:proofErr w:type="spellStart"/>
      <w:r>
        <w:rPr>
          <w:rFonts w:cstheme="majorBidi"/>
          <w:szCs w:val="22"/>
        </w:rPr>
        <w:t>ciclosporin</w:t>
      </w:r>
      <w:proofErr w:type="spellEnd"/>
      <w:r>
        <w:rPr>
          <w:rFonts w:cstheme="majorBidi"/>
          <w:szCs w:val="22"/>
        </w:rPr>
        <w:t xml:space="preserve"> som øjendråber er det usandsynligt, at tilstrækkelige mængder vil være til stede i human mælk Det skal besluttes, om amning skal ophøre eller behandling med IKERVIS seponeres, idet der tages højde for fordelene ved amning for barnet i forhold til de terapeutiske fordele for moderen. </w:t>
      </w:r>
    </w:p>
    <w:p w14:paraId="2E6DA1D4" w14:textId="77777777" w:rsidR="009E7DF0" w:rsidRDefault="009E7DF0">
      <w:pPr>
        <w:spacing w:line="240" w:lineRule="auto"/>
        <w:rPr>
          <w:rFonts w:asciiTheme="majorBidi" w:hAnsiTheme="majorBidi" w:cstheme="majorBidi"/>
          <w:szCs w:val="22"/>
        </w:rPr>
      </w:pPr>
    </w:p>
    <w:p w14:paraId="3EE6188F" w14:textId="77777777" w:rsidR="009E7DF0" w:rsidRDefault="00E04DC1">
      <w:pPr>
        <w:spacing w:line="240" w:lineRule="auto"/>
        <w:rPr>
          <w:rFonts w:asciiTheme="majorBidi" w:hAnsiTheme="majorBidi" w:cstheme="majorBidi"/>
          <w:szCs w:val="22"/>
          <w:u w:val="single"/>
        </w:rPr>
      </w:pPr>
      <w:r>
        <w:rPr>
          <w:rFonts w:cstheme="majorBidi"/>
          <w:szCs w:val="22"/>
          <w:u w:val="single"/>
        </w:rPr>
        <w:t>Fertilitet</w:t>
      </w:r>
    </w:p>
    <w:p w14:paraId="1C48F7EC" w14:textId="77777777" w:rsidR="009E7DF0" w:rsidRDefault="009E7DF0">
      <w:pPr>
        <w:spacing w:line="240" w:lineRule="auto"/>
        <w:rPr>
          <w:rFonts w:asciiTheme="majorBidi" w:hAnsiTheme="majorBidi" w:cstheme="majorBidi"/>
          <w:szCs w:val="22"/>
          <w:u w:val="single"/>
        </w:rPr>
      </w:pPr>
    </w:p>
    <w:p w14:paraId="365BE7A3" w14:textId="77777777" w:rsidR="009E7DF0" w:rsidRDefault="00E04DC1">
      <w:pPr>
        <w:spacing w:line="240" w:lineRule="auto"/>
        <w:rPr>
          <w:rFonts w:asciiTheme="majorBidi" w:hAnsiTheme="majorBidi" w:cstheme="majorBidi"/>
          <w:szCs w:val="22"/>
        </w:rPr>
      </w:pPr>
      <w:r>
        <w:rPr>
          <w:rFonts w:cstheme="majorBidi"/>
          <w:szCs w:val="22"/>
        </w:rPr>
        <w:t xml:space="preserve">Der findes ingen data om IKERVIS' virkning på human fertilitet. </w:t>
      </w:r>
    </w:p>
    <w:p w14:paraId="7ED215F4" w14:textId="77777777" w:rsidR="009E7DF0" w:rsidRDefault="00E04DC1">
      <w:pPr>
        <w:spacing w:line="240" w:lineRule="auto"/>
        <w:rPr>
          <w:rFonts w:asciiTheme="majorBidi" w:hAnsiTheme="majorBidi" w:cstheme="majorBidi"/>
          <w:szCs w:val="22"/>
        </w:rPr>
      </w:pPr>
      <w:r>
        <w:rPr>
          <w:rFonts w:cstheme="majorBidi"/>
          <w:szCs w:val="22"/>
        </w:rPr>
        <w:t xml:space="preserve">Der er ikke blevet indberettet om forringelse af fertiliteten hos dyr, der fik intravenøs </w:t>
      </w:r>
      <w:proofErr w:type="spellStart"/>
      <w:r>
        <w:rPr>
          <w:rFonts w:cstheme="majorBidi"/>
          <w:szCs w:val="22"/>
        </w:rPr>
        <w:t>ciclosporin</w:t>
      </w:r>
      <w:proofErr w:type="spellEnd"/>
      <w:r>
        <w:rPr>
          <w:rFonts w:cstheme="majorBidi"/>
          <w:szCs w:val="22"/>
        </w:rPr>
        <w:t xml:space="preserve"> (se</w:t>
      </w:r>
      <w:r>
        <w:rPr>
          <w:rFonts w:cstheme="majorBidi"/>
          <w:szCs w:val="22"/>
          <w:lang w:val="sv-SE"/>
        </w:rPr>
        <w:t> </w:t>
      </w:r>
      <w:r>
        <w:rPr>
          <w:rFonts w:cstheme="majorBidi"/>
          <w:szCs w:val="22"/>
        </w:rPr>
        <w:t>pkt. 5.3).</w:t>
      </w:r>
    </w:p>
    <w:p w14:paraId="5CA12541" w14:textId="77777777" w:rsidR="009E7DF0" w:rsidRDefault="009E7DF0">
      <w:pPr>
        <w:spacing w:line="240" w:lineRule="auto"/>
        <w:rPr>
          <w:rFonts w:asciiTheme="majorBidi" w:hAnsiTheme="majorBidi" w:cstheme="majorBidi"/>
          <w:szCs w:val="22"/>
        </w:rPr>
      </w:pPr>
    </w:p>
    <w:p w14:paraId="2D1F12F2" w14:textId="77777777" w:rsidR="009E7DF0" w:rsidRDefault="00E04DC1">
      <w:pPr>
        <w:rPr>
          <w:rFonts w:asciiTheme="majorBidi" w:hAnsiTheme="majorBidi" w:cstheme="majorBidi"/>
          <w:szCs w:val="22"/>
        </w:rPr>
      </w:pPr>
      <w:r>
        <w:rPr>
          <w:rFonts w:cstheme="majorBidi"/>
          <w:b/>
          <w:szCs w:val="22"/>
        </w:rPr>
        <w:t>4.7</w:t>
      </w:r>
      <w:r>
        <w:rPr>
          <w:rFonts w:cstheme="majorBidi"/>
          <w:szCs w:val="22"/>
        </w:rPr>
        <w:tab/>
      </w:r>
      <w:r>
        <w:rPr>
          <w:rFonts w:cstheme="majorBidi"/>
          <w:b/>
          <w:szCs w:val="22"/>
        </w:rPr>
        <w:t>Virkning på evnen til at føre motorkøretøj og betjene maskiner</w:t>
      </w:r>
    </w:p>
    <w:p w14:paraId="1C2689B6" w14:textId="77777777" w:rsidR="009E7DF0" w:rsidRDefault="009E7DF0">
      <w:pPr>
        <w:spacing w:line="240" w:lineRule="auto"/>
        <w:rPr>
          <w:rFonts w:asciiTheme="majorBidi" w:hAnsiTheme="majorBidi" w:cstheme="majorBidi"/>
          <w:szCs w:val="22"/>
        </w:rPr>
      </w:pPr>
    </w:p>
    <w:p w14:paraId="0D7DBCA6" w14:textId="77777777" w:rsidR="009E7DF0" w:rsidRDefault="00E04DC1">
      <w:pPr>
        <w:spacing w:line="240" w:lineRule="auto"/>
        <w:rPr>
          <w:rFonts w:asciiTheme="majorBidi" w:hAnsiTheme="majorBidi" w:cstheme="majorBidi"/>
          <w:szCs w:val="22"/>
        </w:rPr>
      </w:pPr>
      <w:r>
        <w:rPr>
          <w:rFonts w:cstheme="majorBidi"/>
          <w:szCs w:val="22"/>
        </w:rPr>
        <w:t>IKERVIS påvirker i moderat grad evnen til at føre motorkøretøj og betjene maskiner.</w:t>
      </w:r>
    </w:p>
    <w:p w14:paraId="2BBAE241" w14:textId="77777777" w:rsidR="009E7DF0" w:rsidRDefault="009E7DF0">
      <w:pPr>
        <w:spacing w:line="240" w:lineRule="auto"/>
        <w:rPr>
          <w:rFonts w:asciiTheme="majorBidi" w:hAnsiTheme="majorBidi" w:cstheme="majorBidi"/>
          <w:szCs w:val="22"/>
        </w:rPr>
      </w:pPr>
    </w:p>
    <w:p w14:paraId="3B86A910" w14:textId="77777777" w:rsidR="009E7DF0" w:rsidRDefault="00E04DC1">
      <w:pPr>
        <w:spacing w:line="240" w:lineRule="auto"/>
        <w:rPr>
          <w:rFonts w:asciiTheme="majorBidi" w:hAnsiTheme="majorBidi" w:cstheme="majorBidi"/>
          <w:szCs w:val="22"/>
        </w:rPr>
      </w:pPr>
      <w:r>
        <w:rPr>
          <w:rFonts w:cstheme="majorBidi"/>
          <w:szCs w:val="22"/>
        </w:rPr>
        <w:t>Dette lægemiddel kan fremkalde midlertidigt sløret syn eller andre synsforstyrrelser, som kan påvirke evnen til at føre motorkøretøj eller betjene maskiner (se pkt. 4.8). Patienter skal derfor frarådes at føre motorkøretøj eller betjene maskiner, indtil deres syn er blevet klart igen.</w:t>
      </w:r>
    </w:p>
    <w:p w14:paraId="38108F4C" w14:textId="77777777" w:rsidR="009E7DF0" w:rsidRDefault="009E7DF0">
      <w:pPr>
        <w:spacing w:line="240" w:lineRule="auto"/>
        <w:rPr>
          <w:rFonts w:asciiTheme="majorBidi" w:hAnsiTheme="majorBidi" w:cstheme="majorBidi"/>
          <w:szCs w:val="22"/>
        </w:rPr>
      </w:pPr>
    </w:p>
    <w:p w14:paraId="6E563132" w14:textId="77777777" w:rsidR="009E7DF0" w:rsidRDefault="00E04DC1">
      <w:pPr>
        <w:rPr>
          <w:rFonts w:asciiTheme="majorBidi" w:hAnsiTheme="majorBidi" w:cstheme="majorBidi"/>
          <w:b/>
          <w:szCs w:val="22"/>
        </w:rPr>
      </w:pPr>
      <w:r>
        <w:rPr>
          <w:rFonts w:cstheme="majorBidi"/>
          <w:b/>
          <w:szCs w:val="22"/>
        </w:rPr>
        <w:t>4.8</w:t>
      </w:r>
      <w:r>
        <w:rPr>
          <w:rFonts w:cstheme="majorBidi"/>
          <w:szCs w:val="22"/>
        </w:rPr>
        <w:tab/>
      </w:r>
      <w:r>
        <w:rPr>
          <w:rFonts w:cstheme="majorBidi"/>
          <w:b/>
          <w:szCs w:val="22"/>
        </w:rPr>
        <w:t>Bivirkninger</w:t>
      </w:r>
    </w:p>
    <w:p w14:paraId="7BAA3C27" w14:textId="77777777" w:rsidR="009E7DF0" w:rsidRDefault="009E7DF0">
      <w:pPr>
        <w:spacing w:line="240" w:lineRule="auto"/>
        <w:jc w:val="both"/>
        <w:rPr>
          <w:rFonts w:asciiTheme="majorBidi" w:hAnsiTheme="majorBidi" w:cstheme="majorBidi"/>
          <w:szCs w:val="22"/>
        </w:rPr>
      </w:pPr>
    </w:p>
    <w:p w14:paraId="4CD2A113" w14:textId="77777777" w:rsidR="009E7DF0" w:rsidRDefault="00E04DC1">
      <w:pPr>
        <w:spacing w:line="240" w:lineRule="auto"/>
        <w:rPr>
          <w:rFonts w:asciiTheme="majorBidi" w:hAnsiTheme="majorBidi" w:cstheme="majorBidi"/>
          <w:szCs w:val="22"/>
          <w:u w:val="single"/>
        </w:rPr>
      </w:pPr>
      <w:r>
        <w:rPr>
          <w:rFonts w:cstheme="majorBidi"/>
          <w:szCs w:val="22"/>
          <w:u w:val="single"/>
        </w:rPr>
        <w:t>Oversigt over sikkerhedsprofilen</w:t>
      </w:r>
    </w:p>
    <w:p w14:paraId="477A27F3" w14:textId="77777777" w:rsidR="009E7DF0" w:rsidRDefault="009E7DF0">
      <w:pPr>
        <w:spacing w:line="240" w:lineRule="auto"/>
        <w:rPr>
          <w:rFonts w:asciiTheme="majorBidi" w:hAnsiTheme="majorBidi" w:cstheme="majorBidi"/>
          <w:szCs w:val="22"/>
          <w:u w:val="single"/>
        </w:rPr>
      </w:pPr>
    </w:p>
    <w:p w14:paraId="345B6B25" w14:textId="77777777" w:rsidR="009E7DF0" w:rsidRDefault="00E04DC1">
      <w:pPr>
        <w:spacing w:line="240" w:lineRule="auto"/>
        <w:rPr>
          <w:rFonts w:asciiTheme="majorBidi" w:hAnsiTheme="majorBidi" w:cstheme="majorBidi"/>
          <w:szCs w:val="22"/>
        </w:rPr>
      </w:pPr>
      <w:r>
        <w:rPr>
          <w:rFonts w:cstheme="majorBidi"/>
          <w:szCs w:val="22"/>
        </w:rPr>
        <w:t xml:space="preserve">De mest almindelige bivirkninger er øjensmerter (19,0 %), øjenirritation (17,5 %), okular </w:t>
      </w:r>
      <w:proofErr w:type="spellStart"/>
      <w:r>
        <w:rPr>
          <w:rFonts w:cstheme="majorBidi"/>
          <w:szCs w:val="22"/>
        </w:rPr>
        <w:t>hyperæmi</w:t>
      </w:r>
      <w:proofErr w:type="spellEnd"/>
      <w:r>
        <w:rPr>
          <w:rFonts w:cstheme="majorBidi"/>
          <w:szCs w:val="22"/>
        </w:rPr>
        <w:t xml:space="preserve"> (5,5 %), øget </w:t>
      </w:r>
      <w:proofErr w:type="spellStart"/>
      <w:r>
        <w:rPr>
          <w:rFonts w:cstheme="majorBidi"/>
          <w:szCs w:val="22"/>
        </w:rPr>
        <w:t>lakrimation</w:t>
      </w:r>
      <w:proofErr w:type="spellEnd"/>
      <w:r>
        <w:rPr>
          <w:rFonts w:cstheme="majorBidi"/>
          <w:szCs w:val="22"/>
        </w:rPr>
        <w:t xml:space="preserve"> (4,9 %) og </w:t>
      </w:r>
      <w:proofErr w:type="spellStart"/>
      <w:r>
        <w:rPr>
          <w:rFonts w:cstheme="majorBidi"/>
          <w:szCs w:val="22"/>
        </w:rPr>
        <w:t>øjenlågserytem</w:t>
      </w:r>
      <w:proofErr w:type="spellEnd"/>
      <w:r>
        <w:rPr>
          <w:rFonts w:cstheme="majorBidi"/>
          <w:szCs w:val="22"/>
        </w:rPr>
        <w:t xml:space="preserve"> (1,7 %), som sædvanligvis er midlertidige og forekommer ved </w:t>
      </w:r>
      <w:proofErr w:type="spellStart"/>
      <w:r>
        <w:rPr>
          <w:rFonts w:cstheme="majorBidi"/>
          <w:szCs w:val="22"/>
        </w:rPr>
        <w:t>inddrypning</w:t>
      </w:r>
      <w:proofErr w:type="spellEnd"/>
      <w:r>
        <w:rPr>
          <w:rFonts w:cstheme="majorBidi"/>
          <w:szCs w:val="22"/>
        </w:rPr>
        <w:t>. Disse bivirkninger svarede til bivirkningerne indberettet efter markedsføring.</w:t>
      </w:r>
    </w:p>
    <w:p w14:paraId="322A4A6D" w14:textId="77777777" w:rsidR="009E7DF0" w:rsidRDefault="009E7DF0">
      <w:pPr>
        <w:spacing w:line="240" w:lineRule="auto"/>
        <w:rPr>
          <w:rFonts w:asciiTheme="majorBidi" w:hAnsiTheme="majorBidi" w:cstheme="majorBidi"/>
          <w:szCs w:val="22"/>
        </w:rPr>
      </w:pPr>
    </w:p>
    <w:p w14:paraId="1B76053A" w14:textId="77777777" w:rsidR="009E7DF0" w:rsidRDefault="00E04DC1">
      <w:pPr>
        <w:spacing w:line="240" w:lineRule="auto"/>
        <w:rPr>
          <w:rFonts w:asciiTheme="majorBidi" w:hAnsiTheme="majorBidi" w:cstheme="majorBidi"/>
          <w:szCs w:val="22"/>
          <w:u w:val="single"/>
        </w:rPr>
      </w:pPr>
      <w:r>
        <w:rPr>
          <w:rFonts w:cstheme="majorBidi"/>
          <w:szCs w:val="22"/>
          <w:u w:val="single"/>
        </w:rPr>
        <w:t>Tabel over bivirkninger</w:t>
      </w:r>
    </w:p>
    <w:p w14:paraId="19B33C71" w14:textId="77777777" w:rsidR="009E7DF0" w:rsidRDefault="009E7DF0">
      <w:pPr>
        <w:spacing w:line="240" w:lineRule="auto"/>
        <w:rPr>
          <w:rFonts w:asciiTheme="majorBidi" w:hAnsiTheme="majorBidi" w:cstheme="majorBidi"/>
          <w:szCs w:val="22"/>
          <w:u w:val="single"/>
        </w:rPr>
      </w:pPr>
    </w:p>
    <w:p w14:paraId="0C2281A3" w14:textId="77777777" w:rsidR="009E7DF0" w:rsidRDefault="00E04DC1">
      <w:pPr>
        <w:spacing w:line="240" w:lineRule="auto"/>
        <w:rPr>
          <w:rFonts w:asciiTheme="majorBidi" w:hAnsiTheme="majorBidi" w:cstheme="majorBidi"/>
          <w:szCs w:val="22"/>
        </w:rPr>
      </w:pPr>
      <w:r>
        <w:rPr>
          <w:rFonts w:cstheme="majorBidi"/>
          <w:szCs w:val="22"/>
        </w:rPr>
        <w:t>De følgende bivirkninger blev observeret i kliniske studier eller efter markedsføring. De er blevet klassificeret i henhold til systemorganklasse og den følgende konvention: meget almindelig (</w:t>
      </w:r>
      <w:r>
        <w:rPr>
          <w:rFonts w:ascii="Symbol" w:eastAsia="Symbol" w:hAnsi="Symbol" w:cs="Symbol"/>
          <w:szCs w:val="22"/>
        </w:rPr>
        <w:t></w:t>
      </w:r>
      <w:r>
        <w:rPr>
          <w:rFonts w:cstheme="majorBidi"/>
          <w:szCs w:val="22"/>
        </w:rPr>
        <w:t>1/10), almindelig (</w:t>
      </w:r>
      <w:r>
        <w:rPr>
          <w:rFonts w:ascii="Symbol" w:eastAsia="Symbol" w:hAnsi="Symbol" w:cs="Symbol"/>
          <w:szCs w:val="22"/>
        </w:rPr>
        <w:t></w:t>
      </w:r>
      <w:r>
        <w:rPr>
          <w:rFonts w:cstheme="majorBidi"/>
          <w:szCs w:val="22"/>
        </w:rPr>
        <w:t>1/100 til &lt;1/10), ikke almindelig (</w:t>
      </w:r>
      <w:r>
        <w:rPr>
          <w:rFonts w:ascii="Symbol" w:eastAsia="Symbol" w:hAnsi="Symbol" w:cs="Symbol"/>
          <w:szCs w:val="22"/>
        </w:rPr>
        <w:t></w:t>
      </w:r>
      <w:r>
        <w:rPr>
          <w:rFonts w:cstheme="majorBidi"/>
          <w:szCs w:val="22"/>
        </w:rPr>
        <w:t>1/1.000 til &lt;1/100), sjælden (</w:t>
      </w:r>
      <w:r>
        <w:rPr>
          <w:rFonts w:ascii="Symbol" w:eastAsia="Symbol" w:hAnsi="Symbol" w:cs="Symbol"/>
          <w:szCs w:val="22"/>
        </w:rPr>
        <w:t></w:t>
      </w:r>
      <w:r>
        <w:rPr>
          <w:rFonts w:cstheme="majorBidi"/>
          <w:szCs w:val="22"/>
        </w:rPr>
        <w:t>1/10.000 til &lt;1/1.000), meget sjælden (&lt;1/10.000) og ikke kendt (kan ikke estimeres ud fra forhåndenværende data).</w:t>
      </w:r>
    </w:p>
    <w:p w14:paraId="22D401BD" w14:textId="77777777" w:rsidR="009E7DF0" w:rsidRDefault="009E7DF0">
      <w:pPr>
        <w:tabs>
          <w:tab w:val="left" w:pos="720"/>
        </w:tabs>
        <w:spacing w:line="240" w:lineRule="auto"/>
        <w:rPr>
          <w:rFonts w:asciiTheme="majorBidi" w:hAnsiTheme="majorBidi" w:cstheme="majorBidi"/>
          <w:szCs w:val="22"/>
        </w:rPr>
      </w:pPr>
    </w:p>
    <w:p w14:paraId="3A5379FD" w14:textId="77777777" w:rsidR="009E7DF0" w:rsidRDefault="009E7DF0">
      <w:pPr>
        <w:tabs>
          <w:tab w:val="left" w:pos="720"/>
        </w:tabs>
        <w:spacing w:line="240" w:lineRule="auto"/>
        <w:rPr>
          <w:rFonts w:asciiTheme="majorBidi" w:hAnsiTheme="majorBidi" w:cstheme="majorBidi"/>
          <w:szCs w:val="22"/>
        </w:rPr>
      </w:pPr>
    </w:p>
    <w:tbl>
      <w:tblPr>
        <w:tblW w:w="9072" w:type="dxa"/>
        <w:tblInd w:w="108" w:type="dxa"/>
        <w:tblLayout w:type="fixed"/>
        <w:tblLook w:val="04A0" w:firstRow="1" w:lastRow="0" w:firstColumn="1" w:lastColumn="0" w:noHBand="0" w:noVBand="1"/>
      </w:tblPr>
      <w:tblGrid>
        <w:gridCol w:w="2408"/>
        <w:gridCol w:w="1277"/>
        <w:gridCol w:w="5387"/>
      </w:tblGrid>
      <w:tr w:rsidR="009E7DF0" w14:paraId="6ECBEAD0" w14:textId="77777777">
        <w:tc>
          <w:tcPr>
            <w:tcW w:w="2408" w:type="dxa"/>
            <w:tcBorders>
              <w:top w:val="single" w:sz="4" w:space="0" w:color="000000"/>
              <w:left w:val="single" w:sz="4" w:space="0" w:color="000000"/>
              <w:bottom w:val="single" w:sz="4" w:space="0" w:color="000000"/>
              <w:right w:val="single" w:sz="4" w:space="0" w:color="000000"/>
            </w:tcBorders>
          </w:tcPr>
          <w:p w14:paraId="2F7BBFF2" w14:textId="77777777" w:rsidR="009E7DF0" w:rsidRDefault="00E04DC1">
            <w:pPr>
              <w:widowControl w:val="0"/>
              <w:tabs>
                <w:tab w:val="left" w:pos="33"/>
              </w:tabs>
              <w:spacing w:line="240" w:lineRule="auto"/>
              <w:rPr>
                <w:rFonts w:asciiTheme="majorBidi" w:hAnsiTheme="majorBidi" w:cstheme="majorBidi"/>
                <w:szCs w:val="22"/>
              </w:rPr>
            </w:pPr>
            <w:r>
              <w:rPr>
                <w:rFonts w:cstheme="majorBidi"/>
                <w:szCs w:val="22"/>
              </w:rPr>
              <w:lastRenderedPageBreak/>
              <w:t>Systemorganklasse</w:t>
            </w:r>
          </w:p>
        </w:tc>
        <w:tc>
          <w:tcPr>
            <w:tcW w:w="1277" w:type="dxa"/>
            <w:tcBorders>
              <w:top w:val="single" w:sz="4" w:space="0" w:color="000000"/>
              <w:left w:val="single" w:sz="4" w:space="0" w:color="000000"/>
              <w:bottom w:val="single" w:sz="4" w:space="0" w:color="000000"/>
              <w:right w:val="single" w:sz="4" w:space="0" w:color="000000"/>
            </w:tcBorders>
          </w:tcPr>
          <w:p w14:paraId="397F6302"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Hyppighed</w:t>
            </w:r>
          </w:p>
        </w:tc>
        <w:tc>
          <w:tcPr>
            <w:tcW w:w="5387" w:type="dxa"/>
            <w:tcBorders>
              <w:top w:val="single" w:sz="4" w:space="0" w:color="000000"/>
              <w:left w:val="single" w:sz="4" w:space="0" w:color="000000"/>
              <w:bottom w:val="single" w:sz="4" w:space="0" w:color="000000"/>
              <w:right w:val="single" w:sz="4" w:space="0" w:color="000000"/>
            </w:tcBorders>
          </w:tcPr>
          <w:p w14:paraId="67061120"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Bivirkninger</w:t>
            </w:r>
          </w:p>
        </w:tc>
      </w:tr>
      <w:tr w:rsidR="009E7DF0" w14:paraId="4F9E720B" w14:textId="77777777">
        <w:tc>
          <w:tcPr>
            <w:tcW w:w="2408" w:type="dxa"/>
            <w:tcBorders>
              <w:top w:val="single" w:sz="4" w:space="0" w:color="000000"/>
              <w:left w:val="single" w:sz="4" w:space="0" w:color="000000"/>
              <w:bottom w:val="single" w:sz="4" w:space="0" w:color="000000"/>
              <w:right w:val="single" w:sz="4" w:space="0" w:color="000000"/>
            </w:tcBorders>
          </w:tcPr>
          <w:p w14:paraId="1FFC26E0" w14:textId="77777777" w:rsidR="009E7DF0" w:rsidRDefault="00E04DC1">
            <w:pPr>
              <w:widowControl w:val="0"/>
              <w:tabs>
                <w:tab w:val="left" w:pos="33"/>
              </w:tabs>
              <w:spacing w:line="240" w:lineRule="auto"/>
              <w:rPr>
                <w:rFonts w:asciiTheme="majorBidi" w:hAnsiTheme="majorBidi" w:cstheme="majorBidi"/>
                <w:iCs/>
                <w:szCs w:val="22"/>
              </w:rPr>
            </w:pPr>
            <w:r>
              <w:rPr>
                <w:rFonts w:cstheme="majorBidi"/>
                <w:szCs w:val="22"/>
              </w:rPr>
              <w:t>Infektioner og parasitære sygdomme</w:t>
            </w:r>
          </w:p>
        </w:tc>
        <w:tc>
          <w:tcPr>
            <w:tcW w:w="1277" w:type="dxa"/>
            <w:tcBorders>
              <w:top w:val="single" w:sz="4" w:space="0" w:color="000000"/>
              <w:left w:val="single" w:sz="4" w:space="0" w:color="000000"/>
              <w:bottom w:val="single" w:sz="4" w:space="0" w:color="000000"/>
              <w:right w:val="single" w:sz="4" w:space="0" w:color="000000"/>
            </w:tcBorders>
          </w:tcPr>
          <w:p w14:paraId="276C15DA"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788F01B1"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Bakteriel </w:t>
            </w:r>
            <w:proofErr w:type="spellStart"/>
            <w:r>
              <w:rPr>
                <w:rFonts w:cstheme="majorBidi"/>
                <w:szCs w:val="22"/>
              </w:rPr>
              <w:t>keratitis</w:t>
            </w:r>
            <w:proofErr w:type="spellEnd"/>
            <w:r>
              <w:rPr>
                <w:rFonts w:cstheme="majorBidi"/>
                <w:szCs w:val="22"/>
              </w:rPr>
              <w:t xml:space="preserve">, </w:t>
            </w:r>
          </w:p>
          <w:p w14:paraId="2140D7AB" w14:textId="77777777" w:rsidR="009E7DF0" w:rsidRDefault="00E04DC1">
            <w:pPr>
              <w:widowControl w:val="0"/>
              <w:tabs>
                <w:tab w:val="left" w:pos="220"/>
                <w:tab w:val="left" w:pos="720"/>
              </w:tabs>
              <w:spacing w:line="240" w:lineRule="auto"/>
              <w:rPr>
                <w:rFonts w:asciiTheme="majorBidi" w:hAnsiTheme="majorBidi" w:cstheme="majorBidi"/>
                <w:iCs/>
                <w:szCs w:val="22"/>
              </w:rPr>
            </w:pPr>
            <w:proofErr w:type="spellStart"/>
            <w:r>
              <w:rPr>
                <w:rFonts w:cstheme="majorBidi"/>
                <w:szCs w:val="22"/>
              </w:rPr>
              <w:t>Oftalmisk</w:t>
            </w:r>
            <w:proofErr w:type="spellEnd"/>
            <w:r>
              <w:rPr>
                <w:rFonts w:cstheme="majorBidi"/>
                <w:szCs w:val="22"/>
              </w:rPr>
              <w:t xml:space="preserve"> herpes </w:t>
            </w:r>
            <w:proofErr w:type="spellStart"/>
            <w:r>
              <w:rPr>
                <w:rFonts w:cstheme="majorBidi"/>
                <w:szCs w:val="22"/>
              </w:rPr>
              <w:t>zoster</w:t>
            </w:r>
            <w:proofErr w:type="spellEnd"/>
            <w:r>
              <w:rPr>
                <w:rFonts w:cstheme="majorBidi"/>
                <w:szCs w:val="22"/>
              </w:rPr>
              <w:t>.</w:t>
            </w:r>
          </w:p>
        </w:tc>
      </w:tr>
      <w:tr w:rsidR="009E7DF0" w14:paraId="739EBA58" w14:textId="77777777">
        <w:tc>
          <w:tcPr>
            <w:tcW w:w="2408" w:type="dxa"/>
            <w:vMerge w:val="restart"/>
            <w:tcBorders>
              <w:top w:val="single" w:sz="4" w:space="0" w:color="000000"/>
              <w:left w:val="single" w:sz="4" w:space="0" w:color="000000"/>
              <w:bottom w:val="single" w:sz="4" w:space="0" w:color="000000"/>
              <w:right w:val="single" w:sz="4" w:space="0" w:color="000000"/>
            </w:tcBorders>
          </w:tcPr>
          <w:p w14:paraId="0C89EF4F"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Øjne</w:t>
            </w:r>
          </w:p>
        </w:tc>
        <w:tc>
          <w:tcPr>
            <w:tcW w:w="1277" w:type="dxa"/>
            <w:tcBorders>
              <w:top w:val="single" w:sz="4" w:space="0" w:color="000000"/>
              <w:left w:val="single" w:sz="4" w:space="0" w:color="000000"/>
              <w:bottom w:val="single" w:sz="4" w:space="0" w:color="000000"/>
              <w:right w:val="single" w:sz="4" w:space="0" w:color="000000"/>
            </w:tcBorders>
          </w:tcPr>
          <w:p w14:paraId="22AE5EFA"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Meget almindelig</w:t>
            </w:r>
          </w:p>
        </w:tc>
        <w:tc>
          <w:tcPr>
            <w:tcW w:w="5387" w:type="dxa"/>
            <w:tcBorders>
              <w:top w:val="single" w:sz="4" w:space="0" w:color="000000"/>
              <w:left w:val="single" w:sz="4" w:space="0" w:color="000000"/>
              <w:bottom w:val="single" w:sz="4" w:space="0" w:color="000000"/>
              <w:right w:val="single" w:sz="4" w:space="0" w:color="000000"/>
            </w:tcBorders>
          </w:tcPr>
          <w:p w14:paraId="167E55EB"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Øjensmerter,</w:t>
            </w:r>
          </w:p>
          <w:p w14:paraId="07B2DB96"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Øjenirritation</w:t>
            </w:r>
          </w:p>
        </w:tc>
      </w:tr>
      <w:tr w:rsidR="009E7DF0" w14:paraId="1F48A962" w14:textId="77777777">
        <w:tc>
          <w:tcPr>
            <w:tcW w:w="2408" w:type="dxa"/>
            <w:vMerge/>
            <w:tcBorders>
              <w:top w:val="single" w:sz="4" w:space="0" w:color="000000"/>
              <w:left w:val="single" w:sz="4" w:space="0" w:color="000000"/>
              <w:bottom w:val="single" w:sz="4" w:space="0" w:color="000000"/>
              <w:right w:val="single" w:sz="4" w:space="0" w:color="000000"/>
            </w:tcBorders>
          </w:tcPr>
          <w:p w14:paraId="2B5FAC4B" w14:textId="77777777" w:rsidR="009E7DF0" w:rsidRDefault="009E7DF0">
            <w:pPr>
              <w:widowControl w:val="0"/>
              <w:tabs>
                <w:tab w:val="left" w:pos="220"/>
                <w:tab w:val="left" w:pos="720"/>
              </w:tabs>
              <w:spacing w:line="240" w:lineRule="auto"/>
              <w:rPr>
                <w:rFonts w:asciiTheme="majorBidi" w:eastAsia="SimSun" w:hAnsiTheme="majorBidi" w:cstheme="majorBidi"/>
                <w:b/>
                <w:iCs/>
                <w:szCs w:val="22"/>
              </w:rPr>
            </w:pPr>
          </w:p>
        </w:tc>
        <w:tc>
          <w:tcPr>
            <w:tcW w:w="1277" w:type="dxa"/>
            <w:tcBorders>
              <w:top w:val="single" w:sz="4" w:space="0" w:color="000000"/>
              <w:left w:val="single" w:sz="4" w:space="0" w:color="000000"/>
              <w:bottom w:val="single" w:sz="4" w:space="0" w:color="000000"/>
              <w:right w:val="single" w:sz="4" w:space="0" w:color="000000"/>
            </w:tcBorders>
          </w:tcPr>
          <w:p w14:paraId="1061897F" w14:textId="77777777" w:rsidR="009E7DF0" w:rsidRDefault="00E04DC1">
            <w:pPr>
              <w:widowControl w:val="0"/>
              <w:tabs>
                <w:tab w:val="left" w:pos="220"/>
                <w:tab w:val="left" w:pos="720"/>
              </w:tabs>
              <w:spacing w:line="240" w:lineRule="auto"/>
              <w:rPr>
                <w:rFonts w:asciiTheme="majorBidi" w:eastAsia="SimSun" w:hAnsiTheme="majorBidi" w:cstheme="majorBidi"/>
                <w:b/>
                <w:iCs/>
                <w:szCs w:val="22"/>
              </w:rPr>
            </w:pPr>
            <w:r>
              <w:rPr>
                <w:rFonts w:cstheme="majorBidi"/>
                <w:szCs w:val="22"/>
              </w:rPr>
              <w:t>Almindelig</w:t>
            </w:r>
          </w:p>
        </w:tc>
        <w:tc>
          <w:tcPr>
            <w:tcW w:w="5387" w:type="dxa"/>
            <w:tcBorders>
              <w:top w:val="single" w:sz="4" w:space="0" w:color="000000"/>
              <w:left w:val="single" w:sz="4" w:space="0" w:color="000000"/>
              <w:bottom w:val="single" w:sz="4" w:space="0" w:color="000000"/>
              <w:right w:val="single" w:sz="4" w:space="0" w:color="000000"/>
            </w:tcBorders>
          </w:tcPr>
          <w:p w14:paraId="08E49539"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Erytem</w:t>
            </w:r>
            <w:proofErr w:type="spellEnd"/>
            <w:r>
              <w:rPr>
                <w:rFonts w:cstheme="majorBidi"/>
                <w:szCs w:val="22"/>
              </w:rPr>
              <w:t xml:space="preserve"> i øjenlåg, </w:t>
            </w:r>
          </w:p>
          <w:p w14:paraId="443D5524"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Øget </w:t>
            </w:r>
            <w:proofErr w:type="spellStart"/>
            <w:r>
              <w:rPr>
                <w:rFonts w:cstheme="majorBidi"/>
                <w:szCs w:val="22"/>
              </w:rPr>
              <w:t>lakrimation</w:t>
            </w:r>
            <w:proofErr w:type="spellEnd"/>
            <w:r>
              <w:rPr>
                <w:rFonts w:cstheme="majorBidi"/>
                <w:szCs w:val="22"/>
              </w:rPr>
              <w:t xml:space="preserve">, </w:t>
            </w:r>
          </w:p>
          <w:p w14:paraId="7FF83112"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Okulær</w:t>
            </w:r>
            <w:proofErr w:type="spellEnd"/>
            <w:r>
              <w:rPr>
                <w:rFonts w:cstheme="majorBidi"/>
                <w:szCs w:val="22"/>
              </w:rPr>
              <w:t xml:space="preserve"> </w:t>
            </w:r>
            <w:proofErr w:type="spellStart"/>
            <w:r>
              <w:rPr>
                <w:rFonts w:cstheme="majorBidi"/>
                <w:szCs w:val="22"/>
              </w:rPr>
              <w:t>hyperæmi</w:t>
            </w:r>
            <w:proofErr w:type="spellEnd"/>
            <w:r>
              <w:rPr>
                <w:rFonts w:cstheme="majorBidi"/>
                <w:szCs w:val="22"/>
              </w:rPr>
              <w:t xml:space="preserve">, </w:t>
            </w:r>
          </w:p>
          <w:p w14:paraId="6F7F8E6D"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Sløret syn, </w:t>
            </w:r>
          </w:p>
          <w:p w14:paraId="0B87D46D"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Øjenlågsødem, </w:t>
            </w:r>
          </w:p>
          <w:p w14:paraId="74ED1191"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Konjunktival</w:t>
            </w:r>
            <w:proofErr w:type="spellEnd"/>
            <w:r>
              <w:rPr>
                <w:rFonts w:cstheme="majorBidi"/>
                <w:szCs w:val="22"/>
              </w:rPr>
              <w:t xml:space="preserve"> </w:t>
            </w:r>
            <w:proofErr w:type="spellStart"/>
            <w:r>
              <w:rPr>
                <w:rFonts w:cstheme="majorBidi"/>
                <w:szCs w:val="22"/>
              </w:rPr>
              <w:t>hyperæmi</w:t>
            </w:r>
            <w:proofErr w:type="spellEnd"/>
            <w:r>
              <w:rPr>
                <w:rFonts w:cstheme="majorBidi"/>
                <w:szCs w:val="22"/>
              </w:rPr>
              <w:t>,</w:t>
            </w:r>
          </w:p>
          <w:p w14:paraId="45C7DBD1" w14:textId="77777777" w:rsidR="009E7DF0" w:rsidRDefault="00E04DC1">
            <w:pPr>
              <w:widowControl w:val="0"/>
              <w:tabs>
                <w:tab w:val="left" w:pos="220"/>
                <w:tab w:val="left" w:pos="720"/>
              </w:tabs>
              <w:spacing w:line="240" w:lineRule="auto"/>
              <w:rPr>
                <w:rFonts w:asciiTheme="majorBidi" w:eastAsia="SimSun" w:hAnsiTheme="majorBidi" w:cstheme="majorBidi"/>
                <w:b/>
                <w:iCs/>
                <w:szCs w:val="22"/>
              </w:rPr>
            </w:pPr>
            <w:proofErr w:type="spellStart"/>
            <w:r>
              <w:rPr>
                <w:rFonts w:cstheme="majorBidi"/>
                <w:szCs w:val="22"/>
              </w:rPr>
              <w:t>Øjenpruritus</w:t>
            </w:r>
            <w:proofErr w:type="spellEnd"/>
          </w:p>
        </w:tc>
      </w:tr>
      <w:tr w:rsidR="009E7DF0" w14:paraId="27C876C4" w14:textId="77777777">
        <w:tc>
          <w:tcPr>
            <w:tcW w:w="2408" w:type="dxa"/>
            <w:vMerge/>
            <w:tcBorders>
              <w:top w:val="single" w:sz="4" w:space="0" w:color="000000"/>
              <w:left w:val="single" w:sz="4" w:space="0" w:color="000000"/>
              <w:bottom w:val="single" w:sz="4" w:space="0" w:color="000000"/>
              <w:right w:val="single" w:sz="4" w:space="0" w:color="000000"/>
            </w:tcBorders>
          </w:tcPr>
          <w:p w14:paraId="4196E0E1" w14:textId="77777777" w:rsidR="009E7DF0" w:rsidRDefault="009E7DF0">
            <w:pPr>
              <w:widowControl w:val="0"/>
              <w:tabs>
                <w:tab w:val="left" w:pos="220"/>
                <w:tab w:val="left" w:pos="720"/>
              </w:tabs>
              <w:spacing w:line="240" w:lineRule="auto"/>
              <w:rPr>
                <w:rFonts w:asciiTheme="majorBidi" w:eastAsia="SimSun" w:hAnsiTheme="majorBidi" w:cstheme="majorBidi"/>
                <w:b/>
                <w:iCs/>
                <w:szCs w:val="22"/>
              </w:rPr>
            </w:pPr>
          </w:p>
        </w:tc>
        <w:tc>
          <w:tcPr>
            <w:tcW w:w="1277" w:type="dxa"/>
            <w:tcBorders>
              <w:top w:val="single" w:sz="4" w:space="0" w:color="000000"/>
              <w:left w:val="single" w:sz="4" w:space="0" w:color="000000"/>
              <w:bottom w:val="single" w:sz="4" w:space="0" w:color="000000"/>
              <w:right w:val="single" w:sz="4" w:space="0" w:color="000000"/>
            </w:tcBorders>
          </w:tcPr>
          <w:p w14:paraId="543DEE21"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66E55262"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Konjunktivalt ødem, </w:t>
            </w:r>
          </w:p>
          <w:p w14:paraId="0696771C"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Lakrimal</w:t>
            </w:r>
            <w:proofErr w:type="spellEnd"/>
            <w:r>
              <w:rPr>
                <w:rFonts w:cstheme="majorBidi"/>
                <w:szCs w:val="22"/>
              </w:rPr>
              <w:t xml:space="preserve"> lidelse, </w:t>
            </w:r>
          </w:p>
          <w:p w14:paraId="55642A2A"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Flåd fra øjet, </w:t>
            </w:r>
          </w:p>
          <w:p w14:paraId="7EB2618C"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Konjunktival</w:t>
            </w:r>
            <w:proofErr w:type="spellEnd"/>
            <w:r>
              <w:rPr>
                <w:rFonts w:cstheme="majorBidi"/>
                <w:szCs w:val="22"/>
              </w:rPr>
              <w:t xml:space="preserve"> irritation, </w:t>
            </w:r>
          </w:p>
          <w:p w14:paraId="1C554554"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Konjunktivitis</w:t>
            </w:r>
            <w:proofErr w:type="spellEnd"/>
            <w:r>
              <w:rPr>
                <w:rFonts w:cstheme="majorBidi"/>
                <w:szCs w:val="22"/>
              </w:rPr>
              <w:t xml:space="preserve">, </w:t>
            </w:r>
          </w:p>
          <w:p w14:paraId="0E515899"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Fornemmelse af fremmedlegeme i øjnene, </w:t>
            </w:r>
          </w:p>
          <w:p w14:paraId="61C09815"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Aflejringer i øjet, </w:t>
            </w:r>
          </w:p>
          <w:p w14:paraId="349747CE"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Keratitis</w:t>
            </w:r>
            <w:proofErr w:type="spellEnd"/>
            <w:r>
              <w:rPr>
                <w:rFonts w:cstheme="majorBidi"/>
                <w:szCs w:val="22"/>
              </w:rPr>
              <w:t xml:space="preserve">, </w:t>
            </w:r>
          </w:p>
          <w:p w14:paraId="2AAA6C13"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Blefaritis</w:t>
            </w:r>
            <w:proofErr w:type="spellEnd"/>
            <w:r>
              <w:rPr>
                <w:rFonts w:cstheme="majorBidi"/>
                <w:szCs w:val="22"/>
              </w:rPr>
              <w:t xml:space="preserve">, </w:t>
            </w:r>
          </w:p>
          <w:p w14:paraId="6700DE41"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Haglkorn, </w:t>
            </w:r>
          </w:p>
          <w:p w14:paraId="275B5D26"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Korneale </w:t>
            </w:r>
            <w:proofErr w:type="spellStart"/>
            <w:r>
              <w:rPr>
                <w:rFonts w:cstheme="majorBidi"/>
                <w:szCs w:val="22"/>
              </w:rPr>
              <w:t>infiltrater</w:t>
            </w:r>
            <w:proofErr w:type="spellEnd"/>
            <w:r>
              <w:rPr>
                <w:rFonts w:cstheme="majorBidi"/>
                <w:szCs w:val="22"/>
              </w:rPr>
              <w:t xml:space="preserve">, </w:t>
            </w:r>
          </w:p>
          <w:p w14:paraId="7711461B"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Kornealt ar, </w:t>
            </w:r>
          </w:p>
          <w:p w14:paraId="6CBB68B3"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Pruritus</w:t>
            </w:r>
            <w:proofErr w:type="spellEnd"/>
            <w:r>
              <w:rPr>
                <w:rFonts w:cstheme="majorBidi"/>
                <w:szCs w:val="22"/>
              </w:rPr>
              <w:t xml:space="preserve"> i øjenlåg, </w:t>
            </w:r>
          </w:p>
          <w:p w14:paraId="6CAC94A2"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Iridocyclitis</w:t>
            </w:r>
            <w:proofErr w:type="spellEnd"/>
            <w:r>
              <w:rPr>
                <w:rFonts w:cstheme="majorBidi"/>
                <w:szCs w:val="22"/>
              </w:rPr>
              <w:t xml:space="preserve">, </w:t>
            </w:r>
          </w:p>
          <w:p w14:paraId="33CF0390" w14:textId="77777777" w:rsidR="009E7DF0" w:rsidRDefault="00E04DC1">
            <w:pPr>
              <w:widowControl w:val="0"/>
              <w:tabs>
                <w:tab w:val="left" w:pos="220"/>
                <w:tab w:val="left" w:pos="720"/>
              </w:tabs>
              <w:spacing w:line="240" w:lineRule="auto"/>
              <w:rPr>
                <w:rFonts w:asciiTheme="majorBidi" w:hAnsiTheme="majorBidi" w:cstheme="majorBidi"/>
                <w:iCs/>
                <w:szCs w:val="22"/>
              </w:rPr>
            </w:pPr>
            <w:proofErr w:type="spellStart"/>
            <w:r>
              <w:rPr>
                <w:rFonts w:cstheme="majorBidi"/>
                <w:szCs w:val="22"/>
              </w:rPr>
              <w:t>Okulært</w:t>
            </w:r>
            <w:proofErr w:type="spellEnd"/>
            <w:r>
              <w:rPr>
                <w:rFonts w:cstheme="majorBidi"/>
                <w:szCs w:val="22"/>
              </w:rPr>
              <w:t xml:space="preserve"> ubehag </w:t>
            </w:r>
          </w:p>
        </w:tc>
      </w:tr>
      <w:tr w:rsidR="009E7DF0" w14:paraId="305A2DB2" w14:textId="77777777">
        <w:trPr>
          <w:trHeight w:val="779"/>
        </w:trPr>
        <w:tc>
          <w:tcPr>
            <w:tcW w:w="2408" w:type="dxa"/>
            <w:tcBorders>
              <w:top w:val="single" w:sz="4" w:space="0" w:color="000000"/>
              <w:left w:val="single" w:sz="4" w:space="0" w:color="000000"/>
              <w:bottom w:val="single" w:sz="4" w:space="0" w:color="000000"/>
              <w:right w:val="single" w:sz="4" w:space="0" w:color="000000"/>
            </w:tcBorders>
          </w:tcPr>
          <w:p w14:paraId="508113AB" w14:textId="77777777" w:rsidR="009E7DF0" w:rsidRDefault="00E04DC1">
            <w:pPr>
              <w:widowControl w:val="0"/>
              <w:tabs>
                <w:tab w:val="left" w:pos="33"/>
              </w:tabs>
              <w:spacing w:line="240" w:lineRule="auto"/>
              <w:rPr>
                <w:rFonts w:asciiTheme="majorBidi" w:hAnsiTheme="majorBidi" w:cstheme="majorBidi"/>
                <w:iCs/>
                <w:szCs w:val="22"/>
              </w:rPr>
            </w:pPr>
            <w:r>
              <w:rPr>
                <w:rFonts w:cstheme="majorBidi"/>
                <w:szCs w:val="22"/>
              </w:rPr>
              <w:t>Almene symptomer og reaktioner på administrationsstedet</w:t>
            </w:r>
          </w:p>
        </w:tc>
        <w:tc>
          <w:tcPr>
            <w:tcW w:w="1277" w:type="dxa"/>
            <w:tcBorders>
              <w:top w:val="single" w:sz="4" w:space="0" w:color="000000"/>
              <w:left w:val="single" w:sz="4" w:space="0" w:color="000000"/>
              <w:bottom w:val="single" w:sz="4" w:space="0" w:color="000000"/>
              <w:right w:val="single" w:sz="4" w:space="0" w:color="000000"/>
            </w:tcBorders>
          </w:tcPr>
          <w:p w14:paraId="02DC787E"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5F07266E"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 xml:space="preserve">Reaktion på </w:t>
            </w:r>
            <w:proofErr w:type="spellStart"/>
            <w:r>
              <w:rPr>
                <w:rFonts w:cstheme="majorBidi"/>
                <w:szCs w:val="22"/>
              </w:rPr>
              <w:t>inddrypningsstedet</w:t>
            </w:r>
            <w:proofErr w:type="spellEnd"/>
          </w:p>
        </w:tc>
      </w:tr>
      <w:tr w:rsidR="009E7DF0" w14:paraId="55E63F17" w14:textId="77777777">
        <w:tc>
          <w:tcPr>
            <w:tcW w:w="2408" w:type="dxa"/>
            <w:tcBorders>
              <w:top w:val="single" w:sz="4" w:space="0" w:color="000000"/>
              <w:left w:val="single" w:sz="4" w:space="0" w:color="000000"/>
              <w:bottom w:val="single" w:sz="4" w:space="0" w:color="000000"/>
              <w:right w:val="single" w:sz="4" w:space="0" w:color="000000"/>
            </w:tcBorders>
          </w:tcPr>
          <w:p w14:paraId="0E97C714" w14:textId="77777777" w:rsidR="009E7DF0" w:rsidRDefault="00E04DC1">
            <w:pPr>
              <w:widowControl w:val="0"/>
              <w:tabs>
                <w:tab w:val="left" w:pos="33"/>
              </w:tabs>
              <w:spacing w:line="240" w:lineRule="auto"/>
              <w:rPr>
                <w:rFonts w:asciiTheme="majorBidi" w:hAnsiTheme="majorBidi" w:cstheme="majorBidi"/>
                <w:iCs/>
                <w:szCs w:val="22"/>
              </w:rPr>
            </w:pPr>
            <w:r>
              <w:rPr>
                <w:rFonts w:cstheme="majorBidi"/>
                <w:iCs/>
                <w:szCs w:val="22"/>
              </w:rPr>
              <w:t>Nervesystemet</w:t>
            </w:r>
          </w:p>
        </w:tc>
        <w:tc>
          <w:tcPr>
            <w:tcW w:w="1277" w:type="dxa"/>
            <w:tcBorders>
              <w:top w:val="single" w:sz="4" w:space="0" w:color="000000"/>
              <w:left w:val="single" w:sz="4" w:space="0" w:color="000000"/>
              <w:bottom w:val="single" w:sz="4" w:space="0" w:color="000000"/>
              <w:right w:val="single" w:sz="4" w:space="0" w:color="000000"/>
            </w:tcBorders>
          </w:tcPr>
          <w:p w14:paraId="6FBD13B1"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43A96DCE"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Hovedpine</w:t>
            </w:r>
          </w:p>
        </w:tc>
      </w:tr>
    </w:tbl>
    <w:p w14:paraId="7D0F4B97" w14:textId="77777777" w:rsidR="009E7DF0" w:rsidRDefault="009E7DF0">
      <w:pPr>
        <w:rPr>
          <w:rFonts w:asciiTheme="majorBidi" w:hAnsiTheme="majorBidi" w:cstheme="majorBidi"/>
          <w:szCs w:val="22"/>
        </w:rPr>
      </w:pPr>
    </w:p>
    <w:p w14:paraId="4ED3D1D2" w14:textId="77777777" w:rsidR="009E7DF0" w:rsidRDefault="00E04DC1">
      <w:pPr>
        <w:spacing w:line="240" w:lineRule="auto"/>
        <w:rPr>
          <w:rFonts w:asciiTheme="majorBidi" w:hAnsiTheme="majorBidi" w:cstheme="majorBidi"/>
          <w:szCs w:val="22"/>
          <w:u w:val="single"/>
        </w:rPr>
      </w:pPr>
      <w:r>
        <w:rPr>
          <w:rFonts w:cstheme="majorBidi"/>
          <w:szCs w:val="22"/>
          <w:u w:val="single"/>
        </w:rPr>
        <w:t>Beskrivelse af valgte bivirkninger</w:t>
      </w:r>
    </w:p>
    <w:p w14:paraId="2F2549C5" w14:textId="77777777" w:rsidR="009E7DF0" w:rsidRDefault="009E7DF0">
      <w:pPr>
        <w:spacing w:line="240" w:lineRule="auto"/>
        <w:rPr>
          <w:rFonts w:asciiTheme="majorBidi" w:hAnsiTheme="majorBidi" w:cstheme="majorBidi"/>
          <w:szCs w:val="22"/>
          <w:u w:val="single"/>
        </w:rPr>
      </w:pPr>
    </w:p>
    <w:p w14:paraId="448BD44C" w14:textId="77777777" w:rsidR="009E7DF0" w:rsidRDefault="00E04DC1">
      <w:pPr>
        <w:spacing w:line="240" w:lineRule="auto"/>
        <w:rPr>
          <w:rFonts w:asciiTheme="majorBidi" w:hAnsiTheme="majorBidi" w:cstheme="majorBidi"/>
          <w:szCs w:val="22"/>
          <w:u w:val="single"/>
        </w:rPr>
      </w:pPr>
      <w:r>
        <w:rPr>
          <w:rFonts w:cstheme="majorBidi"/>
          <w:szCs w:val="22"/>
          <w:u w:val="single"/>
        </w:rPr>
        <w:t>Øjensmerter</w:t>
      </w:r>
    </w:p>
    <w:p w14:paraId="435C3742" w14:textId="77777777" w:rsidR="009E7DF0" w:rsidRDefault="00E04DC1">
      <w:pPr>
        <w:spacing w:line="240" w:lineRule="auto"/>
        <w:rPr>
          <w:rFonts w:asciiTheme="majorBidi" w:hAnsiTheme="majorBidi" w:cstheme="majorBidi"/>
          <w:szCs w:val="22"/>
        </w:rPr>
      </w:pPr>
      <w:r>
        <w:rPr>
          <w:rFonts w:cstheme="majorBidi"/>
          <w:szCs w:val="22"/>
        </w:rPr>
        <w:t xml:space="preserve">En hyppigt indberettet lokal bivirkning forbundet med anvendelsen af IKERVIS under kliniske studier. Det skyldes sandsynligvis </w:t>
      </w:r>
      <w:proofErr w:type="spellStart"/>
      <w:r>
        <w:rPr>
          <w:rFonts w:cstheme="majorBidi"/>
          <w:szCs w:val="22"/>
        </w:rPr>
        <w:t>ciclosporin</w:t>
      </w:r>
      <w:proofErr w:type="spellEnd"/>
      <w:r>
        <w:rPr>
          <w:rFonts w:cstheme="majorBidi"/>
          <w:szCs w:val="22"/>
        </w:rPr>
        <w:t xml:space="preserve">. </w:t>
      </w:r>
    </w:p>
    <w:p w14:paraId="43C0BC0A" w14:textId="77777777" w:rsidR="009E7DF0" w:rsidRDefault="009E7DF0">
      <w:pPr>
        <w:spacing w:line="240" w:lineRule="auto"/>
        <w:rPr>
          <w:rFonts w:asciiTheme="majorBidi" w:hAnsiTheme="majorBidi" w:cstheme="majorBidi"/>
          <w:szCs w:val="22"/>
        </w:rPr>
      </w:pPr>
    </w:p>
    <w:p w14:paraId="53FA9609" w14:textId="77777777" w:rsidR="009E7DF0" w:rsidRDefault="00E04DC1">
      <w:pPr>
        <w:spacing w:line="240" w:lineRule="auto"/>
        <w:rPr>
          <w:rFonts w:asciiTheme="majorBidi" w:hAnsiTheme="majorBidi" w:cstheme="majorBidi"/>
          <w:szCs w:val="22"/>
          <w:u w:val="single"/>
        </w:rPr>
      </w:pPr>
      <w:r>
        <w:rPr>
          <w:rFonts w:cstheme="majorBidi"/>
          <w:szCs w:val="22"/>
          <w:u w:val="single"/>
        </w:rPr>
        <w:t>Generaliserede og lokale infektioner</w:t>
      </w:r>
    </w:p>
    <w:p w14:paraId="4F5ABF45" w14:textId="77777777" w:rsidR="009E7DF0" w:rsidRDefault="00E04DC1">
      <w:pPr>
        <w:spacing w:line="240" w:lineRule="auto"/>
        <w:rPr>
          <w:rFonts w:asciiTheme="majorBidi" w:hAnsiTheme="majorBidi" w:cstheme="majorBidi"/>
          <w:szCs w:val="22"/>
        </w:rPr>
      </w:pPr>
      <w:r>
        <w:rPr>
          <w:rFonts w:cstheme="majorBidi"/>
          <w:szCs w:val="22"/>
        </w:rPr>
        <w:t xml:space="preserve">Patienter, der modtager immunsuppressive behandlinger, herunder </w:t>
      </w:r>
      <w:proofErr w:type="spellStart"/>
      <w:r>
        <w:rPr>
          <w:rFonts w:cstheme="majorBidi"/>
          <w:szCs w:val="22"/>
        </w:rPr>
        <w:t>ciclosporin</w:t>
      </w:r>
      <w:proofErr w:type="spellEnd"/>
      <w:r>
        <w:rPr>
          <w:rFonts w:cstheme="majorBidi"/>
          <w:szCs w:val="22"/>
        </w:rPr>
        <w:t xml:space="preserve">, har en øget risiko for udvikling af infektioner. Både generaliserede og lokaliserede infektioner kan forekomme. Allerede bestående infektioner kan også forværres (se pkt. 4.3). Der er blevet indberettet om infektioner, der ikke almindeligvis sættes i forbindelse med anvendelsen af IKERVIS. </w:t>
      </w:r>
    </w:p>
    <w:p w14:paraId="67689866" w14:textId="77777777" w:rsidR="009E7DF0" w:rsidRDefault="00E04DC1">
      <w:pPr>
        <w:spacing w:line="240" w:lineRule="auto"/>
        <w:rPr>
          <w:rFonts w:asciiTheme="majorBidi" w:hAnsiTheme="majorBidi" w:cstheme="majorBidi"/>
          <w:szCs w:val="22"/>
        </w:rPr>
      </w:pPr>
      <w:r>
        <w:rPr>
          <w:rFonts w:cstheme="majorBidi"/>
          <w:szCs w:val="22"/>
        </w:rPr>
        <w:t>Som en forsigtighedsforanstaltning skal der tages skridt til at reducere den systemiske absorption (se</w:t>
      </w:r>
      <w:r>
        <w:rPr>
          <w:rFonts w:cstheme="majorBidi"/>
          <w:szCs w:val="22"/>
          <w:lang w:val="sv-SE"/>
        </w:rPr>
        <w:t> </w:t>
      </w:r>
      <w:r>
        <w:rPr>
          <w:rFonts w:cstheme="majorBidi"/>
          <w:szCs w:val="22"/>
        </w:rPr>
        <w:t>pkt. 4.2).</w:t>
      </w:r>
    </w:p>
    <w:p w14:paraId="32AB7532" w14:textId="77777777" w:rsidR="009E7DF0" w:rsidRDefault="009E7DF0">
      <w:pPr>
        <w:spacing w:line="240" w:lineRule="auto"/>
        <w:jc w:val="both"/>
        <w:rPr>
          <w:rFonts w:asciiTheme="majorBidi" w:hAnsiTheme="majorBidi" w:cstheme="majorBidi"/>
          <w:b/>
          <w:i/>
          <w:szCs w:val="22"/>
        </w:rPr>
      </w:pPr>
    </w:p>
    <w:p w14:paraId="76BBC778" w14:textId="77777777" w:rsidR="009E7DF0" w:rsidRDefault="00E04DC1">
      <w:pPr>
        <w:spacing w:line="240" w:lineRule="auto"/>
        <w:rPr>
          <w:rFonts w:asciiTheme="majorBidi" w:hAnsiTheme="majorBidi" w:cstheme="majorBidi"/>
          <w:szCs w:val="22"/>
          <w:u w:val="single"/>
        </w:rPr>
      </w:pPr>
      <w:r>
        <w:rPr>
          <w:rFonts w:cstheme="majorBidi"/>
          <w:szCs w:val="22"/>
          <w:u w:val="single"/>
        </w:rPr>
        <w:t>Indberetning af formodede bivirkninger</w:t>
      </w:r>
    </w:p>
    <w:p w14:paraId="1CE02B4D" w14:textId="77777777" w:rsidR="009E7DF0" w:rsidRDefault="009E7DF0">
      <w:pPr>
        <w:spacing w:line="240" w:lineRule="auto"/>
        <w:rPr>
          <w:rFonts w:asciiTheme="majorBidi" w:hAnsiTheme="majorBidi" w:cstheme="majorBidi"/>
          <w:szCs w:val="22"/>
          <w:u w:val="single"/>
        </w:rPr>
      </w:pPr>
    </w:p>
    <w:p w14:paraId="5EE9E13E" w14:textId="77777777" w:rsidR="009E7DF0" w:rsidRDefault="00E04DC1">
      <w:pPr>
        <w:spacing w:line="240" w:lineRule="auto"/>
        <w:rPr>
          <w:rFonts w:asciiTheme="majorBidi" w:hAnsiTheme="majorBidi" w:cstheme="majorBidi"/>
          <w:szCs w:val="22"/>
        </w:rPr>
      </w:pPr>
      <w:r>
        <w:rPr>
          <w:rFonts w:cstheme="majorBidi"/>
          <w:szCs w:val="22"/>
        </w:rPr>
        <w:t>Når lægemidlet er godkendt, er indberetning af formodede bivirkninger vigtig. Det muliggør løbende overvågning af benefit/</w:t>
      </w:r>
      <w:proofErr w:type="spellStart"/>
      <w:r>
        <w:rPr>
          <w:rFonts w:cstheme="majorBidi"/>
          <w:szCs w:val="22"/>
        </w:rPr>
        <w:t>risk</w:t>
      </w:r>
      <w:proofErr w:type="spellEnd"/>
      <w:r>
        <w:rPr>
          <w:rFonts w:cstheme="majorBidi"/>
          <w:szCs w:val="22"/>
        </w:rPr>
        <w:t xml:space="preserve">-forholdet for lægemidlet. Læger og sundhedspersonale anmodes om at indberette alle formodede bivirkninger via </w:t>
      </w:r>
      <w:r>
        <w:rPr>
          <w:rFonts w:cstheme="majorBidi"/>
          <w:szCs w:val="22"/>
          <w:highlight w:val="lightGray"/>
        </w:rPr>
        <w:t>det nationale rapporteringssystem anført i </w:t>
      </w:r>
      <w:hyperlink r:id="rId9">
        <w:r>
          <w:rPr>
            <w:rStyle w:val="Hyperlink"/>
            <w:szCs w:val="22"/>
            <w:highlight w:val="lightGray"/>
            <w:lang w:eastAsia="en-US" w:bidi="ar-SA"/>
          </w:rPr>
          <w:t>Appendiks V</w:t>
        </w:r>
      </w:hyperlink>
      <w:r>
        <w:rPr>
          <w:rFonts w:cstheme="majorBidi"/>
          <w:szCs w:val="22"/>
        </w:rPr>
        <w:t>.</w:t>
      </w:r>
    </w:p>
    <w:p w14:paraId="4D72F12C" w14:textId="77777777" w:rsidR="009E7DF0" w:rsidRDefault="009E7DF0">
      <w:pPr>
        <w:spacing w:line="240" w:lineRule="auto"/>
        <w:rPr>
          <w:rFonts w:asciiTheme="majorBidi" w:hAnsiTheme="majorBidi" w:cstheme="majorBidi"/>
          <w:szCs w:val="22"/>
        </w:rPr>
      </w:pPr>
    </w:p>
    <w:p w14:paraId="4D9B032B" w14:textId="77777777" w:rsidR="009E7DF0" w:rsidRDefault="00E04DC1">
      <w:pPr>
        <w:keepNext/>
        <w:rPr>
          <w:rFonts w:asciiTheme="majorBidi" w:hAnsiTheme="majorBidi" w:cstheme="majorBidi"/>
          <w:szCs w:val="22"/>
        </w:rPr>
      </w:pPr>
      <w:r>
        <w:rPr>
          <w:rFonts w:cstheme="majorBidi"/>
          <w:b/>
          <w:szCs w:val="22"/>
        </w:rPr>
        <w:t>4.9</w:t>
      </w:r>
      <w:r>
        <w:rPr>
          <w:rFonts w:cstheme="majorBidi"/>
          <w:szCs w:val="22"/>
        </w:rPr>
        <w:tab/>
      </w:r>
      <w:r>
        <w:rPr>
          <w:rFonts w:cstheme="majorBidi"/>
          <w:b/>
          <w:szCs w:val="22"/>
        </w:rPr>
        <w:t>Overdosering</w:t>
      </w:r>
    </w:p>
    <w:p w14:paraId="4ED56ED3" w14:textId="77777777" w:rsidR="009E7DF0" w:rsidRDefault="009E7DF0">
      <w:pPr>
        <w:keepNext/>
        <w:spacing w:line="240" w:lineRule="auto"/>
        <w:rPr>
          <w:rFonts w:asciiTheme="majorBidi" w:hAnsiTheme="majorBidi" w:cstheme="majorBidi"/>
          <w:szCs w:val="22"/>
        </w:rPr>
      </w:pPr>
    </w:p>
    <w:p w14:paraId="6D096533" w14:textId="77777777" w:rsidR="009E7DF0" w:rsidRDefault="00E04DC1">
      <w:pPr>
        <w:spacing w:line="240" w:lineRule="auto"/>
        <w:rPr>
          <w:rFonts w:asciiTheme="majorBidi" w:hAnsiTheme="majorBidi" w:cstheme="majorBidi"/>
          <w:szCs w:val="22"/>
        </w:rPr>
      </w:pPr>
      <w:r>
        <w:rPr>
          <w:rFonts w:cstheme="majorBidi"/>
          <w:szCs w:val="22"/>
        </w:rPr>
        <w:t xml:space="preserve">Det er usandsynligt, at der vil forekomme en topisk overdosering efter </w:t>
      </w:r>
      <w:proofErr w:type="spellStart"/>
      <w:r>
        <w:rPr>
          <w:rFonts w:cstheme="majorBidi"/>
          <w:szCs w:val="22"/>
        </w:rPr>
        <w:t>okulær</w:t>
      </w:r>
      <w:proofErr w:type="spellEnd"/>
      <w:r>
        <w:rPr>
          <w:rFonts w:cstheme="majorBidi"/>
          <w:szCs w:val="22"/>
        </w:rPr>
        <w:t xml:space="preserve"> administration. Hvis der forekommer overdosering med IKERVIS, skal behandlingen være symptomatisk og understøttende.</w:t>
      </w:r>
    </w:p>
    <w:p w14:paraId="1C7C397C" w14:textId="77777777" w:rsidR="009E7DF0" w:rsidRDefault="009E7DF0">
      <w:pPr>
        <w:spacing w:line="240" w:lineRule="auto"/>
        <w:rPr>
          <w:rFonts w:asciiTheme="majorBidi" w:hAnsiTheme="majorBidi" w:cstheme="majorBidi"/>
          <w:szCs w:val="22"/>
        </w:rPr>
      </w:pPr>
    </w:p>
    <w:p w14:paraId="64B60982" w14:textId="77777777" w:rsidR="009E7DF0" w:rsidRDefault="009E7DF0">
      <w:pPr>
        <w:spacing w:line="240" w:lineRule="auto"/>
        <w:rPr>
          <w:rFonts w:asciiTheme="majorBidi" w:hAnsiTheme="majorBidi" w:cstheme="majorBidi"/>
          <w:szCs w:val="22"/>
        </w:rPr>
      </w:pPr>
    </w:p>
    <w:p w14:paraId="3697BAA9" w14:textId="77777777" w:rsidR="009E7DF0" w:rsidRDefault="00E04DC1">
      <w:pPr>
        <w:spacing w:line="240" w:lineRule="auto"/>
        <w:ind w:left="567" w:hanging="567"/>
        <w:rPr>
          <w:rFonts w:asciiTheme="majorBidi" w:hAnsiTheme="majorBidi" w:cstheme="majorBidi"/>
          <w:szCs w:val="22"/>
        </w:rPr>
      </w:pPr>
      <w:r>
        <w:rPr>
          <w:rFonts w:cstheme="majorBidi"/>
          <w:b/>
          <w:szCs w:val="22"/>
        </w:rPr>
        <w:t>5.</w:t>
      </w:r>
      <w:r>
        <w:rPr>
          <w:rFonts w:cstheme="majorBidi"/>
          <w:szCs w:val="22"/>
        </w:rPr>
        <w:tab/>
      </w:r>
      <w:r>
        <w:rPr>
          <w:rFonts w:cstheme="majorBidi"/>
          <w:b/>
          <w:szCs w:val="22"/>
        </w:rPr>
        <w:t>FARMAKOLOGISKE EGENSKABER</w:t>
      </w:r>
    </w:p>
    <w:p w14:paraId="75E0B797" w14:textId="77777777" w:rsidR="009E7DF0" w:rsidRDefault="009E7DF0">
      <w:pPr>
        <w:spacing w:line="240" w:lineRule="auto"/>
        <w:rPr>
          <w:rFonts w:asciiTheme="majorBidi" w:hAnsiTheme="majorBidi" w:cstheme="majorBidi"/>
          <w:szCs w:val="22"/>
        </w:rPr>
      </w:pPr>
    </w:p>
    <w:p w14:paraId="48EFFFA9" w14:textId="77777777" w:rsidR="009E7DF0" w:rsidRDefault="00E04DC1">
      <w:pPr>
        <w:rPr>
          <w:rFonts w:asciiTheme="majorBidi" w:hAnsiTheme="majorBidi" w:cstheme="majorBidi"/>
          <w:szCs w:val="22"/>
        </w:rPr>
      </w:pPr>
      <w:r>
        <w:rPr>
          <w:rFonts w:cstheme="majorBidi"/>
          <w:b/>
          <w:szCs w:val="22"/>
        </w:rPr>
        <w:t xml:space="preserve">5.1 </w:t>
      </w:r>
      <w:r>
        <w:rPr>
          <w:rFonts w:cstheme="majorBidi"/>
          <w:szCs w:val="22"/>
        </w:rPr>
        <w:tab/>
      </w:r>
      <w:proofErr w:type="spellStart"/>
      <w:r>
        <w:rPr>
          <w:rFonts w:cstheme="majorBidi"/>
          <w:b/>
          <w:szCs w:val="22"/>
        </w:rPr>
        <w:t>Farmakodynamiske</w:t>
      </w:r>
      <w:proofErr w:type="spellEnd"/>
      <w:r>
        <w:rPr>
          <w:rFonts w:cstheme="majorBidi"/>
          <w:b/>
          <w:szCs w:val="22"/>
        </w:rPr>
        <w:t xml:space="preserve"> egenskaber</w:t>
      </w:r>
    </w:p>
    <w:p w14:paraId="3A2FCE23" w14:textId="77777777" w:rsidR="009E7DF0" w:rsidRDefault="009E7DF0">
      <w:pPr>
        <w:spacing w:line="240" w:lineRule="auto"/>
        <w:rPr>
          <w:rFonts w:asciiTheme="majorBidi" w:hAnsiTheme="majorBidi" w:cstheme="majorBidi"/>
          <w:szCs w:val="22"/>
        </w:rPr>
      </w:pPr>
    </w:p>
    <w:p w14:paraId="5703E317" w14:textId="77777777" w:rsidR="009E7DF0" w:rsidRDefault="00E04DC1">
      <w:pPr>
        <w:rPr>
          <w:rFonts w:asciiTheme="majorBidi" w:hAnsiTheme="majorBidi" w:cstheme="majorBidi"/>
          <w:szCs w:val="22"/>
        </w:rPr>
      </w:pPr>
      <w:proofErr w:type="spellStart"/>
      <w:r>
        <w:rPr>
          <w:rFonts w:cstheme="majorBidi"/>
          <w:szCs w:val="22"/>
        </w:rPr>
        <w:t>Farmakoterapeutisk</w:t>
      </w:r>
      <w:proofErr w:type="spellEnd"/>
      <w:r>
        <w:rPr>
          <w:rFonts w:cstheme="majorBidi"/>
          <w:szCs w:val="22"/>
        </w:rPr>
        <w:t xml:space="preserve"> klassifikation: </w:t>
      </w:r>
      <w:proofErr w:type="spellStart"/>
      <w:r>
        <w:rPr>
          <w:rFonts w:cstheme="majorBidi"/>
          <w:szCs w:val="22"/>
        </w:rPr>
        <w:t>Oftalmologika</w:t>
      </w:r>
      <w:proofErr w:type="spellEnd"/>
      <w:r>
        <w:rPr>
          <w:rFonts w:cstheme="majorBidi"/>
          <w:szCs w:val="22"/>
        </w:rPr>
        <w:t xml:space="preserve">, andre </w:t>
      </w:r>
      <w:proofErr w:type="spellStart"/>
      <w:r>
        <w:rPr>
          <w:rFonts w:cstheme="majorBidi"/>
          <w:szCs w:val="22"/>
        </w:rPr>
        <w:t>oftalmologika</w:t>
      </w:r>
      <w:proofErr w:type="spellEnd"/>
      <w:r>
        <w:rPr>
          <w:rFonts w:cstheme="majorBidi"/>
          <w:szCs w:val="22"/>
        </w:rPr>
        <w:t>, ATC-kode: S01XA18.</w:t>
      </w:r>
    </w:p>
    <w:p w14:paraId="4B2BC30B" w14:textId="77777777" w:rsidR="009E7DF0" w:rsidRDefault="009E7DF0">
      <w:pPr>
        <w:spacing w:line="240" w:lineRule="auto"/>
        <w:rPr>
          <w:rFonts w:asciiTheme="majorBidi" w:hAnsiTheme="majorBidi" w:cstheme="majorBidi"/>
          <w:i/>
          <w:szCs w:val="22"/>
        </w:rPr>
      </w:pPr>
    </w:p>
    <w:p w14:paraId="68E66718" w14:textId="77777777" w:rsidR="009E7DF0" w:rsidRDefault="00E04DC1">
      <w:pPr>
        <w:spacing w:line="240" w:lineRule="auto"/>
        <w:rPr>
          <w:rFonts w:asciiTheme="majorBidi" w:hAnsiTheme="majorBidi" w:cstheme="majorBidi"/>
          <w:szCs w:val="22"/>
          <w:u w:val="single"/>
        </w:rPr>
      </w:pPr>
      <w:r>
        <w:rPr>
          <w:rFonts w:cstheme="majorBidi"/>
          <w:szCs w:val="22"/>
          <w:u w:val="single"/>
        </w:rPr>
        <w:t xml:space="preserve">Virkningsmekanisme og </w:t>
      </w:r>
      <w:proofErr w:type="spellStart"/>
      <w:r>
        <w:rPr>
          <w:rFonts w:cstheme="majorBidi"/>
          <w:szCs w:val="22"/>
          <w:u w:val="single"/>
        </w:rPr>
        <w:t>farmakodynamisk</w:t>
      </w:r>
      <w:proofErr w:type="spellEnd"/>
      <w:r>
        <w:rPr>
          <w:rFonts w:cstheme="majorBidi"/>
          <w:szCs w:val="22"/>
          <w:u w:val="single"/>
        </w:rPr>
        <w:t xml:space="preserve"> virkning</w:t>
      </w:r>
    </w:p>
    <w:p w14:paraId="6A0DE559" w14:textId="77777777" w:rsidR="009E7DF0" w:rsidRDefault="009E7DF0">
      <w:pPr>
        <w:spacing w:line="240" w:lineRule="auto"/>
        <w:rPr>
          <w:rFonts w:asciiTheme="majorBidi" w:hAnsiTheme="majorBidi" w:cstheme="majorBidi"/>
          <w:szCs w:val="22"/>
          <w:u w:val="single"/>
        </w:rPr>
      </w:pPr>
    </w:p>
    <w:p w14:paraId="32247B2C" w14:textId="77777777" w:rsidR="009E7DF0" w:rsidRDefault="00E04DC1">
      <w:pPr>
        <w:spacing w:line="240" w:lineRule="auto"/>
        <w:rPr>
          <w:rFonts w:asciiTheme="majorBidi" w:hAnsiTheme="majorBidi" w:cstheme="majorBidi"/>
          <w:szCs w:val="22"/>
        </w:rPr>
      </w:pPr>
      <w:proofErr w:type="spellStart"/>
      <w:r>
        <w:rPr>
          <w:rFonts w:cstheme="majorBidi"/>
          <w:szCs w:val="22"/>
        </w:rPr>
        <w:t>Ciclosporin</w:t>
      </w:r>
      <w:proofErr w:type="spellEnd"/>
      <w:r>
        <w:rPr>
          <w:rFonts w:cstheme="majorBidi"/>
          <w:szCs w:val="22"/>
        </w:rPr>
        <w:t xml:space="preserve"> (også kendt som </w:t>
      </w:r>
      <w:proofErr w:type="spellStart"/>
      <w:r>
        <w:rPr>
          <w:rFonts w:cstheme="majorBidi"/>
          <w:szCs w:val="22"/>
        </w:rPr>
        <w:t>ciclosporin</w:t>
      </w:r>
      <w:proofErr w:type="spellEnd"/>
      <w:r>
        <w:rPr>
          <w:rFonts w:cstheme="majorBidi"/>
          <w:szCs w:val="22"/>
        </w:rPr>
        <w:t xml:space="preserve"> A) er en cyklisk polypeptid-</w:t>
      </w:r>
      <w:proofErr w:type="spellStart"/>
      <w:r>
        <w:rPr>
          <w:rFonts w:cstheme="majorBidi"/>
          <w:szCs w:val="22"/>
        </w:rPr>
        <w:t>immunmodulator</w:t>
      </w:r>
      <w:proofErr w:type="spellEnd"/>
      <w:r>
        <w:rPr>
          <w:rFonts w:cstheme="majorBidi"/>
          <w:szCs w:val="22"/>
        </w:rPr>
        <w:t xml:space="preserve"> med immunsuppressive egenskaber. Det er blevet påvist at kunne forlænge overlevelsen af </w:t>
      </w:r>
      <w:proofErr w:type="spellStart"/>
      <w:r>
        <w:rPr>
          <w:rFonts w:cstheme="majorBidi"/>
          <w:szCs w:val="22"/>
        </w:rPr>
        <w:t>allogene</w:t>
      </w:r>
      <w:proofErr w:type="spellEnd"/>
      <w:r>
        <w:rPr>
          <w:rFonts w:cstheme="majorBidi"/>
          <w:szCs w:val="22"/>
        </w:rPr>
        <w:t xml:space="preserve"> transplantationer hos dyr og kan signifikant forbedre overlevelsen af transplantatet for alle typer solide organtransplantationer hos mennesker. </w:t>
      </w:r>
    </w:p>
    <w:p w14:paraId="3C9619C8" w14:textId="77777777" w:rsidR="009E7DF0" w:rsidRDefault="00E04DC1">
      <w:pPr>
        <w:spacing w:line="240" w:lineRule="auto"/>
        <w:rPr>
          <w:rFonts w:asciiTheme="majorBidi" w:hAnsiTheme="majorBidi" w:cstheme="majorBidi"/>
          <w:szCs w:val="22"/>
        </w:rPr>
      </w:pPr>
      <w:proofErr w:type="spellStart"/>
      <w:r>
        <w:rPr>
          <w:rFonts w:cstheme="majorBidi"/>
          <w:szCs w:val="22"/>
        </w:rPr>
        <w:t>Ciclosporin</w:t>
      </w:r>
      <w:proofErr w:type="spellEnd"/>
      <w:r>
        <w:rPr>
          <w:rFonts w:cstheme="majorBidi"/>
          <w:szCs w:val="22"/>
        </w:rPr>
        <w:t xml:space="preserve"> har også vist sig at have en antiinflammatorisk virkning. Dyrestudier antyder, at </w:t>
      </w:r>
      <w:proofErr w:type="spellStart"/>
      <w:r>
        <w:rPr>
          <w:rFonts w:cstheme="majorBidi"/>
          <w:szCs w:val="22"/>
        </w:rPr>
        <w:t>ciclosporin</w:t>
      </w:r>
      <w:proofErr w:type="spellEnd"/>
      <w:r>
        <w:rPr>
          <w:rFonts w:cstheme="majorBidi"/>
          <w:szCs w:val="22"/>
        </w:rPr>
        <w:t xml:space="preserve"> hæmmer udviklingen af cellemedierede reaktioner. </w:t>
      </w:r>
      <w:proofErr w:type="spellStart"/>
      <w:r>
        <w:rPr>
          <w:rFonts w:cstheme="majorBidi"/>
          <w:szCs w:val="22"/>
        </w:rPr>
        <w:t>Ciclosporin</w:t>
      </w:r>
      <w:proofErr w:type="spellEnd"/>
      <w:r>
        <w:rPr>
          <w:rFonts w:cstheme="majorBidi"/>
          <w:szCs w:val="22"/>
        </w:rPr>
        <w:t xml:space="preserve"> har vist sig at hæmme produktionen og/eller frigivelsen af pro-inflammatoriske cytokiner, herunder </w:t>
      </w:r>
      <w:proofErr w:type="spellStart"/>
      <w:r>
        <w:rPr>
          <w:rFonts w:cstheme="majorBidi"/>
          <w:szCs w:val="22"/>
        </w:rPr>
        <w:t>interleukin</w:t>
      </w:r>
      <w:proofErr w:type="spellEnd"/>
      <w:r>
        <w:rPr>
          <w:rFonts w:cstheme="majorBidi"/>
          <w:szCs w:val="22"/>
        </w:rPr>
        <w:t xml:space="preserve"> 2 (IL-2) eller T-cellevækstfaktor. Det vides også at opregulere frigivelsen af antiinflammatoriske cytokiner. </w:t>
      </w:r>
      <w:proofErr w:type="spellStart"/>
      <w:r>
        <w:rPr>
          <w:rFonts w:cstheme="majorBidi"/>
          <w:szCs w:val="22"/>
        </w:rPr>
        <w:t>Ciclosporin</w:t>
      </w:r>
      <w:proofErr w:type="spellEnd"/>
      <w:r>
        <w:rPr>
          <w:rFonts w:cstheme="majorBidi"/>
          <w:szCs w:val="22"/>
        </w:rPr>
        <w:t xml:space="preserve"> blokerer tilsyneladende de hvilende lymfocytter i fase G0 eller G1 i cellecyklussen. Al foreliggende evidens tyder på, at </w:t>
      </w:r>
      <w:proofErr w:type="spellStart"/>
      <w:r>
        <w:rPr>
          <w:rFonts w:cstheme="majorBidi"/>
          <w:szCs w:val="22"/>
        </w:rPr>
        <w:t>ciclosporin</w:t>
      </w:r>
      <w:proofErr w:type="spellEnd"/>
      <w:r>
        <w:rPr>
          <w:rFonts w:cstheme="majorBidi"/>
          <w:szCs w:val="22"/>
        </w:rPr>
        <w:t xml:space="preserve"> virker specifikt og reversibelt på lymfocytter og undertrykker ikke </w:t>
      </w:r>
      <w:proofErr w:type="spellStart"/>
      <w:r>
        <w:rPr>
          <w:rFonts w:cstheme="majorBidi"/>
          <w:szCs w:val="22"/>
        </w:rPr>
        <w:t>hæmopoiesen</w:t>
      </w:r>
      <w:proofErr w:type="spellEnd"/>
      <w:r>
        <w:rPr>
          <w:rFonts w:cstheme="majorBidi"/>
          <w:szCs w:val="22"/>
        </w:rPr>
        <w:t xml:space="preserve"> og har ingen indvirkning på </w:t>
      </w:r>
      <w:proofErr w:type="spellStart"/>
      <w:r>
        <w:rPr>
          <w:rFonts w:cstheme="majorBidi"/>
          <w:szCs w:val="22"/>
        </w:rPr>
        <w:t>fagocytiske</w:t>
      </w:r>
      <w:proofErr w:type="spellEnd"/>
      <w:r>
        <w:rPr>
          <w:rFonts w:cstheme="majorBidi"/>
          <w:szCs w:val="22"/>
        </w:rPr>
        <w:t xml:space="preserve"> cellers funktion. Hos patienter med lidelsen øjentørhed, som er en tilstand, der kan ses som havende en inflammatorisk immunologisk mekanisme, absorberes </w:t>
      </w:r>
      <w:proofErr w:type="spellStart"/>
      <w:r>
        <w:rPr>
          <w:rFonts w:cstheme="majorBidi"/>
          <w:szCs w:val="22"/>
        </w:rPr>
        <w:t>ciclosporin</w:t>
      </w:r>
      <w:proofErr w:type="spellEnd"/>
      <w:r>
        <w:rPr>
          <w:rFonts w:cstheme="majorBidi"/>
          <w:szCs w:val="22"/>
        </w:rPr>
        <w:t xml:space="preserve"> efter </w:t>
      </w:r>
      <w:proofErr w:type="spellStart"/>
      <w:r>
        <w:rPr>
          <w:rFonts w:cstheme="majorBidi"/>
          <w:szCs w:val="22"/>
        </w:rPr>
        <w:t>okulær</w:t>
      </w:r>
      <w:proofErr w:type="spellEnd"/>
      <w:r>
        <w:rPr>
          <w:rFonts w:cstheme="majorBidi"/>
          <w:szCs w:val="22"/>
        </w:rPr>
        <w:t xml:space="preserve"> administration ind i T-lymfocyt-</w:t>
      </w:r>
      <w:proofErr w:type="spellStart"/>
      <w:r>
        <w:rPr>
          <w:rFonts w:cstheme="majorBidi"/>
          <w:szCs w:val="22"/>
        </w:rPr>
        <w:t>infiltraterne</w:t>
      </w:r>
      <w:proofErr w:type="spellEnd"/>
      <w:r>
        <w:rPr>
          <w:rFonts w:cstheme="majorBidi"/>
          <w:szCs w:val="22"/>
        </w:rPr>
        <w:t xml:space="preserve"> i </w:t>
      </w:r>
      <w:proofErr w:type="spellStart"/>
      <w:r>
        <w:rPr>
          <w:rFonts w:cstheme="majorBidi"/>
          <w:szCs w:val="22"/>
        </w:rPr>
        <w:t>cornea</w:t>
      </w:r>
      <w:proofErr w:type="spellEnd"/>
      <w:r>
        <w:rPr>
          <w:rFonts w:cstheme="majorBidi"/>
          <w:szCs w:val="22"/>
        </w:rPr>
        <w:t xml:space="preserve"> og </w:t>
      </w:r>
      <w:proofErr w:type="spellStart"/>
      <w:r>
        <w:rPr>
          <w:rFonts w:cstheme="majorBidi"/>
          <w:szCs w:val="22"/>
        </w:rPr>
        <w:t>conjunctiva</w:t>
      </w:r>
      <w:proofErr w:type="spellEnd"/>
      <w:r>
        <w:rPr>
          <w:rFonts w:cstheme="majorBidi"/>
          <w:szCs w:val="22"/>
        </w:rPr>
        <w:t xml:space="preserve"> og inaktiverer </w:t>
      </w:r>
      <w:proofErr w:type="spellStart"/>
      <w:r>
        <w:rPr>
          <w:rFonts w:cstheme="majorBidi"/>
          <w:szCs w:val="22"/>
        </w:rPr>
        <w:t>calcineurinfosfatase</w:t>
      </w:r>
      <w:proofErr w:type="spellEnd"/>
      <w:r>
        <w:rPr>
          <w:rFonts w:cstheme="majorBidi"/>
          <w:szCs w:val="22"/>
        </w:rPr>
        <w:t xml:space="preserve">. </w:t>
      </w:r>
      <w:proofErr w:type="spellStart"/>
      <w:r>
        <w:rPr>
          <w:rFonts w:cstheme="majorBidi"/>
          <w:szCs w:val="22"/>
        </w:rPr>
        <w:t>Ciclosporininduceret</w:t>
      </w:r>
      <w:proofErr w:type="spellEnd"/>
      <w:r>
        <w:rPr>
          <w:rFonts w:cstheme="majorBidi"/>
          <w:szCs w:val="22"/>
        </w:rPr>
        <w:t xml:space="preserve"> inaktivering af </w:t>
      </w:r>
      <w:proofErr w:type="spellStart"/>
      <w:r>
        <w:rPr>
          <w:rFonts w:cstheme="majorBidi"/>
          <w:szCs w:val="22"/>
        </w:rPr>
        <w:t>calcineurin</w:t>
      </w:r>
      <w:proofErr w:type="spellEnd"/>
      <w:r>
        <w:rPr>
          <w:rFonts w:cstheme="majorBidi"/>
          <w:szCs w:val="22"/>
        </w:rPr>
        <w:t xml:space="preserve"> hæmmer </w:t>
      </w:r>
      <w:proofErr w:type="spellStart"/>
      <w:r>
        <w:rPr>
          <w:rFonts w:cstheme="majorBidi"/>
          <w:szCs w:val="22"/>
        </w:rPr>
        <w:t>defosforylering</w:t>
      </w:r>
      <w:proofErr w:type="spellEnd"/>
      <w:r>
        <w:rPr>
          <w:rFonts w:cstheme="majorBidi"/>
          <w:szCs w:val="22"/>
        </w:rPr>
        <w:t xml:space="preserve"> ved </w:t>
      </w:r>
      <w:proofErr w:type="spellStart"/>
      <w:r>
        <w:rPr>
          <w:rFonts w:cstheme="majorBidi"/>
          <w:szCs w:val="22"/>
        </w:rPr>
        <w:t>transkriptionsfaktoren</w:t>
      </w:r>
      <w:proofErr w:type="spellEnd"/>
      <w:r>
        <w:rPr>
          <w:rFonts w:cstheme="majorBidi"/>
          <w:szCs w:val="22"/>
        </w:rPr>
        <w:t xml:space="preserve"> NF-AT og forhindrer NF-AT-translokation i kernen, som således blokerer frigivelsen af proinflammatoriske cytokiner, såsom IL-2.</w:t>
      </w:r>
    </w:p>
    <w:p w14:paraId="6567DC7B" w14:textId="77777777" w:rsidR="009E7DF0" w:rsidRDefault="009E7DF0">
      <w:pPr>
        <w:spacing w:line="240" w:lineRule="auto"/>
        <w:rPr>
          <w:rFonts w:asciiTheme="majorBidi" w:hAnsiTheme="majorBidi" w:cstheme="majorBidi"/>
          <w:szCs w:val="22"/>
        </w:rPr>
      </w:pPr>
    </w:p>
    <w:p w14:paraId="5C8237D1" w14:textId="77777777" w:rsidR="009E7DF0" w:rsidRDefault="00E04DC1">
      <w:pPr>
        <w:keepNext/>
        <w:keepLines/>
        <w:spacing w:line="240" w:lineRule="auto"/>
        <w:rPr>
          <w:rFonts w:asciiTheme="majorBidi" w:hAnsiTheme="majorBidi" w:cstheme="majorBidi"/>
          <w:szCs w:val="22"/>
          <w:u w:val="single"/>
        </w:rPr>
      </w:pPr>
      <w:r>
        <w:rPr>
          <w:rFonts w:cstheme="majorBidi"/>
          <w:szCs w:val="22"/>
          <w:u w:val="single"/>
        </w:rPr>
        <w:t>Klinisk virkning og sikkerhed</w:t>
      </w:r>
    </w:p>
    <w:p w14:paraId="0AA444AA" w14:textId="77777777" w:rsidR="009E7DF0" w:rsidRDefault="009E7DF0">
      <w:pPr>
        <w:keepNext/>
        <w:keepLines/>
        <w:spacing w:line="240" w:lineRule="auto"/>
        <w:rPr>
          <w:rFonts w:asciiTheme="majorBidi" w:hAnsiTheme="majorBidi" w:cstheme="majorBidi"/>
          <w:szCs w:val="22"/>
          <w:u w:val="single"/>
        </w:rPr>
      </w:pPr>
    </w:p>
    <w:p w14:paraId="5AEAEB46" w14:textId="77777777" w:rsidR="009E7DF0" w:rsidRDefault="00E04DC1">
      <w:pPr>
        <w:keepNext/>
        <w:keepLines/>
        <w:spacing w:line="240" w:lineRule="auto"/>
        <w:rPr>
          <w:rFonts w:asciiTheme="majorBidi" w:hAnsiTheme="majorBidi" w:cstheme="majorBidi"/>
          <w:szCs w:val="22"/>
        </w:rPr>
      </w:pPr>
      <w:r>
        <w:rPr>
          <w:rFonts w:cstheme="majorBidi"/>
          <w:szCs w:val="22"/>
        </w:rPr>
        <w:t>IKERVIS' virkning og sikkerhed blev evalueret i to randomiserede, dobbeltblindede, kontrollerede kliniske studier hos voksne patienter med lidelsen tørre øjne (</w:t>
      </w:r>
      <w:proofErr w:type="spellStart"/>
      <w:r>
        <w:rPr>
          <w:rFonts w:cstheme="majorBidi"/>
          <w:szCs w:val="22"/>
        </w:rPr>
        <w:t>keratoconjunctivitis</w:t>
      </w:r>
      <w:proofErr w:type="spellEnd"/>
      <w:r>
        <w:rPr>
          <w:rFonts w:cstheme="majorBidi"/>
          <w:szCs w:val="22"/>
        </w:rPr>
        <w:t xml:space="preserve"> </w:t>
      </w:r>
      <w:proofErr w:type="spellStart"/>
      <w:r>
        <w:rPr>
          <w:rFonts w:cstheme="majorBidi"/>
          <w:szCs w:val="22"/>
        </w:rPr>
        <w:t>sicca</w:t>
      </w:r>
      <w:proofErr w:type="spellEnd"/>
      <w:r>
        <w:rPr>
          <w:rFonts w:cstheme="majorBidi"/>
          <w:szCs w:val="22"/>
        </w:rPr>
        <w:t>), som opfylder kriterierne for workshoppen International Dry Eye Workshop (DEWS).</w:t>
      </w:r>
    </w:p>
    <w:p w14:paraId="0150BB25" w14:textId="77777777" w:rsidR="009E7DF0" w:rsidRDefault="009E7DF0">
      <w:pPr>
        <w:spacing w:line="240" w:lineRule="auto"/>
        <w:rPr>
          <w:rFonts w:asciiTheme="majorBidi" w:hAnsiTheme="majorBidi" w:cstheme="majorBidi"/>
          <w:szCs w:val="22"/>
        </w:rPr>
      </w:pPr>
    </w:p>
    <w:p w14:paraId="11281E56" w14:textId="77777777" w:rsidR="009E7DF0" w:rsidRDefault="00E04DC1">
      <w:pPr>
        <w:rPr>
          <w:rFonts w:asciiTheme="majorBidi" w:hAnsiTheme="majorBidi" w:cstheme="majorBidi"/>
          <w:szCs w:val="22"/>
        </w:rPr>
      </w:pPr>
      <w:r>
        <w:rPr>
          <w:rFonts w:cstheme="majorBidi"/>
          <w:szCs w:val="22"/>
        </w:rPr>
        <w:t xml:space="preserve">I det 12-måneders, dobbeltblindede, kontrollerede, pivotale, kliniske studie (SANSIKA-studiet) blev 246 patienter med tørre øjne (DED), der havde </w:t>
      </w:r>
      <w:r>
        <w:rPr>
          <w:rFonts w:cstheme="majorBidi"/>
          <w:b/>
          <w:szCs w:val="22"/>
        </w:rPr>
        <w:t>svær</w:t>
      </w:r>
      <w:r>
        <w:rPr>
          <w:rFonts w:cstheme="majorBidi"/>
          <w:szCs w:val="22"/>
        </w:rPr>
        <w:t xml:space="preserve"> </w:t>
      </w:r>
      <w:proofErr w:type="spellStart"/>
      <w:r>
        <w:rPr>
          <w:rFonts w:cstheme="majorBidi"/>
          <w:szCs w:val="22"/>
        </w:rPr>
        <w:t>keratitis</w:t>
      </w:r>
      <w:proofErr w:type="spellEnd"/>
      <w:r>
        <w:rPr>
          <w:rFonts w:cstheme="majorBidi"/>
          <w:szCs w:val="22"/>
        </w:rPr>
        <w:t xml:space="preserve"> (defineret som en score på 4 ved farvning af </w:t>
      </w:r>
      <w:proofErr w:type="spellStart"/>
      <w:r>
        <w:rPr>
          <w:rFonts w:cstheme="majorBidi"/>
          <w:szCs w:val="22"/>
        </w:rPr>
        <w:t>cornea</w:t>
      </w:r>
      <w:proofErr w:type="spellEnd"/>
      <w:r>
        <w:rPr>
          <w:rFonts w:cstheme="majorBidi"/>
          <w:szCs w:val="22"/>
        </w:rPr>
        <w:t xml:space="preserve"> med </w:t>
      </w:r>
      <w:proofErr w:type="spellStart"/>
      <w:r>
        <w:rPr>
          <w:rFonts w:cstheme="majorBidi"/>
          <w:szCs w:val="22"/>
        </w:rPr>
        <w:t>fluorescein</w:t>
      </w:r>
      <w:proofErr w:type="spellEnd"/>
      <w:r>
        <w:rPr>
          <w:rFonts w:cstheme="majorBidi"/>
          <w:szCs w:val="22"/>
        </w:rPr>
        <w:t xml:space="preserve"> (CFS) på den modificerede Oxford-skala) randomiseret til én dråbe IKERVIS eller kontrollen ved sengetid i 6 måneder. Patienter randomiseret til kontrolgruppen blev skiftet til IKERVIS efter 6 måneder. Det primære endepunkt var andelen af patienter, der ved måned 6 havde opnået mindst to graders forbedring i </w:t>
      </w:r>
      <w:proofErr w:type="spellStart"/>
      <w:r>
        <w:rPr>
          <w:rFonts w:cstheme="majorBidi"/>
          <w:szCs w:val="22"/>
        </w:rPr>
        <w:t>keratitis</w:t>
      </w:r>
      <w:proofErr w:type="spellEnd"/>
      <w:r>
        <w:rPr>
          <w:rFonts w:cstheme="majorBidi"/>
          <w:szCs w:val="22"/>
        </w:rPr>
        <w:t xml:space="preserve"> (CFS) </w:t>
      </w:r>
      <w:r>
        <w:rPr>
          <w:rFonts w:cstheme="majorBidi"/>
          <w:szCs w:val="22"/>
          <w:u w:val="single"/>
        </w:rPr>
        <w:t>og</w:t>
      </w:r>
      <w:r>
        <w:rPr>
          <w:rFonts w:cstheme="majorBidi"/>
          <w:szCs w:val="22"/>
        </w:rPr>
        <w:t xml:space="preserve"> en 30% forbedring i symptomer, målt vha. </w:t>
      </w:r>
      <w:proofErr w:type="spellStart"/>
      <w:r>
        <w:rPr>
          <w:rFonts w:cstheme="majorBidi"/>
          <w:szCs w:val="22"/>
        </w:rPr>
        <w:t>Ocular</w:t>
      </w:r>
      <w:proofErr w:type="spellEnd"/>
      <w:r>
        <w:rPr>
          <w:rFonts w:cstheme="majorBidi"/>
          <w:szCs w:val="22"/>
        </w:rPr>
        <w:t xml:space="preserve"> Surface </w:t>
      </w:r>
      <w:proofErr w:type="spellStart"/>
      <w:r>
        <w:rPr>
          <w:rFonts w:cstheme="majorBidi"/>
          <w:szCs w:val="22"/>
        </w:rPr>
        <w:t>Disease</w:t>
      </w:r>
      <w:proofErr w:type="spellEnd"/>
      <w:r>
        <w:rPr>
          <w:rFonts w:cstheme="majorBidi"/>
          <w:szCs w:val="22"/>
        </w:rPr>
        <w:t xml:space="preserve"> Index (OSDI). Andelen af personer med respons i IKERVIS-gruppen var 28,6%, sammenlignet med 23,1% i kontrolgruppen. Forskellen var ikke statistisk signifikant (p=0,326).</w:t>
      </w:r>
    </w:p>
    <w:p w14:paraId="4B207CF2" w14:textId="77777777" w:rsidR="009E7DF0" w:rsidRDefault="00E04DC1">
      <w:pPr>
        <w:rPr>
          <w:rFonts w:asciiTheme="majorBidi" w:hAnsiTheme="majorBidi" w:cstheme="majorBidi"/>
          <w:szCs w:val="22"/>
        </w:rPr>
      </w:pPr>
      <w:r>
        <w:rPr>
          <w:rFonts w:cstheme="majorBidi"/>
          <w:szCs w:val="22"/>
        </w:rPr>
        <w:t xml:space="preserve">Sværhedsgraden af </w:t>
      </w:r>
      <w:proofErr w:type="spellStart"/>
      <w:r>
        <w:rPr>
          <w:rFonts w:cstheme="majorBidi"/>
          <w:szCs w:val="22"/>
        </w:rPr>
        <w:t>keratitis</w:t>
      </w:r>
      <w:proofErr w:type="spellEnd"/>
      <w:r>
        <w:rPr>
          <w:rFonts w:cstheme="majorBidi"/>
          <w:szCs w:val="22"/>
        </w:rPr>
        <w:t xml:space="preserve">, vurderet vha. CFS, forbedrede sig signifikant fra baseline ved måned 6 med IKERVIS sammenlignet med kontrollen (gennemsnitlig ændring fra baseline var -1,764 med IKERVIS </w:t>
      </w:r>
      <w:r>
        <w:rPr>
          <w:rFonts w:cstheme="majorBidi"/>
          <w:i/>
          <w:szCs w:val="22"/>
        </w:rPr>
        <w:t>vs</w:t>
      </w:r>
      <w:r>
        <w:rPr>
          <w:rFonts w:cstheme="majorBidi"/>
          <w:szCs w:val="22"/>
        </w:rPr>
        <w:t>. -1,418 med kontrollen, p=0,037). Andelen af IKERVIS-behandlede patienter med en 3</w:t>
      </w:r>
      <w:r>
        <w:rPr>
          <w:rFonts w:cstheme="majorBidi"/>
          <w:szCs w:val="22"/>
        </w:rPr>
        <w:noBreakHyphen/>
        <w:t xml:space="preserve">graders forbedring i CFS-score ved måned 6 (fra 4 til 1) var 28,8 %, sammenlignet med 9,6 % af kontrolbehandlede forsøgspersoner, men da dette var en efterfølgende analyse, begrænser det resultatets robusthed. Den fordelagtige virkning på </w:t>
      </w:r>
      <w:proofErr w:type="spellStart"/>
      <w:r>
        <w:rPr>
          <w:rFonts w:cstheme="majorBidi"/>
          <w:szCs w:val="22"/>
        </w:rPr>
        <w:t>keratitis</w:t>
      </w:r>
      <w:proofErr w:type="spellEnd"/>
      <w:r>
        <w:rPr>
          <w:rFonts w:cstheme="majorBidi"/>
          <w:szCs w:val="22"/>
        </w:rPr>
        <w:t xml:space="preserve"> blev opretholdt i den åbne fase af studiet, fra måned 6 og op til måned 12. </w:t>
      </w:r>
    </w:p>
    <w:p w14:paraId="38661BA1" w14:textId="77777777" w:rsidR="009E7DF0" w:rsidRDefault="00E04DC1">
      <w:pPr>
        <w:spacing w:line="240" w:lineRule="auto"/>
        <w:rPr>
          <w:rFonts w:asciiTheme="majorBidi" w:hAnsiTheme="majorBidi" w:cstheme="majorBidi"/>
          <w:szCs w:val="22"/>
        </w:rPr>
      </w:pPr>
      <w:r>
        <w:rPr>
          <w:rFonts w:cstheme="majorBidi"/>
          <w:szCs w:val="22"/>
        </w:rPr>
        <w:t xml:space="preserve">Den gennemsnitlige ændring fra baseline i den 100-points OSDI-score var </w:t>
      </w:r>
      <w:r>
        <w:rPr>
          <w:rFonts w:cstheme="majorBidi"/>
          <w:szCs w:val="22"/>
        </w:rPr>
        <w:noBreakHyphen/>
        <w:t xml:space="preserve">13,6 med IKERVIS og </w:t>
      </w:r>
      <w:r>
        <w:rPr>
          <w:rFonts w:cstheme="majorBidi"/>
          <w:szCs w:val="22"/>
        </w:rPr>
        <w:noBreakHyphen/>
        <w:t xml:space="preserve">14,1 med kontrollen ved måned 6 (p=0,858). </w:t>
      </w:r>
      <w:proofErr w:type="gramStart"/>
      <w:r>
        <w:rPr>
          <w:rFonts w:cstheme="majorBidi"/>
          <w:szCs w:val="22"/>
        </w:rPr>
        <w:t>Endvidere</w:t>
      </w:r>
      <w:proofErr w:type="gramEnd"/>
      <w:r>
        <w:rPr>
          <w:rFonts w:cstheme="majorBidi"/>
          <w:szCs w:val="22"/>
        </w:rPr>
        <w:t xml:space="preserve"> blev der ikke observeret nogen forbedring for IKERVIS, sammenlignet med kontrollen ved måned 6 for andre sekundære endepunkter, herunder score for ubehag i øjnene, </w:t>
      </w:r>
      <w:proofErr w:type="spellStart"/>
      <w:r>
        <w:rPr>
          <w:rFonts w:cstheme="majorBidi"/>
          <w:szCs w:val="22"/>
        </w:rPr>
        <w:t>Schirmers</w:t>
      </w:r>
      <w:proofErr w:type="spellEnd"/>
      <w:r>
        <w:rPr>
          <w:rFonts w:cstheme="majorBidi"/>
          <w:szCs w:val="22"/>
        </w:rPr>
        <w:t xml:space="preserve"> test, brug af samtidige kunstige tårer, </w:t>
      </w:r>
      <w:proofErr w:type="spellStart"/>
      <w:r>
        <w:rPr>
          <w:rFonts w:cstheme="majorBidi"/>
          <w:szCs w:val="22"/>
        </w:rPr>
        <w:t>investigators</w:t>
      </w:r>
      <w:proofErr w:type="spellEnd"/>
      <w:r>
        <w:rPr>
          <w:rFonts w:cstheme="majorBidi"/>
          <w:szCs w:val="22"/>
        </w:rPr>
        <w:t xml:space="preserve"> globale evaluering af virkning, tårernes break-up time, </w:t>
      </w:r>
      <w:proofErr w:type="spellStart"/>
      <w:r>
        <w:rPr>
          <w:rFonts w:cstheme="majorBidi"/>
          <w:szCs w:val="22"/>
        </w:rPr>
        <w:t>Lissamin</w:t>
      </w:r>
      <w:proofErr w:type="spellEnd"/>
      <w:r>
        <w:rPr>
          <w:rFonts w:cstheme="majorBidi"/>
          <w:szCs w:val="22"/>
        </w:rPr>
        <w:t xml:space="preserve"> grøn farvning, livskvalitetscore og i </w:t>
      </w:r>
      <w:proofErr w:type="spellStart"/>
      <w:r>
        <w:rPr>
          <w:rFonts w:cstheme="majorBidi"/>
          <w:szCs w:val="22"/>
        </w:rPr>
        <w:t>tåreosmolaritet</w:t>
      </w:r>
      <w:proofErr w:type="spellEnd"/>
      <w:r>
        <w:rPr>
          <w:rFonts w:cstheme="majorBidi"/>
          <w:szCs w:val="22"/>
        </w:rPr>
        <w:t>.</w:t>
      </w:r>
    </w:p>
    <w:p w14:paraId="403ECB33" w14:textId="77777777" w:rsidR="009E7DF0" w:rsidRDefault="00E04DC1">
      <w:pPr>
        <w:spacing w:line="240" w:lineRule="auto"/>
        <w:rPr>
          <w:rFonts w:asciiTheme="majorBidi" w:hAnsiTheme="majorBidi" w:cstheme="majorBidi"/>
          <w:szCs w:val="22"/>
        </w:rPr>
      </w:pPr>
      <w:r>
        <w:rPr>
          <w:rFonts w:cstheme="majorBidi"/>
          <w:szCs w:val="22"/>
        </w:rPr>
        <w:lastRenderedPageBreak/>
        <w:t xml:space="preserve">En reduktion i inflammationen i den </w:t>
      </w:r>
      <w:proofErr w:type="spellStart"/>
      <w:r>
        <w:rPr>
          <w:rFonts w:cstheme="majorBidi"/>
          <w:szCs w:val="22"/>
        </w:rPr>
        <w:t>okulære</w:t>
      </w:r>
      <w:proofErr w:type="spellEnd"/>
      <w:r>
        <w:rPr>
          <w:rFonts w:cstheme="majorBidi"/>
          <w:szCs w:val="22"/>
        </w:rPr>
        <w:t xml:space="preserve"> overflade vurderet med HLA-DR-udtryk (humane leukocytantigen-DR) (et </w:t>
      </w:r>
      <w:proofErr w:type="spellStart"/>
      <w:r>
        <w:rPr>
          <w:rFonts w:cstheme="majorBidi"/>
          <w:szCs w:val="22"/>
        </w:rPr>
        <w:t>eksploratorisk</w:t>
      </w:r>
      <w:proofErr w:type="spellEnd"/>
      <w:r>
        <w:rPr>
          <w:rFonts w:cstheme="majorBidi"/>
          <w:szCs w:val="22"/>
        </w:rPr>
        <w:t xml:space="preserve"> endepunkt) blev observeret ved måned 6 til fordel for IKERVIS (p=0,021).</w:t>
      </w:r>
    </w:p>
    <w:p w14:paraId="440649F4" w14:textId="77777777" w:rsidR="009E7DF0" w:rsidRDefault="009E7DF0">
      <w:pPr>
        <w:spacing w:line="240" w:lineRule="auto"/>
        <w:rPr>
          <w:rFonts w:asciiTheme="majorBidi" w:hAnsiTheme="majorBidi" w:cstheme="majorBidi"/>
          <w:szCs w:val="22"/>
        </w:rPr>
      </w:pPr>
    </w:p>
    <w:p w14:paraId="404FFB18" w14:textId="77777777" w:rsidR="009E7DF0" w:rsidRDefault="00E04DC1">
      <w:pPr>
        <w:rPr>
          <w:rFonts w:asciiTheme="majorBidi" w:hAnsiTheme="majorBidi" w:cstheme="majorBidi"/>
          <w:szCs w:val="22"/>
        </w:rPr>
      </w:pPr>
      <w:r>
        <w:rPr>
          <w:rFonts w:cstheme="majorBidi"/>
          <w:szCs w:val="22"/>
        </w:rPr>
        <w:t xml:space="preserve">I det 6-måneders, dobbeltblindede, kontrollerede, </w:t>
      </w:r>
      <w:proofErr w:type="spellStart"/>
      <w:r>
        <w:rPr>
          <w:rFonts w:cstheme="majorBidi"/>
          <w:szCs w:val="22"/>
        </w:rPr>
        <w:t>roborerende</w:t>
      </w:r>
      <w:proofErr w:type="spellEnd"/>
      <w:r>
        <w:rPr>
          <w:rFonts w:cstheme="majorBidi"/>
          <w:szCs w:val="22"/>
        </w:rPr>
        <w:t>, kliniske studie (SICCANOVE-studiet) blev 492 DED</w:t>
      </w:r>
      <w:r>
        <w:rPr>
          <w:rFonts w:cstheme="majorBidi"/>
          <w:szCs w:val="22"/>
        </w:rPr>
        <w:noBreakHyphen/>
        <w:t xml:space="preserve">patienter med </w:t>
      </w:r>
      <w:r>
        <w:rPr>
          <w:rFonts w:cstheme="majorBidi"/>
          <w:b/>
          <w:szCs w:val="22"/>
        </w:rPr>
        <w:t>moderat til svær</w:t>
      </w:r>
      <w:r>
        <w:rPr>
          <w:rFonts w:cstheme="majorBidi"/>
          <w:szCs w:val="22"/>
        </w:rPr>
        <w:t xml:space="preserve"> </w:t>
      </w:r>
      <w:proofErr w:type="spellStart"/>
      <w:r>
        <w:rPr>
          <w:rFonts w:cstheme="majorBidi"/>
          <w:szCs w:val="22"/>
        </w:rPr>
        <w:t>keratitis</w:t>
      </w:r>
      <w:proofErr w:type="spellEnd"/>
      <w:r>
        <w:rPr>
          <w:rFonts w:cstheme="majorBidi"/>
          <w:szCs w:val="22"/>
        </w:rPr>
        <w:t xml:space="preserve"> (defineret som en CFS-score på 2 til 4) også randomiseret til IKERVIS eller kontrollen dagligt ved sengetid i 6 måneder. De ko-primære endepunkter var ændringen i CFS-score og ændringen i den globale score for ubehag i øjnene uden relation til </w:t>
      </w:r>
      <w:proofErr w:type="spellStart"/>
      <w:r>
        <w:rPr>
          <w:rFonts w:cstheme="majorBidi"/>
          <w:szCs w:val="22"/>
        </w:rPr>
        <w:t>inddrypning</w:t>
      </w:r>
      <w:proofErr w:type="spellEnd"/>
      <w:r>
        <w:rPr>
          <w:rFonts w:cstheme="majorBidi"/>
          <w:szCs w:val="22"/>
        </w:rPr>
        <w:t xml:space="preserve"> af forsøgsmedicin, begge målt ved måned 6. En lille, men statistisk signifikant forskel i CFS-forbedring blev observeret mellem behandlingsgrupper ved måned 6 til fordel for IKERVIS (en gennemsnitlig ændring fra baseline i CFS -1,05 med IKERVIS og -0,82 med kontrollen, p=0,009). </w:t>
      </w:r>
    </w:p>
    <w:p w14:paraId="57609F4F" w14:textId="77777777" w:rsidR="009E7DF0" w:rsidRDefault="00E04DC1">
      <w:pPr>
        <w:rPr>
          <w:rFonts w:asciiTheme="majorBidi" w:hAnsiTheme="majorBidi" w:cstheme="majorBidi"/>
          <w:szCs w:val="22"/>
        </w:rPr>
      </w:pPr>
      <w:r>
        <w:rPr>
          <w:rFonts w:cstheme="majorBidi"/>
          <w:szCs w:val="22"/>
        </w:rPr>
        <w:t xml:space="preserve">Den gennemsnitlige ændring fra baseline i ubehag i øjnene (vurderet vha. en visuel, analog skala) var </w:t>
      </w:r>
      <w:r>
        <w:rPr>
          <w:rFonts w:cstheme="majorBidi"/>
          <w:szCs w:val="22"/>
        </w:rPr>
        <w:noBreakHyphen/>
        <w:t>12,82 med IKERVIS og -11,21 med kontrollen (p=0,808).</w:t>
      </w:r>
    </w:p>
    <w:p w14:paraId="30CC8081" w14:textId="77777777" w:rsidR="009E7DF0" w:rsidRDefault="009E7DF0">
      <w:pPr>
        <w:spacing w:line="240" w:lineRule="auto"/>
        <w:rPr>
          <w:rFonts w:asciiTheme="majorBidi" w:hAnsiTheme="majorBidi" w:cstheme="majorBidi"/>
          <w:szCs w:val="22"/>
        </w:rPr>
      </w:pPr>
    </w:p>
    <w:p w14:paraId="306A906F" w14:textId="77777777" w:rsidR="009E7DF0" w:rsidRDefault="00E04DC1">
      <w:pPr>
        <w:spacing w:line="240" w:lineRule="auto"/>
        <w:rPr>
          <w:rFonts w:asciiTheme="majorBidi" w:hAnsiTheme="majorBidi" w:cstheme="majorBidi"/>
          <w:szCs w:val="22"/>
        </w:rPr>
      </w:pPr>
      <w:r>
        <w:rPr>
          <w:rFonts w:cstheme="majorBidi"/>
          <w:szCs w:val="22"/>
        </w:rPr>
        <w:t>I begge studier blev der ikke opnået nogen signifikant forbedring af symptomer for IKERVIS sammenlignet med kontrollen efter 6 måneders behandling, uanset om der blev anvendt en visuel, analog skala eller OSDI.</w:t>
      </w:r>
    </w:p>
    <w:p w14:paraId="0333B550" w14:textId="77777777" w:rsidR="009E7DF0" w:rsidRDefault="009E7DF0">
      <w:pPr>
        <w:spacing w:line="240" w:lineRule="auto"/>
        <w:rPr>
          <w:rFonts w:asciiTheme="majorBidi" w:hAnsiTheme="majorBidi" w:cstheme="majorBidi"/>
          <w:szCs w:val="22"/>
        </w:rPr>
      </w:pPr>
    </w:p>
    <w:p w14:paraId="71BF805F" w14:textId="77777777" w:rsidR="009E7DF0" w:rsidRDefault="00E04DC1">
      <w:pPr>
        <w:spacing w:line="240" w:lineRule="auto"/>
        <w:rPr>
          <w:rFonts w:asciiTheme="majorBidi" w:hAnsiTheme="majorBidi" w:cstheme="majorBidi"/>
          <w:szCs w:val="22"/>
        </w:rPr>
      </w:pPr>
      <w:r>
        <w:rPr>
          <w:rFonts w:cstheme="majorBidi"/>
          <w:szCs w:val="22"/>
        </w:rPr>
        <w:t xml:space="preserve">I begge studier havde en tredjedel af patienterne i gennemsnit </w:t>
      </w:r>
      <w:proofErr w:type="spellStart"/>
      <w:r>
        <w:rPr>
          <w:rFonts w:cstheme="majorBidi"/>
          <w:szCs w:val="22"/>
        </w:rPr>
        <w:t>Sjögrens</w:t>
      </w:r>
      <w:proofErr w:type="spellEnd"/>
      <w:r>
        <w:rPr>
          <w:rFonts w:cstheme="majorBidi"/>
          <w:szCs w:val="22"/>
        </w:rPr>
        <w:t xml:space="preserve"> syndrom; mht. den generelle population blev der observeret en statistisk signifikant forbedring i CFS til fordel for IKERVIS i denne undergruppe af patienter.</w:t>
      </w:r>
    </w:p>
    <w:p w14:paraId="5AACB333" w14:textId="77777777" w:rsidR="009E7DF0" w:rsidRDefault="009E7DF0">
      <w:pPr>
        <w:spacing w:line="240" w:lineRule="auto"/>
        <w:rPr>
          <w:rFonts w:asciiTheme="majorBidi" w:hAnsiTheme="majorBidi" w:cstheme="majorBidi"/>
          <w:szCs w:val="22"/>
        </w:rPr>
      </w:pPr>
    </w:p>
    <w:p w14:paraId="2E6391A8" w14:textId="77777777" w:rsidR="009E7DF0" w:rsidRDefault="00E04DC1">
      <w:pPr>
        <w:spacing w:line="240" w:lineRule="auto"/>
        <w:rPr>
          <w:rFonts w:asciiTheme="majorBidi" w:hAnsiTheme="majorBidi" w:cstheme="majorBidi"/>
          <w:szCs w:val="22"/>
        </w:rPr>
      </w:pPr>
      <w:r>
        <w:rPr>
          <w:rFonts w:cstheme="majorBidi"/>
          <w:szCs w:val="22"/>
        </w:rPr>
        <w:t xml:space="preserve">Ved fuldførelsen af SANSIKA-studiet (12-måneders studie) blev patienterne bedt om at indgå i Post-SANSIKA-studiet. Dette studie var et ikke-blindet, ikke-randomiseret, én arm, 24 måneder studieforlængelse af </w:t>
      </w:r>
      <w:proofErr w:type="spellStart"/>
      <w:r>
        <w:rPr>
          <w:rFonts w:cstheme="majorBidi"/>
          <w:szCs w:val="22"/>
        </w:rPr>
        <w:t>Sansika</w:t>
      </w:r>
      <w:proofErr w:type="spellEnd"/>
      <w:r>
        <w:rPr>
          <w:rFonts w:cstheme="majorBidi"/>
          <w:szCs w:val="22"/>
        </w:rPr>
        <w:t xml:space="preserve">-studiet. I Post-SANSIKA-studiet fik patienterne skiftevis behandling med IKERVIS eller ingen behandling afhængig af CFS-score (patienterne fik IKERVIS, når der var en forværring af </w:t>
      </w:r>
      <w:proofErr w:type="spellStart"/>
      <w:r>
        <w:rPr>
          <w:rFonts w:cstheme="majorBidi"/>
          <w:szCs w:val="22"/>
        </w:rPr>
        <w:t>keratitis</w:t>
      </w:r>
      <w:proofErr w:type="spellEnd"/>
      <w:r>
        <w:rPr>
          <w:rFonts w:cstheme="majorBidi"/>
          <w:szCs w:val="22"/>
        </w:rPr>
        <w:t>).</w:t>
      </w:r>
    </w:p>
    <w:p w14:paraId="3CD7A39D" w14:textId="77777777" w:rsidR="009E7DF0" w:rsidRDefault="00E04DC1">
      <w:pPr>
        <w:spacing w:line="240" w:lineRule="auto"/>
        <w:rPr>
          <w:rFonts w:asciiTheme="majorBidi" w:hAnsiTheme="majorBidi" w:cstheme="majorBidi"/>
          <w:szCs w:val="22"/>
        </w:rPr>
      </w:pPr>
      <w:r>
        <w:rPr>
          <w:rFonts w:cstheme="majorBidi"/>
          <w:szCs w:val="22"/>
        </w:rPr>
        <w:t>Dette studie var udformet til at monitorere langtidseffekten og hyppighed af recidiv hos patienter, der tidligere har fået IKERVIS.</w:t>
      </w:r>
    </w:p>
    <w:p w14:paraId="37AC7FC0" w14:textId="77777777" w:rsidR="009E7DF0" w:rsidRDefault="00E04DC1">
      <w:pPr>
        <w:spacing w:line="240" w:lineRule="auto"/>
        <w:rPr>
          <w:rFonts w:asciiTheme="majorBidi" w:hAnsiTheme="majorBidi" w:cstheme="majorBidi"/>
          <w:szCs w:val="22"/>
        </w:rPr>
      </w:pPr>
      <w:r>
        <w:rPr>
          <w:rFonts w:cstheme="majorBidi"/>
          <w:szCs w:val="22"/>
        </w:rPr>
        <w:t xml:space="preserve">Det primære formål med studiet var at vurdere varigheden af forbedringen efter </w:t>
      </w:r>
      <w:proofErr w:type="spellStart"/>
      <w:r>
        <w:rPr>
          <w:rFonts w:cstheme="majorBidi"/>
          <w:szCs w:val="22"/>
        </w:rPr>
        <w:t>seponering</w:t>
      </w:r>
      <w:proofErr w:type="spellEnd"/>
      <w:r>
        <w:rPr>
          <w:rFonts w:cstheme="majorBidi"/>
          <w:szCs w:val="22"/>
        </w:rPr>
        <w:t xml:space="preserve"> af behandling med IKERVIS, når først patienten var forbedret med hensyn til baseline for SANSIKA-studiet (dvs. mindst 2 grader forbedring på den modificerede Oxford-skala).</w:t>
      </w:r>
    </w:p>
    <w:p w14:paraId="6FADA7B0" w14:textId="77777777" w:rsidR="009E7DF0" w:rsidRDefault="00E04DC1">
      <w:pPr>
        <w:spacing w:line="240" w:lineRule="auto"/>
        <w:rPr>
          <w:rFonts w:asciiTheme="majorBidi" w:hAnsiTheme="majorBidi" w:cstheme="majorBidi"/>
          <w:szCs w:val="22"/>
        </w:rPr>
      </w:pPr>
      <w:r>
        <w:rPr>
          <w:rFonts w:cstheme="majorBidi"/>
          <w:szCs w:val="22"/>
        </w:rPr>
        <w:t xml:space="preserve">67 patienter blev indskrevet (37,9 % af de 177 patienter, der havde afsluttet </w:t>
      </w:r>
      <w:proofErr w:type="spellStart"/>
      <w:r>
        <w:rPr>
          <w:rFonts w:cstheme="majorBidi"/>
          <w:szCs w:val="22"/>
        </w:rPr>
        <w:t>Sansika</w:t>
      </w:r>
      <w:proofErr w:type="spellEnd"/>
      <w:r>
        <w:rPr>
          <w:rFonts w:cstheme="majorBidi"/>
          <w:szCs w:val="22"/>
        </w:rPr>
        <w:t>). Efter 24</w:t>
      </w:r>
      <w:r>
        <w:rPr>
          <w:rFonts w:cstheme="majorBidi"/>
          <w:szCs w:val="22"/>
        </w:rPr>
        <w:noBreakHyphen/>
        <w:t xml:space="preserve">måneders perioden oplevede 61,3 % af 62 patienter inkluderet i den primære effektpopulation ikke et recidiv baseret på CF-scores. Procentdelen af patienter, der oplevede et kraftigt recidiv af </w:t>
      </w:r>
      <w:proofErr w:type="spellStart"/>
      <w:r>
        <w:rPr>
          <w:rFonts w:cstheme="majorBidi"/>
          <w:szCs w:val="22"/>
        </w:rPr>
        <w:t>keratitis</w:t>
      </w:r>
      <w:proofErr w:type="spellEnd"/>
      <w:r>
        <w:rPr>
          <w:rFonts w:cstheme="majorBidi"/>
          <w:szCs w:val="22"/>
        </w:rPr>
        <w:t xml:space="preserve"> var henholdsvis 35 % og 48 % hos patienter behandlet 12 måneder og 6 måneder med IKERVIS i SANSIKA-studiet.</w:t>
      </w:r>
    </w:p>
    <w:p w14:paraId="7406FAF4" w14:textId="77777777" w:rsidR="009E7DF0" w:rsidRDefault="00E04DC1">
      <w:pPr>
        <w:spacing w:line="240" w:lineRule="auto"/>
        <w:rPr>
          <w:rFonts w:asciiTheme="majorBidi" w:hAnsiTheme="majorBidi" w:cstheme="majorBidi"/>
          <w:szCs w:val="22"/>
        </w:rPr>
      </w:pPr>
      <w:r>
        <w:rPr>
          <w:rFonts w:cstheme="majorBidi"/>
          <w:szCs w:val="22"/>
        </w:rPr>
        <w:t xml:space="preserve">Baseret på den første kvartil (medianen kunne ikke estimeres på grund af det lille antal recidiver), var tiden til recidiv (tilbage til </w:t>
      </w:r>
      <w:proofErr w:type="gramStart"/>
      <w:r>
        <w:rPr>
          <w:rFonts w:cstheme="majorBidi"/>
          <w:szCs w:val="22"/>
        </w:rPr>
        <w:t>CF grad</w:t>
      </w:r>
      <w:proofErr w:type="gramEnd"/>
      <w:r>
        <w:rPr>
          <w:rFonts w:cstheme="majorBidi"/>
          <w:szCs w:val="22"/>
        </w:rPr>
        <w:t xml:space="preserve"> 4) ≤224 dage og ≤175 dage hos patienter, der tidligere var behandlet henholdsvis 12 måneder og 6 måneder med IKERVIS. Patienterne tilbragte mere tid på </w:t>
      </w:r>
      <w:proofErr w:type="gramStart"/>
      <w:r>
        <w:rPr>
          <w:rFonts w:cstheme="majorBidi"/>
          <w:szCs w:val="22"/>
        </w:rPr>
        <w:t>CFS grad</w:t>
      </w:r>
      <w:proofErr w:type="gramEnd"/>
      <w:r>
        <w:rPr>
          <w:rFonts w:cstheme="majorBidi"/>
          <w:szCs w:val="22"/>
        </w:rPr>
        <w:t xml:space="preserve"> 2 (median 12,7 uger/år) og grad 1 (median 6,6 uger/år) end </w:t>
      </w:r>
      <w:proofErr w:type="gramStart"/>
      <w:r>
        <w:rPr>
          <w:rFonts w:cstheme="majorBidi"/>
          <w:szCs w:val="22"/>
        </w:rPr>
        <w:t>CFS grad</w:t>
      </w:r>
      <w:proofErr w:type="gramEnd"/>
      <w:r>
        <w:rPr>
          <w:rFonts w:cstheme="majorBidi"/>
          <w:szCs w:val="22"/>
        </w:rPr>
        <w:t xml:space="preserve"> 3 (median 2,4 uger/år), </w:t>
      </w:r>
      <w:proofErr w:type="gramStart"/>
      <w:r>
        <w:rPr>
          <w:rFonts w:cstheme="majorBidi"/>
          <w:szCs w:val="22"/>
        </w:rPr>
        <w:t>CFS grad</w:t>
      </w:r>
      <w:proofErr w:type="gramEnd"/>
      <w:r>
        <w:rPr>
          <w:rFonts w:cstheme="majorBidi"/>
          <w:szCs w:val="22"/>
        </w:rPr>
        <w:t xml:space="preserve"> 4 og 5 (median tid 0 uger/år).</w:t>
      </w:r>
    </w:p>
    <w:p w14:paraId="4AD651C2" w14:textId="77777777" w:rsidR="009E7DF0" w:rsidRDefault="00E04DC1">
      <w:pPr>
        <w:spacing w:line="240" w:lineRule="auto"/>
        <w:rPr>
          <w:rFonts w:asciiTheme="majorBidi" w:hAnsiTheme="majorBidi" w:cstheme="majorBidi"/>
          <w:szCs w:val="22"/>
        </w:rPr>
      </w:pPr>
      <w:r>
        <w:rPr>
          <w:rFonts w:cstheme="majorBidi"/>
          <w:szCs w:val="22"/>
        </w:rPr>
        <w:t>Vurdering af DED-symptomer med VAS viste en forværring af patientens ubehag fra tidspunktet, hvor behandlingen først blev stoppet til tidspunktet, hvor den blev genstartet med undtagelse af smerter, der forblev relativt lavt og stabilt. Median global VAS-score øgedes fra tidspunktet, hvor behandlingen først blev stoppet (23,3 %) til tidspunktet, hvor behandlingen blev genstartet (45,1 %).</w:t>
      </w:r>
    </w:p>
    <w:p w14:paraId="1B0B67B4" w14:textId="77777777" w:rsidR="009E7DF0" w:rsidRDefault="00E04DC1">
      <w:pPr>
        <w:spacing w:line="240" w:lineRule="auto"/>
        <w:rPr>
          <w:rFonts w:asciiTheme="majorBidi" w:hAnsiTheme="majorBidi" w:cstheme="majorBidi"/>
          <w:szCs w:val="22"/>
        </w:rPr>
      </w:pPr>
      <w:r>
        <w:rPr>
          <w:rFonts w:cstheme="majorBidi"/>
          <w:szCs w:val="22"/>
        </w:rPr>
        <w:t xml:space="preserve">Der er ikke blevet observeret signifikante ændringer i de andre sekundære endepunkter (TBUT, </w:t>
      </w:r>
      <w:proofErr w:type="spellStart"/>
      <w:r>
        <w:rPr>
          <w:rFonts w:cstheme="majorBidi"/>
          <w:szCs w:val="22"/>
        </w:rPr>
        <w:t>lissamin</w:t>
      </w:r>
      <w:proofErr w:type="spellEnd"/>
      <w:r>
        <w:rPr>
          <w:rFonts w:cstheme="majorBidi"/>
          <w:szCs w:val="22"/>
        </w:rPr>
        <w:t xml:space="preserve"> grøn-farvning og </w:t>
      </w:r>
      <w:proofErr w:type="spellStart"/>
      <w:r>
        <w:rPr>
          <w:rFonts w:cstheme="majorBidi"/>
          <w:szCs w:val="22"/>
        </w:rPr>
        <w:t>Schirmer</w:t>
      </w:r>
      <w:proofErr w:type="spellEnd"/>
      <w:r>
        <w:rPr>
          <w:rFonts w:cstheme="majorBidi"/>
          <w:szCs w:val="22"/>
        </w:rPr>
        <w:t xml:space="preserve"> test, NEI-VFQ og EQ-5D) over forløbet af forlængelsesstudiet.</w:t>
      </w:r>
    </w:p>
    <w:p w14:paraId="1F963145" w14:textId="77777777" w:rsidR="009E7DF0" w:rsidRDefault="009E7DF0">
      <w:pPr>
        <w:spacing w:line="240" w:lineRule="auto"/>
        <w:rPr>
          <w:rFonts w:asciiTheme="majorBidi" w:hAnsiTheme="majorBidi" w:cstheme="majorBidi"/>
          <w:szCs w:val="22"/>
        </w:rPr>
      </w:pPr>
    </w:p>
    <w:p w14:paraId="5FECE57A" w14:textId="77777777" w:rsidR="009E7DF0" w:rsidRDefault="00E04DC1">
      <w:pPr>
        <w:keepNext/>
        <w:keepLines/>
        <w:spacing w:line="240" w:lineRule="auto"/>
        <w:rPr>
          <w:rFonts w:asciiTheme="majorBidi" w:hAnsiTheme="majorBidi" w:cstheme="majorBidi"/>
          <w:szCs w:val="22"/>
          <w:u w:val="single"/>
        </w:rPr>
      </w:pPr>
      <w:r>
        <w:rPr>
          <w:rFonts w:cstheme="majorBidi"/>
          <w:szCs w:val="22"/>
          <w:u w:val="single"/>
        </w:rPr>
        <w:t>Pædiatrisk population</w:t>
      </w:r>
    </w:p>
    <w:p w14:paraId="1E2C691E" w14:textId="77777777" w:rsidR="009E7DF0" w:rsidRDefault="009E7DF0">
      <w:pPr>
        <w:keepNext/>
        <w:keepLines/>
        <w:spacing w:line="240" w:lineRule="auto"/>
        <w:rPr>
          <w:rFonts w:asciiTheme="majorBidi" w:hAnsiTheme="majorBidi" w:cstheme="majorBidi"/>
          <w:bCs/>
          <w:iCs/>
          <w:szCs w:val="22"/>
        </w:rPr>
      </w:pPr>
    </w:p>
    <w:p w14:paraId="28C957AD" w14:textId="77777777" w:rsidR="009E7DF0" w:rsidRDefault="00E04DC1">
      <w:pPr>
        <w:keepNext/>
        <w:keepLines/>
        <w:rPr>
          <w:rFonts w:asciiTheme="majorBidi" w:hAnsiTheme="majorBidi" w:cstheme="majorBidi"/>
          <w:szCs w:val="22"/>
        </w:rPr>
      </w:pPr>
      <w:r>
        <w:rPr>
          <w:rFonts w:cstheme="majorBidi"/>
          <w:szCs w:val="22"/>
        </w:rPr>
        <w:t>Det Europæiske Lægemiddelagentur har dispenseret fra kravet om at fremlægge resultaterne af studier med IKERVIS i alle undergrupper af den pædiatriske population med lidelsen tørre øjne (se pkt. 4.2 for oplysninger om pædiatrisk anvendelse).</w:t>
      </w:r>
    </w:p>
    <w:p w14:paraId="4F354F07" w14:textId="77777777" w:rsidR="009E7DF0" w:rsidRDefault="009E7DF0" w:rsidP="00E04DC1">
      <w:pPr>
        <w:rPr>
          <w:rFonts w:asciiTheme="majorBidi" w:hAnsiTheme="majorBidi" w:cstheme="majorBidi"/>
          <w:szCs w:val="22"/>
        </w:rPr>
      </w:pPr>
    </w:p>
    <w:p w14:paraId="4B25AED0" w14:textId="77777777" w:rsidR="009E7DF0" w:rsidRDefault="00E04DC1" w:rsidP="00E04DC1">
      <w:pPr>
        <w:keepNext/>
        <w:keepLines/>
        <w:rPr>
          <w:rFonts w:asciiTheme="majorBidi" w:hAnsiTheme="majorBidi" w:cstheme="majorBidi"/>
          <w:b/>
          <w:szCs w:val="22"/>
        </w:rPr>
      </w:pPr>
      <w:r>
        <w:rPr>
          <w:rFonts w:cstheme="majorBidi"/>
          <w:b/>
          <w:szCs w:val="22"/>
        </w:rPr>
        <w:lastRenderedPageBreak/>
        <w:t>5.2</w:t>
      </w:r>
      <w:r>
        <w:rPr>
          <w:rFonts w:cstheme="majorBidi"/>
          <w:szCs w:val="22"/>
        </w:rPr>
        <w:tab/>
      </w:r>
      <w:proofErr w:type="spellStart"/>
      <w:r>
        <w:rPr>
          <w:rFonts w:cstheme="majorBidi"/>
          <w:b/>
          <w:szCs w:val="22"/>
        </w:rPr>
        <w:t>Farmakokinetiske</w:t>
      </w:r>
      <w:proofErr w:type="spellEnd"/>
      <w:r>
        <w:rPr>
          <w:rFonts w:cstheme="majorBidi"/>
          <w:b/>
          <w:szCs w:val="22"/>
        </w:rPr>
        <w:t xml:space="preserve"> egenskaber</w:t>
      </w:r>
    </w:p>
    <w:p w14:paraId="7FB03148" w14:textId="77777777" w:rsidR="009E7DF0" w:rsidRDefault="009E7DF0" w:rsidP="00E04DC1">
      <w:pPr>
        <w:keepNext/>
        <w:keepLines/>
        <w:rPr>
          <w:rFonts w:asciiTheme="majorBidi" w:hAnsiTheme="majorBidi" w:cstheme="majorBidi"/>
          <w:b/>
          <w:szCs w:val="22"/>
        </w:rPr>
      </w:pPr>
    </w:p>
    <w:p w14:paraId="255FA18D" w14:textId="77777777" w:rsidR="009E7DF0" w:rsidRDefault="00E04DC1">
      <w:pPr>
        <w:keepNext/>
        <w:keepLines/>
        <w:spacing w:line="240" w:lineRule="auto"/>
        <w:rPr>
          <w:rFonts w:asciiTheme="majorBidi" w:hAnsiTheme="majorBidi" w:cstheme="majorBidi"/>
          <w:szCs w:val="22"/>
        </w:rPr>
      </w:pPr>
      <w:r>
        <w:rPr>
          <w:rFonts w:cstheme="majorBidi"/>
          <w:szCs w:val="22"/>
        </w:rPr>
        <w:t xml:space="preserve">Der er ikke blevet udført formelle </w:t>
      </w:r>
      <w:proofErr w:type="spellStart"/>
      <w:r>
        <w:rPr>
          <w:rFonts w:cstheme="majorBidi"/>
          <w:szCs w:val="22"/>
        </w:rPr>
        <w:t>farmakokinetiske</w:t>
      </w:r>
      <w:proofErr w:type="spellEnd"/>
      <w:r>
        <w:rPr>
          <w:rFonts w:cstheme="majorBidi"/>
          <w:szCs w:val="22"/>
        </w:rPr>
        <w:t xml:space="preserve"> studier hos mennesker med IKERVIS. </w:t>
      </w:r>
    </w:p>
    <w:p w14:paraId="60C56494" w14:textId="77777777" w:rsidR="009E7DF0" w:rsidRDefault="009E7DF0">
      <w:pPr>
        <w:spacing w:line="240" w:lineRule="auto"/>
        <w:rPr>
          <w:rFonts w:asciiTheme="majorBidi" w:hAnsiTheme="majorBidi" w:cstheme="majorBidi"/>
          <w:szCs w:val="22"/>
        </w:rPr>
      </w:pPr>
    </w:p>
    <w:p w14:paraId="0FB0711D" w14:textId="77777777" w:rsidR="009E7DF0" w:rsidRDefault="00E04DC1">
      <w:pPr>
        <w:spacing w:line="240" w:lineRule="auto"/>
        <w:rPr>
          <w:rFonts w:asciiTheme="majorBidi" w:hAnsiTheme="majorBidi" w:cstheme="majorBidi"/>
          <w:szCs w:val="22"/>
        </w:rPr>
      </w:pPr>
      <w:r>
        <w:rPr>
          <w:rFonts w:cstheme="majorBidi"/>
          <w:szCs w:val="22"/>
        </w:rPr>
        <w:t xml:space="preserve">Blodkoncentrationer af IKERVIS blev målt med en særlig analyse vha. kromatografi/massespektroskopi med væske under højtryk. Hos 374 patienter fra to virkningsstudier blev </w:t>
      </w:r>
      <w:proofErr w:type="spellStart"/>
      <w:r>
        <w:rPr>
          <w:rFonts w:cstheme="majorBidi"/>
          <w:szCs w:val="22"/>
        </w:rPr>
        <w:t>ciclosporins</w:t>
      </w:r>
      <w:proofErr w:type="spellEnd"/>
      <w:r>
        <w:rPr>
          <w:rFonts w:cstheme="majorBidi"/>
          <w:szCs w:val="22"/>
        </w:rPr>
        <w:t xml:space="preserve"> plasmakoncentrationer målt før administration og efter 6 måneder (SICCANOVE</w:t>
      </w:r>
      <w:r>
        <w:rPr>
          <w:rFonts w:cstheme="majorBidi"/>
          <w:szCs w:val="22"/>
        </w:rPr>
        <w:noBreakHyphen/>
        <w:t xml:space="preserve">studiet og SANSIKA-studiet) og 12 måneders behandling (SANSIKA-studiet). Efter 6 måneders </w:t>
      </w:r>
      <w:proofErr w:type="spellStart"/>
      <w:r>
        <w:rPr>
          <w:rFonts w:cstheme="majorBidi"/>
          <w:szCs w:val="22"/>
        </w:rPr>
        <w:t>okulær</w:t>
      </w:r>
      <w:proofErr w:type="spellEnd"/>
      <w:r>
        <w:rPr>
          <w:rFonts w:cstheme="majorBidi"/>
          <w:szCs w:val="22"/>
        </w:rPr>
        <w:t xml:space="preserve"> </w:t>
      </w:r>
      <w:proofErr w:type="spellStart"/>
      <w:r>
        <w:rPr>
          <w:rFonts w:cstheme="majorBidi"/>
          <w:szCs w:val="22"/>
        </w:rPr>
        <w:t>inddrypning</w:t>
      </w:r>
      <w:proofErr w:type="spellEnd"/>
      <w:r>
        <w:rPr>
          <w:rFonts w:cstheme="majorBidi"/>
          <w:szCs w:val="22"/>
        </w:rPr>
        <w:t xml:space="preserve"> med IKERVIS en gang daglig, havde 327 patienter værdier under den nederste detektionsgrænse (0,050 </w:t>
      </w:r>
      <w:proofErr w:type="spellStart"/>
      <w:r>
        <w:rPr>
          <w:rFonts w:cstheme="majorBidi"/>
          <w:szCs w:val="22"/>
        </w:rPr>
        <w:t>ng</w:t>
      </w:r>
      <w:proofErr w:type="spellEnd"/>
      <w:r>
        <w:rPr>
          <w:rFonts w:cstheme="majorBidi"/>
          <w:szCs w:val="22"/>
        </w:rPr>
        <w:t xml:space="preserve">/ml) og 35 patienter var under den nederste kvantificeringsgrænse (0,100 </w:t>
      </w:r>
      <w:proofErr w:type="spellStart"/>
      <w:r>
        <w:rPr>
          <w:rFonts w:cstheme="majorBidi"/>
          <w:szCs w:val="22"/>
        </w:rPr>
        <w:t>ng</w:t>
      </w:r>
      <w:proofErr w:type="spellEnd"/>
      <w:r>
        <w:rPr>
          <w:rFonts w:cstheme="majorBidi"/>
          <w:szCs w:val="22"/>
        </w:rPr>
        <w:t xml:space="preserve">/ml). Målbare værdier, der ikke oversteg 0,206 </w:t>
      </w:r>
      <w:proofErr w:type="spellStart"/>
      <w:r>
        <w:rPr>
          <w:rFonts w:cstheme="majorBidi"/>
          <w:szCs w:val="22"/>
        </w:rPr>
        <w:t>ng</w:t>
      </w:r>
      <w:proofErr w:type="spellEnd"/>
      <w:r>
        <w:rPr>
          <w:rFonts w:cstheme="majorBidi"/>
          <w:szCs w:val="22"/>
        </w:rPr>
        <w:t>/ml, blev målt hos otte patienter. Værdierne blev vurderet som ubetydelige. Tre patienter havde værdier over kvantificeringens øverste grænse (5 </w:t>
      </w:r>
      <w:proofErr w:type="spellStart"/>
      <w:r>
        <w:rPr>
          <w:rFonts w:cstheme="majorBidi"/>
          <w:szCs w:val="22"/>
        </w:rPr>
        <w:t>ng</w:t>
      </w:r>
      <w:proofErr w:type="spellEnd"/>
      <w:r>
        <w:rPr>
          <w:rFonts w:cstheme="majorBidi"/>
          <w:szCs w:val="22"/>
        </w:rPr>
        <w:t xml:space="preserve">/ml), men de tog allerede oral </w:t>
      </w:r>
      <w:proofErr w:type="spellStart"/>
      <w:r>
        <w:rPr>
          <w:rFonts w:cstheme="majorBidi"/>
          <w:szCs w:val="22"/>
        </w:rPr>
        <w:t>ciclosporin</w:t>
      </w:r>
      <w:proofErr w:type="spellEnd"/>
      <w:r>
        <w:rPr>
          <w:rFonts w:cstheme="majorBidi"/>
          <w:szCs w:val="22"/>
        </w:rPr>
        <w:t xml:space="preserve"> ved en stabil dosis, som var tilladt ifølge studiernes protokoller. Efter 12 måneders behandling var værdierne under den nederste detektionsgrænse for 56 patienter og under den nederste kvantificeringsgrænse hos 19 patienter. Syv patienter havde målbare værdier (fra 0,105 til 1,27 </w:t>
      </w:r>
      <w:proofErr w:type="spellStart"/>
      <w:r>
        <w:rPr>
          <w:rFonts w:cstheme="majorBidi"/>
          <w:szCs w:val="22"/>
        </w:rPr>
        <w:t>ng</w:t>
      </w:r>
      <w:proofErr w:type="spellEnd"/>
      <w:r>
        <w:rPr>
          <w:rFonts w:cstheme="majorBidi"/>
          <w:szCs w:val="22"/>
        </w:rPr>
        <w:t xml:space="preserve">/ml), hvoraf de alle betragtes som ubetydelige. To patienter havde værdier over kvantificeringens øverste grænse, men de havde allerede taget oral </w:t>
      </w:r>
      <w:proofErr w:type="spellStart"/>
      <w:r>
        <w:rPr>
          <w:rFonts w:cstheme="majorBidi"/>
          <w:szCs w:val="22"/>
        </w:rPr>
        <w:t>ciclosporin</w:t>
      </w:r>
      <w:proofErr w:type="spellEnd"/>
      <w:r>
        <w:rPr>
          <w:rFonts w:cstheme="majorBidi"/>
          <w:szCs w:val="22"/>
        </w:rPr>
        <w:t xml:space="preserve"> ved en stabil dosis, siden deres inklusion i studiet.</w:t>
      </w:r>
    </w:p>
    <w:p w14:paraId="7EF015DC" w14:textId="77777777" w:rsidR="009E7DF0" w:rsidRDefault="009E7DF0">
      <w:pPr>
        <w:spacing w:line="240" w:lineRule="auto"/>
        <w:rPr>
          <w:rFonts w:asciiTheme="majorBidi" w:hAnsiTheme="majorBidi" w:cstheme="majorBidi"/>
          <w:szCs w:val="22"/>
        </w:rPr>
      </w:pPr>
    </w:p>
    <w:p w14:paraId="5B839F31" w14:textId="77777777" w:rsidR="009E7DF0" w:rsidRDefault="00E04DC1">
      <w:pPr>
        <w:rPr>
          <w:rFonts w:asciiTheme="majorBidi" w:hAnsiTheme="majorBidi" w:cstheme="majorBidi"/>
          <w:szCs w:val="22"/>
        </w:rPr>
      </w:pPr>
      <w:r>
        <w:rPr>
          <w:rFonts w:cstheme="majorBidi"/>
          <w:b/>
          <w:szCs w:val="22"/>
        </w:rPr>
        <w:t>5.3</w:t>
      </w:r>
      <w:r>
        <w:rPr>
          <w:rFonts w:cstheme="majorBidi"/>
          <w:szCs w:val="22"/>
        </w:rPr>
        <w:tab/>
      </w:r>
      <w:r>
        <w:rPr>
          <w:rFonts w:cstheme="majorBidi"/>
          <w:b/>
          <w:szCs w:val="22"/>
        </w:rPr>
        <w:t>Prækliniske sikkerhedsdata</w:t>
      </w:r>
    </w:p>
    <w:p w14:paraId="637F07D2" w14:textId="77777777" w:rsidR="009E7DF0" w:rsidRDefault="009E7DF0">
      <w:pPr>
        <w:spacing w:line="240" w:lineRule="auto"/>
        <w:rPr>
          <w:rFonts w:asciiTheme="majorBidi" w:hAnsiTheme="majorBidi" w:cstheme="majorBidi"/>
          <w:szCs w:val="22"/>
        </w:rPr>
      </w:pPr>
    </w:p>
    <w:p w14:paraId="1B5BE825" w14:textId="77777777" w:rsidR="009E7DF0" w:rsidRDefault="00E04DC1">
      <w:pPr>
        <w:spacing w:line="240" w:lineRule="auto"/>
        <w:rPr>
          <w:rFonts w:asciiTheme="majorBidi" w:hAnsiTheme="majorBidi" w:cstheme="majorBidi"/>
          <w:szCs w:val="22"/>
        </w:rPr>
      </w:pPr>
      <w:r>
        <w:rPr>
          <w:rFonts w:cstheme="majorBidi"/>
          <w:szCs w:val="22"/>
        </w:rPr>
        <w:t xml:space="preserve">Prækliniske data viser ingen speciel risiko for mennesker vurderet ud fra konventionelle studier af sikkerhedsfarmakologi, toksicitet efter gentagne doser, fototoksicitet og fotoallergi, genotoksicitet, </w:t>
      </w:r>
      <w:proofErr w:type="spellStart"/>
      <w:r>
        <w:rPr>
          <w:rFonts w:cstheme="majorBidi"/>
          <w:szCs w:val="22"/>
        </w:rPr>
        <w:t>karcinogenicitet</w:t>
      </w:r>
      <w:proofErr w:type="spellEnd"/>
      <w:r>
        <w:rPr>
          <w:rFonts w:cstheme="majorBidi"/>
          <w:szCs w:val="22"/>
        </w:rPr>
        <w:t xml:space="preserve"> samt reproduktions- og udviklingstoksicitet.</w:t>
      </w:r>
    </w:p>
    <w:p w14:paraId="2FE599A7" w14:textId="77777777" w:rsidR="009E7DF0" w:rsidRDefault="009E7DF0">
      <w:pPr>
        <w:spacing w:line="240" w:lineRule="auto"/>
        <w:rPr>
          <w:rFonts w:asciiTheme="majorBidi" w:hAnsiTheme="majorBidi" w:cstheme="majorBidi"/>
          <w:szCs w:val="22"/>
        </w:rPr>
      </w:pPr>
    </w:p>
    <w:p w14:paraId="164456B7" w14:textId="77777777" w:rsidR="009E7DF0" w:rsidRDefault="00E04DC1">
      <w:pPr>
        <w:spacing w:line="240" w:lineRule="auto"/>
        <w:rPr>
          <w:rFonts w:asciiTheme="majorBidi" w:hAnsiTheme="majorBidi" w:cstheme="majorBidi"/>
          <w:szCs w:val="22"/>
        </w:rPr>
      </w:pPr>
      <w:r>
        <w:rPr>
          <w:rFonts w:cstheme="majorBidi"/>
          <w:szCs w:val="22"/>
        </w:rPr>
        <w:t>I prækliniske studier blev der kun iagttaget virkninger ved systemisk administration eller ved doser, der anses for at overstige den maksimale humane eksponering i væsentlig grad. Disse virkninger vurderes derfor til at være af ringe klinisk relevans.</w:t>
      </w:r>
    </w:p>
    <w:p w14:paraId="56BF630D" w14:textId="77777777" w:rsidR="009E7DF0" w:rsidRDefault="009E7DF0">
      <w:pPr>
        <w:spacing w:line="240" w:lineRule="auto"/>
        <w:rPr>
          <w:rFonts w:asciiTheme="majorBidi" w:hAnsiTheme="majorBidi" w:cstheme="majorBidi"/>
          <w:szCs w:val="22"/>
        </w:rPr>
      </w:pPr>
    </w:p>
    <w:p w14:paraId="0747C8E3" w14:textId="77777777" w:rsidR="009E7DF0" w:rsidRDefault="009E7DF0">
      <w:pPr>
        <w:spacing w:line="240" w:lineRule="auto"/>
        <w:rPr>
          <w:rFonts w:asciiTheme="majorBidi" w:hAnsiTheme="majorBidi" w:cstheme="majorBidi"/>
          <w:szCs w:val="22"/>
        </w:rPr>
      </w:pPr>
    </w:p>
    <w:p w14:paraId="67F253CD" w14:textId="77777777" w:rsidR="009E7DF0" w:rsidRDefault="00E04DC1">
      <w:pPr>
        <w:spacing w:line="240" w:lineRule="auto"/>
        <w:ind w:left="567" w:hanging="567"/>
        <w:rPr>
          <w:rFonts w:asciiTheme="majorBidi" w:hAnsiTheme="majorBidi" w:cstheme="majorBidi"/>
          <w:b/>
          <w:szCs w:val="22"/>
        </w:rPr>
      </w:pPr>
      <w:r>
        <w:rPr>
          <w:rFonts w:cstheme="majorBidi"/>
          <w:b/>
          <w:szCs w:val="22"/>
        </w:rPr>
        <w:t>6.</w:t>
      </w:r>
      <w:r>
        <w:rPr>
          <w:rFonts w:cstheme="majorBidi"/>
          <w:szCs w:val="22"/>
        </w:rPr>
        <w:tab/>
      </w:r>
      <w:r>
        <w:rPr>
          <w:rFonts w:cstheme="majorBidi"/>
          <w:b/>
          <w:szCs w:val="22"/>
        </w:rPr>
        <w:t>FARMACEUTISKE OPLYSNINGER</w:t>
      </w:r>
    </w:p>
    <w:p w14:paraId="5685C72C" w14:textId="77777777" w:rsidR="009E7DF0" w:rsidRDefault="009E7DF0">
      <w:pPr>
        <w:spacing w:line="240" w:lineRule="auto"/>
        <w:rPr>
          <w:rFonts w:asciiTheme="majorBidi" w:hAnsiTheme="majorBidi" w:cstheme="majorBidi"/>
          <w:szCs w:val="22"/>
        </w:rPr>
      </w:pPr>
    </w:p>
    <w:p w14:paraId="6536CBCF" w14:textId="77777777" w:rsidR="009E7DF0" w:rsidRDefault="00E04DC1">
      <w:pPr>
        <w:rPr>
          <w:rFonts w:asciiTheme="majorBidi" w:hAnsiTheme="majorBidi" w:cstheme="majorBidi"/>
          <w:szCs w:val="22"/>
        </w:rPr>
      </w:pPr>
      <w:r>
        <w:rPr>
          <w:rFonts w:cstheme="majorBidi"/>
          <w:b/>
          <w:szCs w:val="22"/>
        </w:rPr>
        <w:t>6.1</w:t>
      </w:r>
      <w:r>
        <w:rPr>
          <w:rFonts w:cstheme="majorBidi"/>
          <w:szCs w:val="22"/>
        </w:rPr>
        <w:tab/>
      </w:r>
      <w:r>
        <w:rPr>
          <w:rFonts w:cstheme="majorBidi"/>
          <w:b/>
          <w:szCs w:val="22"/>
        </w:rPr>
        <w:t>Hjælpestoffer</w:t>
      </w:r>
    </w:p>
    <w:p w14:paraId="0235A277" w14:textId="77777777" w:rsidR="009E7DF0" w:rsidRDefault="009E7DF0">
      <w:pPr>
        <w:spacing w:line="240" w:lineRule="auto"/>
        <w:rPr>
          <w:rFonts w:asciiTheme="majorBidi" w:hAnsiTheme="majorBidi" w:cstheme="majorBidi"/>
          <w:i/>
          <w:szCs w:val="22"/>
        </w:rPr>
      </w:pPr>
    </w:p>
    <w:p w14:paraId="5EA64FAC" w14:textId="77777777" w:rsidR="009E7DF0" w:rsidRDefault="00E04DC1">
      <w:pPr>
        <w:spacing w:line="240" w:lineRule="auto"/>
        <w:rPr>
          <w:rFonts w:asciiTheme="majorBidi" w:hAnsiTheme="majorBidi" w:cstheme="majorBidi"/>
          <w:szCs w:val="22"/>
        </w:rPr>
      </w:pPr>
      <w:proofErr w:type="spellStart"/>
      <w:r>
        <w:rPr>
          <w:color w:val="222222"/>
        </w:rPr>
        <w:t>Mellemkæde</w:t>
      </w:r>
      <w:proofErr w:type="spellEnd"/>
      <w:r>
        <w:rPr>
          <w:color w:val="222222"/>
        </w:rPr>
        <w:t xml:space="preserve"> triglycerider</w:t>
      </w:r>
    </w:p>
    <w:p w14:paraId="2D4B6C47" w14:textId="77777777" w:rsidR="009E7DF0" w:rsidRDefault="00E04DC1">
      <w:pPr>
        <w:spacing w:line="240" w:lineRule="auto"/>
        <w:rPr>
          <w:rFonts w:asciiTheme="majorBidi" w:hAnsiTheme="majorBidi" w:cstheme="majorBidi"/>
          <w:szCs w:val="22"/>
        </w:rPr>
      </w:pPr>
      <w:proofErr w:type="spellStart"/>
      <w:r>
        <w:rPr>
          <w:rFonts w:cstheme="majorBidi"/>
          <w:szCs w:val="22"/>
        </w:rPr>
        <w:t>Cetalkoniumchlorid</w:t>
      </w:r>
      <w:proofErr w:type="spellEnd"/>
      <w:r>
        <w:rPr>
          <w:rFonts w:cstheme="majorBidi"/>
          <w:szCs w:val="22"/>
        </w:rPr>
        <w:t xml:space="preserve"> </w:t>
      </w:r>
    </w:p>
    <w:p w14:paraId="4185B4C3" w14:textId="77777777" w:rsidR="009E7DF0" w:rsidRDefault="00E04DC1">
      <w:pPr>
        <w:spacing w:line="240" w:lineRule="auto"/>
        <w:rPr>
          <w:rFonts w:asciiTheme="majorBidi" w:hAnsiTheme="majorBidi" w:cstheme="majorBidi"/>
          <w:szCs w:val="22"/>
        </w:rPr>
      </w:pPr>
      <w:r>
        <w:rPr>
          <w:rFonts w:cstheme="majorBidi"/>
          <w:szCs w:val="22"/>
        </w:rPr>
        <w:t>Glycerol</w:t>
      </w:r>
    </w:p>
    <w:p w14:paraId="417475EE" w14:textId="77777777" w:rsidR="009E7DF0" w:rsidRDefault="00E04DC1">
      <w:pPr>
        <w:spacing w:line="240" w:lineRule="auto"/>
        <w:rPr>
          <w:rFonts w:asciiTheme="majorBidi" w:hAnsiTheme="majorBidi" w:cstheme="majorBidi"/>
          <w:szCs w:val="22"/>
        </w:rPr>
      </w:pPr>
      <w:proofErr w:type="spellStart"/>
      <w:r>
        <w:rPr>
          <w:rFonts w:cstheme="majorBidi"/>
          <w:szCs w:val="22"/>
        </w:rPr>
        <w:t>Tyloxapol</w:t>
      </w:r>
      <w:proofErr w:type="spellEnd"/>
    </w:p>
    <w:p w14:paraId="2BDD042D" w14:textId="77777777" w:rsidR="009E7DF0" w:rsidRDefault="00E04DC1">
      <w:pPr>
        <w:spacing w:line="240" w:lineRule="auto"/>
        <w:rPr>
          <w:rFonts w:asciiTheme="majorBidi" w:hAnsiTheme="majorBidi" w:cstheme="majorBidi"/>
          <w:szCs w:val="22"/>
        </w:rPr>
      </w:pPr>
      <w:proofErr w:type="spellStart"/>
      <w:r>
        <w:rPr>
          <w:rFonts w:cstheme="majorBidi"/>
          <w:szCs w:val="22"/>
        </w:rPr>
        <w:t>Poloxamer</w:t>
      </w:r>
      <w:proofErr w:type="spellEnd"/>
      <w:r>
        <w:rPr>
          <w:rFonts w:cstheme="majorBidi"/>
          <w:szCs w:val="22"/>
        </w:rPr>
        <w:t xml:space="preserve"> 188</w:t>
      </w:r>
    </w:p>
    <w:p w14:paraId="58F60E95" w14:textId="77777777" w:rsidR="009E7DF0" w:rsidRDefault="00E04DC1">
      <w:pPr>
        <w:spacing w:line="240" w:lineRule="auto"/>
        <w:rPr>
          <w:rFonts w:asciiTheme="majorBidi" w:hAnsiTheme="majorBidi" w:cstheme="majorBidi"/>
          <w:szCs w:val="22"/>
        </w:rPr>
      </w:pPr>
      <w:r>
        <w:rPr>
          <w:rFonts w:cstheme="majorBidi"/>
          <w:szCs w:val="22"/>
        </w:rPr>
        <w:t>Natriumhydroxid (til justering af pH)</w:t>
      </w:r>
    </w:p>
    <w:p w14:paraId="729A5AF8" w14:textId="77777777" w:rsidR="009E7DF0" w:rsidRDefault="00E04DC1">
      <w:pPr>
        <w:spacing w:line="240" w:lineRule="auto"/>
        <w:rPr>
          <w:rFonts w:asciiTheme="majorBidi" w:hAnsiTheme="majorBidi" w:cstheme="majorBidi"/>
          <w:szCs w:val="22"/>
        </w:rPr>
      </w:pPr>
      <w:r>
        <w:rPr>
          <w:rFonts w:cstheme="majorBidi"/>
          <w:szCs w:val="22"/>
        </w:rPr>
        <w:t>Vand til injektionsvæsker</w:t>
      </w:r>
    </w:p>
    <w:p w14:paraId="26A0CB10" w14:textId="77777777" w:rsidR="009E7DF0" w:rsidRDefault="009E7DF0">
      <w:pPr>
        <w:spacing w:line="240" w:lineRule="auto"/>
        <w:rPr>
          <w:rFonts w:asciiTheme="majorBidi" w:hAnsiTheme="majorBidi" w:cstheme="majorBidi"/>
          <w:szCs w:val="22"/>
        </w:rPr>
      </w:pPr>
    </w:p>
    <w:p w14:paraId="019AFF1B" w14:textId="77777777" w:rsidR="009E7DF0" w:rsidRDefault="00E04DC1">
      <w:pPr>
        <w:rPr>
          <w:rFonts w:asciiTheme="majorBidi" w:hAnsiTheme="majorBidi" w:cstheme="majorBidi"/>
          <w:szCs w:val="22"/>
        </w:rPr>
      </w:pPr>
      <w:r>
        <w:rPr>
          <w:rFonts w:cstheme="majorBidi"/>
          <w:b/>
          <w:szCs w:val="22"/>
        </w:rPr>
        <w:t>6.2</w:t>
      </w:r>
      <w:r>
        <w:rPr>
          <w:rFonts w:cstheme="majorBidi"/>
          <w:szCs w:val="22"/>
        </w:rPr>
        <w:tab/>
      </w:r>
      <w:r>
        <w:rPr>
          <w:rFonts w:cstheme="majorBidi"/>
          <w:b/>
          <w:szCs w:val="22"/>
        </w:rPr>
        <w:t>Uforligeligheder</w:t>
      </w:r>
    </w:p>
    <w:p w14:paraId="32395D91" w14:textId="77777777" w:rsidR="009E7DF0" w:rsidRDefault="009E7DF0">
      <w:pPr>
        <w:spacing w:line="240" w:lineRule="auto"/>
        <w:rPr>
          <w:rFonts w:asciiTheme="majorBidi" w:hAnsiTheme="majorBidi" w:cstheme="majorBidi"/>
          <w:szCs w:val="22"/>
        </w:rPr>
      </w:pPr>
    </w:p>
    <w:p w14:paraId="5DC74457" w14:textId="77777777" w:rsidR="009E7DF0" w:rsidRDefault="00E04DC1">
      <w:pPr>
        <w:spacing w:line="240" w:lineRule="auto"/>
        <w:rPr>
          <w:rFonts w:asciiTheme="majorBidi" w:hAnsiTheme="majorBidi" w:cstheme="majorBidi"/>
          <w:szCs w:val="22"/>
        </w:rPr>
      </w:pPr>
      <w:r>
        <w:rPr>
          <w:rFonts w:cstheme="majorBidi"/>
          <w:szCs w:val="22"/>
        </w:rPr>
        <w:t>Ikke relevant.</w:t>
      </w:r>
    </w:p>
    <w:p w14:paraId="40959995" w14:textId="77777777" w:rsidR="009E7DF0" w:rsidRDefault="009E7DF0">
      <w:pPr>
        <w:spacing w:line="240" w:lineRule="auto"/>
        <w:rPr>
          <w:rFonts w:asciiTheme="majorBidi" w:hAnsiTheme="majorBidi" w:cstheme="majorBidi"/>
          <w:szCs w:val="22"/>
        </w:rPr>
      </w:pPr>
    </w:p>
    <w:p w14:paraId="4631AE5D" w14:textId="77777777" w:rsidR="009E7DF0" w:rsidRDefault="00E04DC1">
      <w:pPr>
        <w:rPr>
          <w:rFonts w:asciiTheme="majorBidi" w:hAnsiTheme="majorBidi" w:cstheme="majorBidi"/>
          <w:szCs w:val="22"/>
        </w:rPr>
      </w:pPr>
      <w:r>
        <w:rPr>
          <w:rFonts w:cstheme="majorBidi"/>
          <w:b/>
          <w:szCs w:val="22"/>
        </w:rPr>
        <w:t>6.3</w:t>
      </w:r>
      <w:r>
        <w:rPr>
          <w:rFonts w:cstheme="majorBidi"/>
          <w:szCs w:val="22"/>
        </w:rPr>
        <w:tab/>
      </w:r>
      <w:r>
        <w:rPr>
          <w:rFonts w:cstheme="majorBidi"/>
          <w:b/>
          <w:szCs w:val="22"/>
        </w:rPr>
        <w:t>Opbevaringstid</w:t>
      </w:r>
    </w:p>
    <w:p w14:paraId="7AFAF954" w14:textId="77777777" w:rsidR="009E7DF0" w:rsidRDefault="009E7DF0">
      <w:pPr>
        <w:spacing w:line="240" w:lineRule="auto"/>
        <w:rPr>
          <w:rFonts w:asciiTheme="majorBidi" w:hAnsiTheme="majorBidi" w:cstheme="majorBidi"/>
          <w:szCs w:val="22"/>
        </w:rPr>
      </w:pPr>
    </w:p>
    <w:p w14:paraId="093BF9AA" w14:textId="77777777" w:rsidR="009E7DF0" w:rsidRDefault="00E04DC1">
      <w:pPr>
        <w:spacing w:line="240" w:lineRule="auto"/>
        <w:rPr>
          <w:rFonts w:asciiTheme="majorBidi" w:hAnsiTheme="majorBidi" w:cstheme="majorBidi"/>
          <w:szCs w:val="22"/>
        </w:rPr>
      </w:pPr>
      <w:r>
        <w:rPr>
          <w:rFonts w:cstheme="majorBidi"/>
          <w:szCs w:val="22"/>
        </w:rPr>
        <w:t>3 år.</w:t>
      </w:r>
    </w:p>
    <w:p w14:paraId="5CE5A2D5" w14:textId="77777777" w:rsidR="009E7DF0" w:rsidRDefault="009E7DF0">
      <w:pPr>
        <w:spacing w:line="240" w:lineRule="auto"/>
        <w:rPr>
          <w:rFonts w:asciiTheme="majorBidi" w:hAnsiTheme="majorBidi" w:cstheme="majorBidi"/>
          <w:szCs w:val="22"/>
        </w:rPr>
      </w:pPr>
    </w:p>
    <w:p w14:paraId="70A4A86E" w14:textId="77777777" w:rsidR="009E7DF0" w:rsidRDefault="00E04DC1">
      <w:pPr>
        <w:keepNext/>
        <w:keepLines/>
        <w:rPr>
          <w:rFonts w:asciiTheme="majorBidi" w:hAnsiTheme="majorBidi" w:cstheme="majorBidi"/>
          <w:b/>
          <w:szCs w:val="22"/>
        </w:rPr>
      </w:pPr>
      <w:r>
        <w:rPr>
          <w:rFonts w:cstheme="majorBidi"/>
          <w:b/>
          <w:szCs w:val="22"/>
        </w:rPr>
        <w:t>6.4</w:t>
      </w:r>
      <w:r>
        <w:rPr>
          <w:rFonts w:cstheme="majorBidi"/>
          <w:szCs w:val="22"/>
        </w:rPr>
        <w:tab/>
      </w:r>
      <w:r>
        <w:rPr>
          <w:rFonts w:cstheme="majorBidi"/>
          <w:b/>
          <w:szCs w:val="22"/>
        </w:rPr>
        <w:t>Særlige opbevaringsforhold</w:t>
      </w:r>
    </w:p>
    <w:p w14:paraId="77DE891B" w14:textId="77777777" w:rsidR="009E7DF0" w:rsidRDefault="009E7DF0">
      <w:pPr>
        <w:keepNext/>
        <w:keepLines/>
        <w:rPr>
          <w:rFonts w:asciiTheme="majorBidi" w:hAnsiTheme="majorBidi" w:cstheme="majorBidi"/>
          <w:szCs w:val="22"/>
        </w:rPr>
      </w:pPr>
    </w:p>
    <w:p w14:paraId="2F3EC878" w14:textId="77777777" w:rsidR="00F86208" w:rsidRDefault="00E04DC1" w:rsidP="00F86208">
      <w:pPr>
        <w:keepNext/>
        <w:keepLines/>
        <w:spacing w:line="240" w:lineRule="auto"/>
        <w:rPr>
          <w:rFonts w:cstheme="majorBidi"/>
          <w:szCs w:val="22"/>
        </w:rPr>
      </w:pPr>
      <w:r>
        <w:rPr>
          <w:rFonts w:cstheme="majorBidi"/>
          <w:szCs w:val="22"/>
        </w:rPr>
        <w:t>Må ikke nedfryses.</w:t>
      </w:r>
    </w:p>
    <w:p w14:paraId="169D8095" w14:textId="77777777" w:rsidR="009E7DF0" w:rsidRDefault="00F86208" w:rsidP="00F86208">
      <w:pPr>
        <w:keepNext/>
        <w:keepLines/>
        <w:spacing w:line="240" w:lineRule="auto"/>
        <w:rPr>
          <w:rFonts w:asciiTheme="majorBidi" w:hAnsiTheme="majorBidi" w:cstheme="majorBidi"/>
          <w:szCs w:val="22"/>
        </w:rPr>
      </w:pPr>
      <w:r>
        <w:rPr>
          <w:rFonts w:cstheme="majorBidi"/>
          <w:szCs w:val="22"/>
        </w:rPr>
        <w:t>Opbevares ved temperaturer under 25 °C.</w:t>
      </w:r>
    </w:p>
    <w:p w14:paraId="335A9791" w14:textId="77777777" w:rsidR="009E7DF0" w:rsidRDefault="00E04DC1">
      <w:pPr>
        <w:spacing w:line="240" w:lineRule="auto"/>
        <w:rPr>
          <w:rFonts w:asciiTheme="majorBidi" w:hAnsiTheme="majorBidi" w:cstheme="majorBidi"/>
          <w:szCs w:val="22"/>
        </w:rPr>
      </w:pPr>
      <w:r>
        <w:rPr>
          <w:rFonts w:cstheme="majorBidi"/>
          <w:szCs w:val="22"/>
        </w:rPr>
        <w:t xml:space="preserve">Efter anbrud af aluminiumsposerne, skal enkeltdosisbeholderne opbevares i poserne for at beskytte dem mod lys og for at undgå fordampning. </w:t>
      </w:r>
    </w:p>
    <w:p w14:paraId="35755B6F" w14:textId="77777777" w:rsidR="009E7DF0" w:rsidRDefault="00E04DC1">
      <w:pPr>
        <w:spacing w:line="240" w:lineRule="auto"/>
        <w:rPr>
          <w:rFonts w:asciiTheme="majorBidi" w:hAnsiTheme="majorBidi" w:cstheme="majorBidi"/>
          <w:szCs w:val="22"/>
        </w:rPr>
      </w:pPr>
      <w:proofErr w:type="spellStart"/>
      <w:r>
        <w:rPr>
          <w:rFonts w:cstheme="majorBidi"/>
          <w:szCs w:val="22"/>
        </w:rPr>
        <w:lastRenderedPageBreak/>
        <w:t>Anbrudte</w:t>
      </w:r>
      <w:proofErr w:type="spellEnd"/>
      <w:r>
        <w:rPr>
          <w:rFonts w:cstheme="majorBidi"/>
          <w:szCs w:val="22"/>
        </w:rPr>
        <w:t>, individuelle enkeltdosisbeholdere med tilbagebleven emulsion skal bortskaffes omgående efter anvendelse.</w:t>
      </w:r>
    </w:p>
    <w:p w14:paraId="72418F48" w14:textId="77777777" w:rsidR="009E7DF0" w:rsidRDefault="009E7DF0">
      <w:pPr>
        <w:spacing w:line="240" w:lineRule="auto"/>
        <w:rPr>
          <w:rFonts w:asciiTheme="majorBidi" w:hAnsiTheme="majorBidi" w:cstheme="majorBidi"/>
          <w:szCs w:val="22"/>
        </w:rPr>
      </w:pPr>
    </w:p>
    <w:p w14:paraId="5822B4D1" w14:textId="77777777" w:rsidR="009E7DF0" w:rsidRDefault="00E04DC1">
      <w:pPr>
        <w:rPr>
          <w:rFonts w:asciiTheme="majorBidi" w:hAnsiTheme="majorBidi" w:cstheme="majorBidi"/>
          <w:b/>
          <w:szCs w:val="22"/>
        </w:rPr>
      </w:pPr>
      <w:r>
        <w:rPr>
          <w:rFonts w:cstheme="majorBidi"/>
          <w:b/>
          <w:szCs w:val="22"/>
        </w:rPr>
        <w:t>6.5</w:t>
      </w:r>
      <w:r>
        <w:rPr>
          <w:rFonts w:cstheme="majorBidi"/>
          <w:szCs w:val="22"/>
        </w:rPr>
        <w:tab/>
      </w:r>
      <w:r>
        <w:rPr>
          <w:rFonts w:cstheme="majorBidi"/>
          <w:b/>
          <w:szCs w:val="22"/>
        </w:rPr>
        <w:t>Emballagetype og pakningsstørrelser</w:t>
      </w:r>
    </w:p>
    <w:p w14:paraId="467F92E9" w14:textId="77777777" w:rsidR="009E7DF0" w:rsidRDefault="009E7DF0">
      <w:pPr>
        <w:rPr>
          <w:rFonts w:asciiTheme="majorBidi" w:hAnsiTheme="majorBidi" w:cstheme="majorBidi"/>
          <w:b/>
          <w:szCs w:val="22"/>
        </w:rPr>
      </w:pPr>
    </w:p>
    <w:p w14:paraId="2733DE72" w14:textId="77777777" w:rsidR="009E7DF0" w:rsidRDefault="00E04DC1">
      <w:pPr>
        <w:spacing w:line="240" w:lineRule="auto"/>
        <w:rPr>
          <w:rFonts w:asciiTheme="majorBidi" w:hAnsiTheme="majorBidi" w:cstheme="majorBidi"/>
          <w:szCs w:val="22"/>
        </w:rPr>
      </w:pPr>
      <w:r>
        <w:rPr>
          <w:rFonts w:cstheme="majorBidi"/>
          <w:szCs w:val="22"/>
        </w:rPr>
        <w:t>IKERVIS leveres i 0,3 ml enkeltdosisbeholdere af termoplast (LDPE), der igen ligger i en forseglet laminatfoliepose.</w:t>
      </w:r>
    </w:p>
    <w:p w14:paraId="0BE9812D" w14:textId="77777777" w:rsidR="009E7DF0" w:rsidRDefault="00E04DC1">
      <w:pPr>
        <w:spacing w:line="240" w:lineRule="auto"/>
        <w:rPr>
          <w:rFonts w:asciiTheme="majorBidi" w:hAnsiTheme="majorBidi" w:cstheme="majorBidi"/>
          <w:szCs w:val="22"/>
        </w:rPr>
      </w:pPr>
      <w:r>
        <w:rPr>
          <w:rFonts w:cstheme="majorBidi"/>
          <w:szCs w:val="22"/>
        </w:rPr>
        <w:t xml:space="preserve">En pose indeholder fem enkeltdosisbeholdere. </w:t>
      </w:r>
    </w:p>
    <w:p w14:paraId="180D52F2" w14:textId="77777777" w:rsidR="009E7DF0" w:rsidRDefault="009E7DF0">
      <w:pPr>
        <w:spacing w:line="240" w:lineRule="auto"/>
        <w:rPr>
          <w:rFonts w:asciiTheme="majorBidi" w:hAnsiTheme="majorBidi" w:cstheme="majorBidi"/>
          <w:szCs w:val="22"/>
        </w:rPr>
      </w:pPr>
    </w:p>
    <w:p w14:paraId="5233DF36" w14:textId="77777777" w:rsidR="009E7DF0" w:rsidRDefault="00E04DC1">
      <w:pPr>
        <w:spacing w:line="240" w:lineRule="auto"/>
        <w:rPr>
          <w:rFonts w:asciiTheme="majorBidi" w:hAnsiTheme="majorBidi" w:cstheme="majorBidi"/>
          <w:szCs w:val="22"/>
        </w:rPr>
      </w:pPr>
      <w:r>
        <w:rPr>
          <w:rFonts w:cstheme="majorBidi"/>
          <w:szCs w:val="22"/>
        </w:rPr>
        <w:t>Pakningsstørrelser: 30 og 90 enkeltdosisbeholdere.</w:t>
      </w:r>
    </w:p>
    <w:p w14:paraId="2B06F788" w14:textId="77777777" w:rsidR="009E7DF0" w:rsidRDefault="00E04DC1">
      <w:pPr>
        <w:spacing w:line="240" w:lineRule="auto"/>
        <w:rPr>
          <w:rFonts w:asciiTheme="majorBidi" w:hAnsiTheme="majorBidi" w:cstheme="majorBidi"/>
          <w:szCs w:val="22"/>
        </w:rPr>
      </w:pPr>
      <w:r>
        <w:rPr>
          <w:rFonts w:cstheme="majorBidi"/>
          <w:szCs w:val="22"/>
        </w:rPr>
        <w:t>Begge pakningsstørrelser er ikke nødvendigvis markedsført.</w:t>
      </w:r>
    </w:p>
    <w:p w14:paraId="4552D8E0" w14:textId="77777777" w:rsidR="009E7DF0" w:rsidRDefault="009E7DF0">
      <w:pPr>
        <w:spacing w:line="240" w:lineRule="auto"/>
        <w:rPr>
          <w:rFonts w:asciiTheme="majorBidi" w:hAnsiTheme="majorBidi" w:cstheme="majorBidi"/>
          <w:szCs w:val="22"/>
        </w:rPr>
      </w:pPr>
    </w:p>
    <w:p w14:paraId="1656D342" w14:textId="77777777" w:rsidR="009E7DF0" w:rsidRDefault="00E04DC1">
      <w:pPr>
        <w:rPr>
          <w:rFonts w:asciiTheme="majorBidi" w:hAnsiTheme="majorBidi" w:cstheme="majorBidi"/>
          <w:szCs w:val="22"/>
        </w:rPr>
      </w:pPr>
      <w:r>
        <w:rPr>
          <w:rFonts w:cstheme="majorBidi"/>
          <w:b/>
          <w:szCs w:val="22"/>
        </w:rPr>
        <w:t>6.6</w:t>
      </w:r>
      <w:r>
        <w:rPr>
          <w:rFonts w:cstheme="majorBidi"/>
          <w:szCs w:val="22"/>
        </w:rPr>
        <w:tab/>
      </w:r>
      <w:r>
        <w:rPr>
          <w:rFonts w:cstheme="majorBidi"/>
          <w:b/>
          <w:szCs w:val="22"/>
        </w:rPr>
        <w:t>Regler for bortskaffelse</w:t>
      </w:r>
    </w:p>
    <w:p w14:paraId="1BF34234" w14:textId="77777777" w:rsidR="009E7DF0" w:rsidRDefault="009E7DF0">
      <w:pPr>
        <w:spacing w:line="240" w:lineRule="auto"/>
        <w:rPr>
          <w:rFonts w:asciiTheme="majorBidi" w:hAnsiTheme="majorBidi" w:cstheme="majorBidi"/>
          <w:szCs w:val="22"/>
        </w:rPr>
      </w:pPr>
    </w:p>
    <w:p w14:paraId="5E3F7358" w14:textId="77777777" w:rsidR="009E7DF0" w:rsidRDefault="00E04DC1">
      <w:pPr>
        <w:spacing w:line="240" w:lineRule="auto"/>
        <w:rPr>
          <w:rFonts w:asciiTheme="majorBidi" w:hAnsiTheme="majorBidi" w:cstheme="majorBidi"/>
          <w:szCs w:val="22"/>
        </w:rPr>
      </w:pPr>
      <w:r>
        <w:rPr>
          <w:rFonts w:cstheme="majorBidi"/>
          <w:szCs w:val="22"/>
        </w:rPr>
        <w:t>Ikke anvendt lægemiddel samt affald heraf skal bortskaffes i henhold til lokale retningslinjer.</w:t>
      </w:r>
      <w:bookmarkStart w:id="0" w:name="OLE_LINK1"/>
      <w:bookmarkEnd w:id="0"/>
    </w:p>
    <w:p w14:paraId="4338E87C" w14:textId="77777777" w:rsidR="009E7DF0" w:rsidRDefault="009E7DF0">
      <w:pPr>
        <w:spacing w:line="240" w:lineRule="auto"/>
        <w:rPr>
          <w:rFonts w:asciiTheme="majorBidi" w:hAnsiTheme="majorBidi" w:cstheme="majorBidi"/>
          <w:szCs w:val="22"/>
        </w:rPr>
      </w:pPr>
    </w:p>
    <w:p w14:paraId="793BBE00" w14:textId="77777777" w:rsidR="009E7DF0" w:rsidRDefault="009E7DF0">
      <w:pPr>
        <w:spacing w:line="240" w:lineRule="auto"/>
        <w:rPr>
          <w:rFonts w:asciiTheme="majorBidi" w:hAnsiTheme="majorBidi" w:cstheme="majorBidi"/>
          <w:szCs w:val="22"/>
        </w:rPr>
      </w:pPr>
    </w:p>
    <w:p w14:paraId="03F507DB" w14:textId="77777777" w:rsidR="009E7DF0" w:rsidRDefault="00E04DC1">
      <w:pPr>
        <w:spacing w:line="240" w:lineRule="auto"/>
        <w:ind w:left="567" w:hanging="567"/>
        <w:rPr>
          <w:rFonts w:asciiTheme="majorBidi" w:hAnsiTheme="majorBidi" w:cstheme="majorBidi"/>
          <w:szCs w:val="22"/>
        </w:rPr>
      </w:pPr>
      <w:r>
        <w:rPr>
          <w:rFonts w:cstheme="majorBidi"/>
          <w:b/>
          <w:szCs w:val="22"/>
        </w:rPr>
        <w:t>7.</w:t>
      </w:r>
      <w:r>
        <w:rPr>
          <w:rFonts w:cstheme="majorBidi"/>
          <w:szCs w:val="22"/>
        </w:rPr>
        <w:tab/>
      </w:r>
      <w:r>
        <w:rPr>
          <w:rFonts w:cstheme="majorBidi"/>
          <w:b/>
          <w:szCs w:val="22"/>
        </w:rPr>
        <w:t>INDEHAVER AF MARKEDSFØRINGSTILLADELSEN</w:t>
      </w:r>
    </w:p>
    <w:p w14:paraId="6A3B07CA" w14:textId="77777777" w:rsidR="009E7DF0" w:rsidRDefault="009E7DF0">
      <w:pPr>
        <w:spacing w:line="240" w:lineRule="auto"/>
        <w:rPr>
          <w:rFonts w:asciiTheme="majorBidi" w:hAnsiTheme="majorBidi" w:cstheme="majorBidi"/>
          <w:szCs w:val="22"/>
        </w:rPr>
      </w:pPr>
    </w:p>
    <w:p w14:paraId="75A6C92A" w14:textId="77777777" w:rsidR="009E7DF0" w:rsidRDefault="00E04DC1">
      <w:pPr>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1A8048F8" w14:textId="77777777" w:rsidR="009E7DF0" w:rsidRDefault="00E04DC1">
      <w:pPr>
        <w:rPr>
          <w:rFonts w:asciiTheme="majorBidi" w:hAnsiTheme="majorBidi" w:cstheme="majorBidi"/>
          <w:szCs w:val="22"/>
        </w:rPr>
      </w:pPr>
      <w:proofErr w:type="spellStart"/>
      <w:r>
        <w:rPr>
          <w:rFonts w:cstheme="majorBidi"/>
          <w:color w:val="000000"/>
          <w:szCs w:val="22"/>
        </w:rPr>
        <w:t>Niittyhaankatu</w:t>
      </w:r>
      <w:proofErr w:type="spellEnd"/>
      <w:r>
        <w:rPr>
          <w:rFonts w:cstheme="majorBidi"/>
          <w:color w:val="000000"/>
          <w:szCs w:val="22"/>
        </w:rPr>
        <w:t xml:space="preserve"> 20</w:t>
      </w:r>
    </w:p>
    <w:p w14:paraId="467C1D8C" w14:textId="77777777" w:rsidR="009E7DF0" w:rsidRDefault="00E04DC1">
      <w:pPr>
        <w:rPr>
          <w:rFonts w:asciiTheme="majorBidi" w:hAnsiTheme="majorBidi" w:cstheme="majorBidi"/>
          <w:szCs w:val="22"/>
        </w:rPr>
      </w:pPr>
      <w:r>
        <w:rPr>
          <w:rFonts w:cstheme="majorBidi"/>
          <w:color w:val="000000"/>
          <w:szCs w:val="22"/>
        </w:rPr>
        <w:t>33720 Tampere</w:t>
      </w:r>
    </w:p>
    <w:p w14:paraId="22865A54" w14:textId="77777777" w:rsidR="009E7DF0" w:rsidRDefault="00E04DC1">
      <w:pPr>
        <w:spacing w:line="240" w:lineRule="auto"/>
        <w:rPr>
          <w:rFonts w:asciiTheme="majorBidi" w:hAnsiTheme="majorBidi" w:cstheme="majorBidi"/>
          <w:szCs w:val="22"/>
        </w:rPr>
      </w:pPr>
      <w:r>
        <w:rPr>
          <w:rFonts w:cstheme="majorBidi"/>
          <w:color w:val="000000"/>
          <w:szCs w:val="22"/>
        </w:rPr>
        <w:t>Finland</w:t>
      </w:r>
    </w:p>
    <w:p w14:paraId="17441386" w14:textId="77777777" w:rsidR="009E7DF0" w:rsidRDefault="009E7DF0">
      <w:pPr>
        <w:spacing w:line="240" w:lineRule="auto"/>
        <w:rPr>
          <w:rFonts w:asciiTheme="majorBidi" w:hAnsiTheme="majorBidi" w:cstheme="majorBidi"/>
          <w:szCs w:val="22"/>
        </w:rPr>
      </w:pPr>
    </w:p>
    <w:p w14:paraId="29ADA857" w14:textId="77777777" w:rsidR="009E7DF0" w:rsidRDefault="009E7DF0">
      <w:pPr>
        <w:spacing w:line="240" w:lineRule="auto"/>
        <w:rPr>
          <w:rFonts w:asciiTheme="majorBidi" w:hAnsiTheme="majorBidi" w:cstheme="majorBidi"/>
          <w:szCs w:val="22"/>
        </w:rPr>
      </w:pPr>
    </w:p>
    <w:p w14:paraId="061FCEFA" w14:textId="77777777" w:rsidR="009E7DF0" w:rsidRDefault="00E04DC1">
      <w:pPr>
        <w:spacing w:line="240" w:lineRule="auto"/>
        <w:ind w:left="567" w:hanging="567"/>
        <w:rPr>
          <w:rFonts w:asciiTheme="majorBidi" w:hAnsiTheme="majorBidi" w:cstheme="majorBidi"/>
          <w:b/>
          <w:szCs w:val="22"/>
        </w:rPr>
      </w:pPr>
      <w:r>
        <w:rPr>
          <w:rFonts w:cstheme="majorBidi"/>
          <w:b/>
          <w:szCs w:val="22"/>
        </w:rPr>
        <w:t>8.</w:t>
      </w:r>
      <w:r>
        <w:rPr>
          <w:rFonts w:cstheme="majorBidi"/>
          <w:szCs w:val="22"/>
        </w:rPr>
        <w:tab/>
      </w:r>
      <w:r>
        <w:rPr>
          <w:rFonts w:cstheme="majorBidi"/>
          <w:b/>
          <w:szCs w:val="22"/>
        </w:rPr>
        <w:t xml:space="preserve">MARKEDSFØRINGSTILLADELSESNUMRE </w:t>
      </w:r>
    </w:p>
    <w:p w14:paraId="0D53F73C" w14:textId="77777777" w:rsidR="009E7DF0" w:rsidRDefault="009E7DF0">
      <w:pPr>
        <w:spacing w:line="240" w:lineRule="auto"/>
        <w:rPr>
          <w:rFonts w:asciiTheme="majorBidi" w:hAnsiTheme="majorBidi" w:cstheme="majorBidi"/>
          <w:szCs w:val="22"/>
        </w:rPr>
      </w:pPr>
    </w:p>
    <w:p w14:paraId="694064ED" w14:textId="77777777" w:rsidR="009E7DF0" w:rsidRDefault="00E04DC1">
      <w:pPr>
        <w:rPr>
          <w:rFonts w:asciiTheme="majorBidi" w:hAnsiTheme="majorBidi" w:cstheme="majorBidi"/>
          <w:szCs w:val="22"/>
        </w:rPr>
      </w:pPr>
      <w:r>
        <w:rPr>
          <w:rFonts w:cstheme="majorBidi"/>
          <w:szCs w:val="22"/>
        </w:rPr>
        <w:t>EU/1/15/990/001</w:t>
      </w:r>
    </w:p>
    <w:p w14:paraId="666CD7C6" w14:textId="77777777" w:rsidR="009E7DF0" w:rsidRDefault="00E04DC1">
      <w:pPr>
        <w:rPr>
          <w:rFonts w:asciiTheme="majorBidi" w:hAnsiTheme="majorBidi" w:cstheme="majorBidi"/>
          <w:szCs w:val="22"/>
        </w:rPr>
      </w:pPr>
      <w:r>
        <w:rPr>
          <w:rFonts w:cstheme="majorBidi"/>
          <w:szCs w:val="22"/>
        </w:rPr>
        <w:t>EU/1/15/990/002</w:t>
      </w:r>
    </w:p>
    <w:p w14:paraId="789EB48C" w14:textId="77777777" w:rsidR="009E7DF0" w:rsidRDefault="009E7DF0">
      <w:pPr>
        <w:spacing w:line="240" w:lineRule="auto"/>
        <w:rPr>
          <w:rFonts w:asciiTheme="majorBidi" w:hAnsiTheme="majorBidi" w:cstheme="majorBidi"/>
          <w:szCs w:val="22"/>
        </w:rPr>
      </w:pPr>
    </w:p>
    <w:p w14:paraId="7B815518" w14:textId="77777777" w:rsidR="009E7DF0" w:rsidRDefault="009E7DF0">
      <w:pPr>
        <w:spacing w:line="240" w:lineRule="auto"/>
        <w:rPr>
          <w:rFonts w:asciiTheme="majorBidi" w:hAnsiTheme="majorBidi" w:cstheme="majorBidi"/>
          <w:szCs w:val="22"/>
        </w:rPr>
      </w:pPr>
    </w:p>
    <w:p w14:paraId="2BAA6BD6" w14:textId="77777777" w:rsidR="009E7DF0" w:rsidRDefault="00E04DC1">
      <w:pPr>
        <w:spacing w:line="240" w:lineRule="auto"/>
        <w:ind w:left="567" w:hanging="567"/>
        <w:rPr>
          <w:rFonts w:asciiTheme="majorBidi" w:hAnsiTheme="majorBidi" w:cstheme="majorBidi"/>
          <w:szCs w:val="22"/>
        </w:rPr>
      </w:pPr>
      <w:r>
        <w:rPr>
          <w:rFonts w:cstheme="majorBidi"/>
          <w:b/>
          <w:szCs w:val="22"/>
        </w:rPr>
        <w:t>9.</w:t>
      </w:r>
      <w:r>
        <w:rPr>
          <w:rFonts w:cstheme="majorBidi"/>
          <w:szCs w:val="22"/>
        </w:rPr>
        <w:tab/>
      </w:r>
      <w:r>
        <w:rPr>
          <w:rFonts w:cstheme="majorBidi"/>
          <w:b/>
          <w:szCs w:val="22"/>
        </w:rPr>
        <w:t>DATO FOR FØRSTE MARKEDSFØRINGSTILLADELSE/FORNYELSE AF TILLADELSEN</w:t>
      </w:r>
    </w:p>
    <w:p w14:paraId="43F7BCCB" w14:textId="77777777" w:rsidR="009E7DF0" w:rsidRDefault="009E7DF0">
      <w:pPr>
        <w:spacing w:line="240" w:lineRule="auto"/>
        <w:rPr>
          <w:rFonts w:asciiTheme="majorBidi" w:hAnsiTheme="majorBidi" w:cstheme="majorBidi"/>
          <w:i/>
          <w:szCs w:val="22"/>
        </w:rPr>
      </w:pPr>
    </w:p>
    <w:p w14:paraId="12129F9A" w14:textId="77777777" w:rsidR="009E7DF0" w:rsidRDefault="00E04DC1">
      <w:pPr>
        <w:spacing w:line="240" w:lineRule="auto"/>
        <w:rPr>
          <w:rFonts w:asciiTheme="majorBidi" w:hAnsiTheme="majorBidi" w:cstheme="majorBidi"/>
          <w:i/>
          <w:szCs w:val="22"/>
        </w:rPr>
      </w:pPr>
      <w:r>
        <w:rPr>
          <w:rFonts w:cstheme="majorBidi"/>
          <w:szCs w:val="22"/>
        </w:rPr>
        <w:t>Dato for første markedsføringstilladelse: 19. marts 2015</w:t>
      </w:r>
    </w:p>
    <w:p w14:paraId="6F8180FA" w14:textId="77777777" w:rsidR="009E7DF0" w:rsidRDefault="00E04DC1">
      <w:pPr>
        <w:spacing w:line="240" w:lineRule="auto"/>
        <w:rPr>
          <w:szCs w:val="22"/>
        </w:rPr>
      </w:pPr>
      <w:r>
        <w:rPr>
          <w:szCs w:val="22"/>
        </w:rPr>
        <w:t>Dato for seneste fornyelse: 09. marts 2020</w:t>
      </w:r>
    </w:p>
    <w:p w14:paraId="563DF333" w14:textId="77777777" w:rsidR="009E7DF0" w:rsidRDefault="009E7DF0">
      <w:pPr>
        <w:spacing w:line="240" w:lineRule="auto"/>
        <w:rPr>
          <w:rFonts w:asciiTheme="majorBidi" w:hAnsiTheme="majorBidi" w:cstheme="majorBidi"/>
          <w:szCs w:val="22"/>
        </w:rPr>
      </w:pPr>
    </w:p>
    <w:p w14:paraId="21A7D973" w14:textId="77777777" w:rsidR="009E7DF0" w:rsidRDefault="009E7DF0">
      <w:pPr>
        <w:spacing w:line="240" w:lineRule="auto"/>
        <w:rPr>
          <w:rFonts w:asciiTheme="majorBidi" w:hAnsiTheme="majorBidi" w:cstheme="majorBidi"/>
          <w:szCs w:val="22"/>
        </w:rPr>
      </w:pPr>
    </w:p>
    <w:p w14:paraId="3F4DD629" w14:textId="77777777" w:rsidR="009E7DF0" w:rsidRDefault="00E04DC1">
      <w:pPr>
        <w:spacing w:line="240" w:lineRule="auto"/>
        <w:ind w:left="567" w:hanging="567"/>
        <w:rPr>
          <w:rFonts w:asciiTheme="majorBidi" w:hAnsiTheme="majorBidi" w:cstheme="majorBidi"/>
          <w:b/>
          <w:szCs w:val="22"/>
        </w:rPr>
      </w:pPr>
      <w:r>
        <w:rPr>
          <w:rFonts w:cstheme="majorBidi"/>
          <w:b/>
          <w:szCs w:val="22"/>
        </w:rPr>
        <w:t>10.</w:t>
      </w:r>
      <w:r>
        <w:rPr>
          <w:rFonts w:cstheme="majorBidi"/>
          <w:szCs w:val="22"/>
        </w:rPr>
        <w:tab/>
      </w:r>
      <w:r>
        <w:rPr>
          <w:rFonts w:cstheme="majorBidi"/>
          <w:b/>
          <w:szCs w:val="22"/>
        </w:rPr>
        <w:t>DATO FOR ÆNDRING AF TEKSTEN</w:t>
      </w:r>
    </w:p>
    <w:p w14:paraId="281DC461" w14:textId="77777777" w:rsidR="009E7DF0" w:rsidRDefault="009E7DF0">
      <w:pPr>
        <w:spacing w:line="240" w:lineRule="auto"/>
        <w:ind w:right="-2"/>
        <w:rPr>
          <w:rFonts w:asciiTheme="majorBidi" w:hAnsiTheme="majorBidi" w:cstheme="majorBidi"/>
          <w:szCs w:val="22"/>
        </w:rPr>
      </w:pPr>
    </w:p>
    <w:p w14:paraId="19037CC8" w14:textId="77777777" w:rsidR="009E7DF0" w:rsidRDefault="00E04DC1">
      <w:pPr>
        <w:tabs>
          <w:tab w:val="clear" w:pos="567"/>
          <w:tab w:val="left" w:pos="0"/>
        </w:tabs>
        <w:rPr>
          <w:rFonts w:asciiTheme="majorBidi" w:hAnsiTheme="majorBidi" w:cstheme="majorBidi"/>
          <w:b/>
          <w:szCs w:val="22"/>
        </w:rPr>
      </w:pPr>
      <w:r>
        <w:rPr>
          <w:rFonts w:cstheme="majorBidi"/>
          <w:szCs w:val="22"/>
        </w:rPr>
        <w:t xml:space="preserve">Yderligere oplysninger om dette lægemiddel findes på Det Europæiske Lægemiddelagenturs hjemmeside </w:t>
      </w:r>
      <w:hyperlink r:id="rId10">
        <w:r>
          <w:rPr>
            <w:rStyle w:val="Hyperlink"/>
            <w:noProof/>
            <w:szCs w:val="22"/>
            <w:lang w:eastAsia="en-US" w:bidi="ar-SA"/>
          </w:rPr>
          <w:t>http://www.ema.europa.eu/</w:t>
        </w:r>
      </w:hyperlink>
      <w:r>
        <w:rPr>
          <w:rFonts w:cstheme="majorBidi"/>
          <w:szCs w:val="22"/>
        </w:rPr>
        <w:t>.</w:t>
      </w:r>
    </w:p>
    <w:p w14:paraId="35D6B955" w14:textId="77777777" w:rsidR="009E7DF0" w:rsidRDefault="00E04DC1">
      <w:pPr>
        <w:jc w:val="center"/>
        <w:rPr>
          <w:rFonts w:asciiTheme="majorBidi" w:hAnsiTheme="majorBidi" w:cstheme="majorBidi"/>
          <w:szCs w:val="22"/>
        </w:rPr>
      </w:pPr>
      <w:r>
        <w:br w:type="page"/>
      </w:r>
    </w:p>
    <w:p w14:paraId="0990BFF5" w14:textId="77777777" w:rsidR="009E7DF0" w:rsidRDefault="009E7DF0">
      <w:pPr>
        <w:ind w:right="1416"/>
        <w:rPr>
          <w:szCs w:val="22"/>
        </w:rPr>
      </w:pPr>
    </w:p>
    <w:p w14:paraId="1120D7D3" w14:textId="77777777" w:rsidR="009E7DF0" w:rsidRDefault="00E04DC1">
      <w:pPr>
        <w:spacing w:line="240" w:lineRule="auto"/>
        <w:rPr>
          <w:rFonts w:asciiTheme="majorBidi" w:hAnsiTheme="majorBidi" w:cstheme="majorBidi"/>
          <w:color w:val="008000"/>
          <w:szCs w:val="22"/>
        </w:rPr>
      </w:pPr>
      <w:r>
        <w:rPr>
          <w:rFonts w:cstheme="majorBidi"/>
          <w:b/>
          <w:szCs w:val="22"/>
        </w:rPr>
        <w:t>1.</w:t>
      </w:r>
      <w:r>
        <w:rPr>
          <w:rFonts w:cstheme="majorBidi"/>
          <w:szCs w:val="22"/>
        </w:rPr>
        <w:tab/>
      </w:r>
      <w:r>
        <w:rPr>
          <w:rFonts w:cstheme="majorBidi"/>
          <w:b/>
          <w:szCs w:val="22"/>
        </w:rPr>
        <w:t>LÆGEMIDLETS NAVN</w:t>
      </w:r>
    </w:p>
    <w:p w14:paraId="34046782" w14:textId="77777777" w:rsidR="009E7DF0" w:rsidRDefault="009E7DF0">
      <w:pPr>
        <w:spacing w:line="240" w:lineRule="auto"/>
        <w:rPr>
          <w:rFonts w:asciiTheme="majorBidi" w:hAnsiTheme="majorBidi" w:cstheme="majorBidi"/>
          <w:iCs/>
          <w:szCs w:val="22"/>
        </w:rPr>
      </w:pPr>
    </w:p>
    <w:p w14:paraId="2803C65D" w14:textId="77777777" w:rsidR="009E7DF0" w:rsidRDefault="00E04DC1">
      <w:pPr>
        <w:spacing w:line="240" w:lineRule="auto"/>
        <w:rPr>
          <w:rFonts w:asciiTheme="majorBidi" w:hAnsiTheme="majorBidi" w:cstheme="majorBidi"/>
          <w:iCs/>
          <w:szCs w:val="22"/>
        </w:rPr>
      </w:pPr>
      <w:r>
        <w:rPr>
          <w:rFonts w:cstheme="majorBidi"/>
          <w:szCs w:val="22"/>
        </w:rPr>
        <w:t>IKERVIS 1 mg/ml øjendråber, emulsion</w:t>
      </w:r>
    </w:p>
    <w:p w14:paraId="33DD92FC" w14:textId="77777777" w:rsidR="009E7DF0" w:rsidRDefault="009E7DF0">
      <w:pPr>
        <w:spacing w:line="240" w:lineRule="auto"/>
        <w:rPr>
          <w:rFonts w:asciiTheme="majorBidi" w:hAnsiTheme="majorBidi" w:cstheme="majorBidi"/>
          <w:iCs/>
          <w:szCs w:val="22"/>
        </w:rPr>
      </w:pPr>
    </w:p>
    <w:p w14:paraId="565CA609" w14:textId="77777777" w:rsidR="009E7DF0" w:rsidRDefault="009E7DF0">
      <w:pPr>
        <w:spacing w:line="240" w:lineRule="auto"/>
        <w:rPr>
          <w:rFonts w:asciiTheme="majorBidi" w:hAnsiTheme="majorBidi" w:cstheme="majorBidi"/>
          <w:iCs/>
          <w:szCs w:val="22"/>
        </w:rPr>
      </w:pPr>
    </w:p>
    <w:p w14:paraId="3B5A94F7" w14:textId="77777777" w:rsidR="009E7DF0" w:rsidRDefault="00E04DC1">
      <w:pPr>
        <w:spacing w:line="240" w:lineRule="auto"/>
        <w:ind w:left="567" w:hanging="567"/>
        <w:rPr>
          <w:rFonts w:asciiTheme="majorBidi" w:hAnsiTheme="majorBidi" w:cstheme="majorBidi"/>
          <w:szCs w:val="22"/>
        </w:rPr>
      </w:pPr>
      <w:r>
        <w:rPr>
          <w:rFonts w:cstheme="majorBidi"/>
          <w:b/>
          <w:szCs w:val="22"/>
        </w:rPr>
        <w:t>2.</w:t>
      </w:r>
      <w:r>
        <w:rPr>
          <w:rFonts w:cstheme="majorBidi"/>
          <w:szCs w:val="22"/>
        </w:rPr>
        <w:tab/>
      </w:r>
      <w:r>
        <w:rPr>
          <w:rFonts w:cstheme="majorBidi"/>
          <w:b/>
          <w:szCs w:val="22"/>
        </w:rPr>
        <w:t>KVALITATIV OG KVANTITATIV SAMMENSÆTNING</w:t>
      </w:r>
    </w:p>
    <w:p w14:paraId="1D119E93" w14:textId="77777777" w:rsidR="009E7DF0" w:rsidRDefault="009E7DF0">
      <w:pPr>
        <w:spacing w:line="240" w:lineRule="auto"/>
        <w:rPr>
          <w:rFonts w:asciiTheme="majorBidi" w:hAnsiTheme="majorBidi" w:cstheme="majorBidi"/>
          <w:iCs/>
          <w:szCs w:val="22"/>
        </w:rPr>
      </w:pPr>
    </w:p>
    <w:p w14:paraId="47FD34E2" w14:textId="77777777" w:rsidR="009E7DF0" w:rsidRDefault="00E04DC1">
      <w:pPr>
        <w:spacing w:line="240" w:lineRule="auto"/>
        <w:rPr>
          <w:rFonts w:asciiTheme="majorBidi" w:hAnsiTheme="majorBidi" w:cstheme="majorBidi"/>
          <w:szCs w:val="22"/>
        </w:rPr>
      </w:pPr>
      <w:r>
        <w:rPr>
          <w:rFonts w:cstheme="majorBidi"/>
          <w:szCs w:val="22"/>
        </w:rPr>
        <w:t xml:space="preserve">En ml emulsion indeholder 1 mg </w:t>
      </w:r>
      <w:proofErr w:type="spellStart"/>
      <w:r>
        <w:rPr>
          <w:rFonts w:cstheme="majorBidi"/>
          <w:szCs w:val="22"/>
        </w:rPr>
        <w:t>ciclosporin</w:t>
      </w:r>
      <w:proofErr w:type="spellEnd"/>
      <w:r>
        <w:rPr>
          <w:rFonts w:cstheme="majorBidi"/>
          <w:szCs w:val="22"/>
        </w:rPr>
        <w:t>.</w:t>
      </w:r>
    </w:p>
    <w:p w14:paraId="57E2A6E1" w14:textId="77777777" w:rsidR="009E7DF0" w:rsidRDefault="009E7DF0">
      <w:pPr>
        <w:spacing w:line="240" w:lineRule="auto"/>
        <w:rPr>
          <w:rFonts w:asciiTheme="majorBidi" w:hAnsiTheme="majorBidi" w:cstheme="majorBidi"/>
          <w:szCs w:val="22"/>
        </w:rPr>
      </w:pPr>
    </w:p>
    <w:p w14:paraId="2D28EB58" w14:textId="77777777" w:rsidR="009E7DF0" w:rsidRDefault="00E04DC1">
      <w:pPr>
        <w:pStyle w:val="EMEAEnBodyText"/>
        <w:spacing w:before="0" w:after="0"/>
        <w:jc w:val="left"/>
        <w:rPr>
          <w:rFonts w:asciiTheme="majorBidi" w:hAnsiTheme="majorBidi" w:cstheme="majorBidi"/>
          <w:szCs w:val="22"/>
        </w:rPr>
      </w:pPr>
      <w:r>
        <w:rPr>
          <w:rFonts w:cstheme="majorBidi"/>
          <w:szCs w:val="22"/>
          <w:u w:val="single"/>
        </w:rPr>
        <w:t>Hjælpestof, som behandleren skal være opmærksom på</w:t>
      </w:r>
      <w:r>
        <w:rPr>
          <w:rFonts w:cstheme="majorBidi"/>
          <w:szCs w:val="22"/>
        </w:rPr>
        <w:t>:</w:t>
      </w:r>
    </w:p>
    <w:p w14:paraId="15D94E23" w14:textId="77777777" w:rsidR="009E7DF0" w:rsidRDefault="00E04DC1">
      <w:pPr>
        <w:spacing w:line="240" w:lineRule="auto"/>
        <w:rPr>
          <w:rFonts w:asciiTheme="majorBidi" w:hAnsiTheme="majorBidi" w:cstheme="majorBidi"/>
          <w:szCs w:val="22"/>
        </w:rPr>
      </w:pPr>
      <w:r>
        <w:rPr>
          <w:rFonts w:cstheme="majorBidi"/>
          <w:szCs w:val="22"/>
        </w:rPr>
        <w:t xml:space="preserve">En ml emulsion indeholder 0,05 mg </w:t>
      </w:r>
      <w:proofErr w:type="spellStart"/>
      <w:r>
        <w:rPr>
          <w:rFonts w:cstheme="majorBidi"/>
          <w:szCs w:val="22"/>
        </w:rPr>
        <w:t>cetalkoniumchlorid</w:t>
      </w:r>
      <w:proofErr w:type="spellEnd"/>
      <w:r>
        <w:rPr>
          <w:rFonts w:cstheme="majorBidi"/>
          <w:szCs w:val="22"/>
        </w:rPr>
        <w:t xml:space="preserve"> (</w:t>
      </w:r>
      <w:proofErr w:type="spellStart"/>
      <w:r>
        <w:rPr>
          <w:rFonts w:cstheme="majorBidi"/>
          <w:szCs w:val="22"/>
        </w:rPr>
        <w:t>lidokain</w:t>
      </w:r>
      <w:proofErr w:type="spellEnd"/>
      <w:r>
        <w:rPr>
          <w:rFonts w:cstheme="majorBidi"/>
          <w:szCs w:val="22"/>
        </w:rPr>
        <w:t>) (se pkt. 4.4).</w:t>
      </w:r>
    </w:p>
    <w:p w14:paraId="4C974CE9" w14:textId="77777777" w:rsidR="009E7DF0" w:rsidRDefault="009E7DF0">
      <w:pPr>
        <w:spacing w:line="240" w:lineRule="auto"/>
        <w:rPr>
          <w:rFonts w:asciiTheme="majorBidi" w:hAnsiTheme="majorBidi" w:cstheme="majorBidi"/>
          <w:szCs w:val="22"/>
        </w:rPr>
      </w:pPr>
    </w:p>
    <w:p w14:paraId="636E6953" w14:textId="77777777" w:rsidR="009E7DF0" w:rsidRDefault="00E04DC1">
      <w:pPr>
        <w:spacing w:line="240" w:lineRule="auto"/>
        <w:rPr>
          <w:rFonts w:asciiTheme="majorBidi" w:hAnsiTheme="majorBidi" w:cstheme="majorBidi"/>
          <w:szCs w:val="22"/>
        </w:rPr>
      </w:pPr>
      <w:r>
        <w:rPr>
          <w:rFonts w:cstheme="majorBidi"/>
          <w:szCs w:val="22"/>
        </w:rPr>
        <w:t>Alle hjælpestoffer er anført under pkt. 6.1.</w:t>
      </w:r>
    </w:p>
    <w:p w14:paraId="1DCB7776" w14:textId="77777777" w:rsidR="009E7DF0" w:rsidRDefault="009E7DF0">
      <w:pPr>
        <w:spacing w:line="240" w:lineRule="auto"/>
        <w:rPr>
          <w:rFonts w:asciiTheme="majorBidi" w:hAnsiTheme="majorBidi" w:cstheme="majorBidi"/>
          <w:szCs w:val="22"/>
        </w:rPr>
      </w:pPr>
    </w:p>
    <w:p w14:paraId="21B2A955" w14:textId="77777777" w:rsidR="009E7DF0" w:rsidRDefault="009E7DF0">
      <w:pPr>
        <w:spacing w:line="240" w:lineRule="auto"/>
        <w:rPr>
          <w:rFonts w:asciiTheme="majorBidi" w:hAnsiTheme="majorBidi" w:cstheme="majorBidi"/>
          <w:szCs w:val="22"/>
        </w:rPr>
      </w:pPr>
    </w:p>
    <w:p w14:paraId="5E16F5F2" w14:textId="77777777" w:rsidR="009E7DF0" w:rsidRDefault="00E04DC1">
      <w:pPr>
        <w:spacing w:line="240" w:lineRule="auto"/>
        <w:ind w:left="567" w:hanging="567"/>
        <w:rPr>
          <w:rFonts w:asciiTheme="majorBidi" w:hAnsiTheme="majorBidi" w:cstheme="majorBidi"/>
          <w:caps/>
          <w:szCs w:val="22"/>
        </w:rPr>
      </w:pPr>
      <w:r>
        <w:rPr>
          <w:rFonts w:cstheme="majorBidi"/>
          <w:b/>
          <w:szCs w:val="22"/>
        </w:rPr>
        <w:t>3.</w:t>
      </w:r>
      <w:r>
        <w:rPr>
          <w:rFonts w:cstheme="majorBidi"/>
          <w:szCs w:val="22"/>
        </w:rPr>
        <w:tab/>
      </w:r>
      <w:r>
        <w:rPr>
          <w:rFonts w:cstheme="majorBidi"/>
          <w:b/>
          <w:szCs w:val="22"/>
        </w:rPr>
        <w:t>LÆGEMIDDELFORM</w:t>
      </w:r>
    </w:p>
    <w:p w14:paraId="31E63D7A" w14:textId="77777777" w:rsidR="009E7DF0" w:rsidRDefault="009E7DF0">
      <w:pPr>
        <w:spacing w:line="240" w:lineRule="auto"/>
        <w:rPr>
          <w:rFonts w:asciiTheme="majorBidi" w:hAnsiTheme="majorBidi" w:cstheme="majorBidi"/>
          <w:szCs w:val="22"/>
        </w:rPr>
      </w:pPr>
    </w:p>
    <w:p w14:paraId="68D12EC2" w14:textId="77777777" w:rsidR="009E7DF0" w:rsidRDefault="00E04DC1">
      <w:pPr>
        <w:spacing w:line="240" w:lineRule="auto"/>
        <w:rPr>
          <w:rFonts w:asciiTheme="majorBidi" w:hAnsiTheme="majorBidi" w:cstheme="majorBidi"/>
          <w:szCs w:val="22"/>
        </w:rPr>
      </w:pPr>
      <w:r>
        <w:rPr>
          <w:rFonts w:cstheme="majorBidi"/>
          <w:szCs w:val="22"/>
        </w:rPr>
        <w:t>Øjendråber, emulsion.</w:t>
      </w:r>
    </w:p>
    <w:p w14:paraId="3BFBC695" w14:textId="77777777" w:rsidR="009E7DF0" w:rsidRDefault="00E04DC1">
      <w:pPr>
        <w:spacing w:line="240" w:lineRule="auto"/>
        <w:rPr>
          <w:rFonts w:asciiTheme="majorBidi" w:hAnsiTheme="majorBidi" w:cstheme="majorBidi"/>
          <w:szCs w:val="22"/>
        </w:rPr>
      </w:pPr>
      <w:r>
        <w:rPr>
          <w:rFonts w:cstheme="majorBidi"/>
          <w:szCs w:val="22"/>
        </w:rPr>
        <w:t>Mælkehvid emulsion.</w:t>
      </w:r>
    </w:p>
    <w:p w14:paraId="44FE1081" w14:textId="77777777" w:rsidR="009E7DF0" w:rsidRDefault="009E7DF0">
      <w:pPr>
        <w:spacing w:line="240" w:lineRule="auto"/>
        <w:rPr>
          <w:rFonts w:asciiTheme="majorBidi" w:hAnsiTheme="majorBidi" w:cstheme="majorBidi"/>
          <w:szCs w:val="22"/>
        </w:rPr>
      </w:pPr>
    </w:p>
    <w:p w14:paraId="61CBFE8D" w14:textId="77777777" w:rsidR="009E7DF0" w:rsidRDefault="009E7DF0">
      <w:pPr>
        <w:spacing w:line="240" w:lineRule="auto"/>
        <w:rPr>
          <w:rFonts w:asciiTheme="majorBidi" w:hAnsiTheme="majorBidi" w:cstheme="majorBidi"/>
          <w:szCs w:val="22"/>
        </w:rPr>
      </w:pPr>
    </w:p>
    <w:p w14:paraId="69F15152" w14:textId="77777777" w:rsidR="009E7DF0" w:rsidRDefault="00E04DC1">
      <w:pPr>
        <w:spacing w:line="240" w:lineRule="auto"/>
        <w:ind w:left="567" w:hanging="567"/>
        <w:rPr>
          <w:rFonts w:asciiTheme="majorBidi" w:hAnsiTheme="majorBidi" w:cstheme="majorBidi"/>
          <w:caps/>
          <w:szCs w:val="22"/>
        </w:rPr>
      </w:pPr>
      <w:r>
        <w:rPr>
          <w:rFonts w:cstheme="majorBidi"/>
          <w:b/>
          <w:caps/>
          <w:szCs w:val="22"/>
        </w:rPr>
        <w:t>4.</w:t>
      </w:r>
      <w:r>
        <w:rPr>
          <w:rFonts w:cstheme="majorBidi"/>
          <w:szCs w:val="22"/>
        </w:rPr>
        <w:tab/>
      </w:r>
      <w:r>
        <w:rPr>
          <w:rFonts w:cstheme="majorBidi"/>
          <w:b/>
          <w:szCs w:val="22"/>
        </w:rPr>
        <w:t>KLINISKE OPLYSNINGER</w:t>
      </w:r>
    </w:p>
    <w:p w14:paraId="69C9986B" w14:textId="77777777" w:rsidR="009E7DF0" w:rsidRDefault="009E7DF0">
      <w:pPr>
        <w:spacing w:line="240" w:lineRule="auto"/>
        <w:rPr>
          <w:rFonts w:asciiTheme="majorBidi" w:hAnsiTheme="majorBidi" w:cstheme="majorBidi"/>
          <w:szCs w:val="22"/>
        </w:rPr>
      </w:pPr>
    </w:p>
    <w:p w14:paraId="75E934B5" w14:textId="77777777" w:rsidR="009E7DF0" w:rsidRDefault="00E04DC1">
      <w:pPr>
        <w:rPr>
          <w:rFonts w:asciiTheme="majorBidi" w:hAnsiTheme="majorBidi" w:cstheme="majorBidi"/>
          <w:szCs w:val="22"/>
        </w:rPr>
      </w:pPr>
      <w:r>
        <w:rPr>
          <w:rFonts w:cstheme="majorBidi"/>
          <w:b/>
          <w:szCs w:val="22"/>
        </w:rPr>
        <w:t>4.1</w:t>
      </w:r>
      <w:r>
        <w:rPr>
          <w:rFonts w:cstheme="majorBidi"/>
          <w:szCs w:val="22"/>
        </w:rPr>
        <w:tab/>
      </w:r>
      <w:r>
        <w:rPr>
          <w:rFonts w:cstheme="majorBidi"/>
          <w:b/>
          <w:szCs w:val="22"/>
        </w:rPr>
        <w:t>Terapeutiske indikationer</w:t>
      </w:r>
    </w:p>
    <w:p w14:paraId="0E97FCEB" w14:textId="77777777" w:rsidR="009E7DF0" w:rsidRDefault="009E7DF0">
      <w:pPr>
        <w:spacing w:line="240" w:lineRule="auto"/>
        <w:rPr>
          <w:rFonts w:asciiTheme="majorBidi" w:hAnsiTheme="majorBidi" w:cstheme="majorBidi"/>
          <w:szCs w:val="22"/>
        </w:rPr>
      </w:pPr>
    </w:p>
    <w:p w14:paraId="77CE6BE7" w14:textId="77777777" w:rsidR="009E7DF0" w:rsidRDefault="00E04DC1">
      <w:pPr>
        <w:spacing w:line="240" w:lineRule="auto"/>
        <w:rPr>
          <w:rFonts w:asciiTheme="majorBidi" w:hAnsiTheme="majorBidi" w:cstheme="majorBidi"/>
          <w:szCs w:val="22"/>
        </w:rPr>
      </w:pPr>
      <w:r>
        <w:rPr>
          <w:rFonts w:cstheme="majorBidi"/>
          <w:szCs w:val="22"/>
        </w:rPr>
        <w:t xml:space="preserve">Behandling af alvorlig </w:t>
      </w:r>
      <w:proofErr w:type="spellStart"/>
      <w:r>
        <w:rPr>
          <w:rFonts w:cstheme="majorBidi"/>
          <w:szCs w:val="22"/>
        </w:rPr>
        <w:t>keratitis</w:t>
      </w:r>
      <w:proofErr w:type="spellEnd"/>
      <w:r>
        <w:rPr>
          <w:rFonts w:cstheme="majorBidi"/>
          <w:szCs w:val="22"/>
        </w:rPr>
        <w:t xml:space="preserve"> hos voksne patienter med øjentørhed, som ikke er blevet bedre på trods af behandling med kunstige tårer (se pkt. 5.1).</w:t>
      </w:r>
    </w:p>
    <w:p w14:paraId="450E8763" w14:textId="77777777" w:rsidR="009E7DF0" w:rsidRDefault="009E7DF0">
      <w:pPr>
        <w:spacing w:line="240" w:lineRule="auto"/>
        <w:rPr>
          <w:rFonts w:asciiTheme="majorBidi" w:hAnsiTheme="majorBidi" w:cstheme="majorBidi"/>
          <w:szCs w:val="22"/>
        </w:rPr>
      </w:pPr>
    </w:p>
    <w:p w14:paraId="596CAE37" w14:textId="77777777" w:rsidR="009E7DF0" w:rsidRDefault="00E04DC1">
      <w:pPr>
        <w:rPr>
          <w:rFonts w:asciiTheme="majorBidi" w:hAnsiTheme="majorBidi" w:cstheme="majorBidi"/>
          <w:b/>
          <w:szCs w:val="22"/>
        </w:rPr>
      </w:pPr>
      <w:r>
        <w:rPr>
          <w:rFonts w:cstheme="majorBidi"/>
          <w:b/>
          <w:szCs w:val="22"/>
        </w:rPr>
        <w:t>4.2</w:t>
      </w:r>
      <w:r>
        <w:rPr>
          <w:rFonts w:cstheme="majorBidi"/>
          <w:szCs w:val="22"/>
        </w:rPr>
        <w:tab/>
      </w:r>
      <w:r>
        <w:rPr>
          <w:rFonts w:cstheme="majorBidi"/>
          <w:b/>
          <w:szCs w:val="22"/>
        </w:rPr>
        <w:t>Dosering og administration</w:t>
      </w:r>
    </w:p>
    <w:p w14:paraId="3964583C" w14:textId="77777777" w:rsidR="009E7DF0" w:rsidRDefault="009E7DF0">
      <w:pPr>
        <w:spacing w:line="240" w:lineRule="auto"/>
        <w:rPr>
          <w:rFonts w:asciiTheme="majorBidi" w:hAnsiTheme="majorBidi" w:cstheme="majorBidi"/>
          <w:szCs w:val="22"/>
        </w:rPr>
      </w:pPr>
    </w:p>
    <w:p w14:paraId="5999D0FC" w14:textId="77777777" w:rsidR="009E7DF0" w:rsidRDefault="00E04DC1">
      <w:pPr>
        <w:spacing w:line="240" w:lineRule="auto"/>
        <w:rPr>
          <w:rFonts w:asciiTheme="majorBidi" w:hAnsiTheme="majorBidi" w:cstheme="majorBidi"/>
          <w:szCs w:val="22"/>
        </w:rPr>
      </w:pPr>
      <w:r>
        <w:rPr>
          <w:rFonts w:cstheme="majorBidi"/>
          <w:szCs w:val="22"/>
        </w:rPr>
        <w:t>Behandling skal påbegyndes af en oftalmolog eller sundhedspersonale, der er uddannet inden for oftalmologi.</w:t>
      </w:r>
    </w:p>
    <w:p w14:paraId="7CF32F8E" w14:textId="77777777" w:rsidR="009E7DF0" w:rsidRDefault="009E7DF0">
      <w:pPr>
        <w:spacing w:line="240" w:lineRule="auto"/>
        <w:rPr>
          <w:rFonts w:asciiTheme="majorBidi" w:hAnsiTheme="majorBidi" w:cstheme="majorBidi"/>
          <w:szCs w:val="22"/>
        </w:rPr>
      </w:pPr>
    </w:p>
    <w:p w14:paraId="18745CE4" w14:textId="77777777" w:rsidR="009E7DF0" w:rsidRDefault="00E04DC1">
      <w:pPr>
        <w:spacing w:line="240" w:lineRule="auto"/>
        <w:rPr>
          <w:rFonts w:asciiTheme="majorBidi" w:hAnsiTheme="majorBidi" w:cstheme="majorBidi"/>
          <w:szCs w:val="22"/>
          <w:u w:val="single"/>
        </w:rPr>
      </w:pPr>
      <w:r>
        <w:rPr>
          <w:rFonts w:cstheme="majorBidi"/>
          <w:szCs w:val="22"/>
          <w:u w:val="single"/>
        </w:rPr>
        <w:t>Dosering</w:t>
      </w:r>
    </w:p>
    <w:p w14:paraId="431C4582" w14:textId="77777777" w:rsidR="009E7DF0" w:rsidRDefault="009E7DF0">
      <w:pPr>
        <w:spacing w:line="240" w:lineRule="auto"/>
        <w:rPr>
          <w:rFonts w:asciiTheme="majorBidi" w:hAnsiTheme="majorBidi" w:cstheme="majorBidi"/>
          <w:bCs/>
          <w:i/>
          <w:iCs/>
          <w:szCs w:val="22"/>
        </w:rPr>
      </w:pPr>
    </w:p>
    <w:p w14:paraId="2EA36C49" w14:textId="77777777" w:rsidR="009E7DF0" w:rsidRDefault="00E04DC1">
      <w:pPr>
        <w:spacing w:line="240" w:lineRule="auto"/>
        <w:rPr>
          <w:rFonts w:asciiTheme="majorBidi" w:hAnsiTheme="majorBidi" w:cstheme="majorBidi"/>
          <w:szCs w:val="22"/>
        </w:rPr>
      </w:pPr>
      <w:r>
        <w:rPr>
          <w:rFonts w:cstheme="majorBidi"/>
          <w:szCs w:val="22"/>
        </w:rPr>
        <w:t>Den anbefalede dosis er én dråbe daglig i det/de syge øjne ved sengetid.</w:t>
      </w:r>
    </w:p>
    <w:p w14:paraId="4E7E011D" w14:textId="77777777" w:rsidR="009E7DF0" w:rsidRDefault="00E04DC1">
      <w:pPr>
        <w:spacing w:line="240" w:lineRule="auto"/>
        <w:rPr>
          <w:rFonts w:asciiTheme="majorBidi" w:hAnsiTheme="majorBidi" w:cstheme="majorBidi"/>
          <w:szCs w:val="22"/>
        </w:rPr>
      </w:pPr>
      <w:r>
        <w:rPr>
          <w:rFonts w:cstheme="majorBidi"/>
          <w:szCs w:val="22"/>
        </w:rPr>
        <w:t>Respons på behandlingen skal vurderes igen mindst hver 6. måned.</w:t>
      </w:r>
    </w:p>
    <w:p w14:paraId="52FD9225" w14:textId="77777777" w:rsidR="009E7DF0" w:rsidRDefault="009E7DF0">
      <w:pPr>
        <w:spacing w:line="240" w:lineRule="auto"/>
        <w:rPr>
          <w:rFonts w:asciiTheme="majorBidi" w:hAnsiTheme="majorBidi" w:cstheme="majorBidi"/>
          <w:szCs w:val="22"/>
        </w:rPr>
      </w:pPr>
    </w:p>
    <w:p w14:paraId="64DC82C3" w14:textId="77777777" w:rsidR="009E7DF0" w:rsidRDefault="00E04DC1">
      <w:pPr>
        <w:spacing w:line="240" w:lineRule="auto"/>
        <w:rPr>
          <w:rFonts w:asciiTheme="majorBidi" w:hAnsiTheme="majorBidi" w:cstheme="majorBidi"/>
          <w:szCs w:val="22"/>
        </w:rPr>
      </w:pPr>
      <w:r>
        <w:rPr>
          <w:rFonts w:cstheme="majorBidi"/>
          <w:szCs w:val="22"/>
        </w:rPr>
        <w:t>Hvis en dosis glemmes, skal behandlingen fortsættes den næste dag, som sædvanligt. Patienten skal have at vide, at der ikke må anvendes mere end én dråbe i det/de syge øjne.</w:t>
      </w:r>
    </w:p>
    <w:p w14:paraId="7A914D33" w14:textId="77777777" w:rsidR="009E7DF0" w:rsidRDefault="009E7DF0">
      <w:pPr>
        <w:spacing w:line="240" w:lineRule="auto"/>
        <w:rPr>
          <w:rFonts w:asciiTheme="majorBidi" w:hAnsiTheme="majorBidi" w:cstheme="majorBidi"/>
          <w:szCs w:val="22"/>
        </w:rPr>
      </w:pPr>
    </w:p>
    <w:p w14:paraId="334B9FFB" w14:textId="77777777" w:rsidR="009E7DF0" w:rsidRDefault="00E04DC1">
      <w:pPr>
        <w:spacing w:line="240" w:lineRule="auto"/>
        <w:rPr>
          <w:rFonts w:asciiTheme="majorBidi" w:hAnsiTheme="majorBidi" w:cstheme="majorBidi"/>
          <w:szCs w:val="22"/>
          <w:u w:val="single"/>
        </w:rPr>
      </w:pPr>
      <w:r>
        <w:rPr>
          <w:rFonts w:cstheme="majorBidi"/>
          <w:szCs w:val="22"/>
          <w:u w:val="single"/>
        </w:rPr>
        <w:t>Særlige populationer</w:t>
      </w:r>
    </w:p>
    <w:p w14:paraId="77451CCC" w14:textId="77777777" w:rsidR="009E7DF0" w:rsidRDefault="009E7DF0">
      <w:pPr>
        <w:spacing w:line="240" w:lineRule="auto"/>
        <w:rPr>
          <w:rFonts w:asciiTheme="majorBidi" w:hAnsiTheme="majorBidi" w:cstheme="majorBidi"/>
          <w:szCs w:val="22"/>
        </w:rPr>
      </w:pPr>
    </w:p>
    <w:p w14:paraId="316EBC4A" w14:textId="77777777" w:rsidR="009E7DF0" w:rsidRDefault="00E04DC1">
      <w:pPr>
        <w:spacing w:line="240" w:lineRule="auto"/>
        <w:rPr>
          <w:rFonts w:asciiTheme="majorBidi" w:hAnsiTheme="majorBidi" w:cstheme="majorBidi"/>
          <w:bCs/>
          <w:i/>
          <w:iCs/>
          <w:szCs w:val="22"/>
        </w:rPr>
      </w:pPr>
      <w:r>
        <w:rPr>
          <w:rFonts w:cstheme="majorBidi"/>
          <w:i/>
          <w:szCs w:val="22"/>
        </w:rPr>
        <w:t>Ældre patienter</w:t>
      </w:r>
    </w:p>
    <w:p w14:paraId="003A383B" w14:textId="77777777" w:rsidR="009E7DF0" w:rsidRDefault="00E04DC1">
      <w:pPr>
        <w:spacing w:line="240" w:lineRule="auto"/>
        <w:rPr>
          <w:rFonts w:asciiTheme="majorBidi" w:hAnsiTheme="majorBidi" w:cstheme="majorBidi"/>
          <w:szCs w:val="22"/>
        </w:rPr>
      </w:pPr>
      <w:r>
        <w:rPr>
          <w:rFonts w:cstheme="majorBidi"/>
          <w:szCs w:val="22"/>
        </w:rPr>
        <w:t>Den ældre population er blevet undersøgt i kliniske studier. Det er ikke nødvendigt at justere dosis.</w:t>
      </w:r>
    </w:p>
    <w:p w14:paraId="548BDEA3" w14:textId="77777777" w:rsidR="009E7DF0" w:rsidRDefault="009E7DF0">
      <w:pPr>
        <w:spacing w:line="240" w:lineRule="auto"/>
        <w:rPr>
          <w:rFonts w:asciiTheme="majorBidi" w:hAnsiTheme="majorBidi" w:cstheme="majorBidi"/>
          <w:bCs/>
          <w:i/>
          <w:iCs/>
          <w:szCs w:val="22"/>
        </w:rPr>
      </w:pPr>
    </w:p>
    <w:p w14:paraId="14E8FDB1" w14:textId="77777777" w:rsidR="009E7DF0" w:rsidRDefault="00E04DC1">
      <w:pPr>
        <w:spacing w:line="240" w:lineRule="auto"/>
        <w:rPr>
          <w:rFonts w:asciiTheme="majorBidi" w:hAnsiTheme="majorBidi" w:cstheme="majorBidi"/>
          <w:bCs/>
          <w:i/>
          <w:iCs/>
          <w:szCs w:val="22"/>
        </w:rPr>
      </w:pPr>
      <w:r>
        <w:rPr>
          <w:rFonts w:cstheme="majorBidi"/>
          <w:i/>
          <w:szCs w:val="22"/>
        </w:rPr>
        <w:t>Patienter med nedsat nyre- eller leverfunktion</w:t>
      </w:r>
    </w:p>
    <w:p w14:paraId="4959356F" w14:textId="77777777" w:rsidR="009E7DF0" w:rsidRDefault="00E04DC1">
      <w:pPr>
        <w:spacing w:line="240" w:lineRule="auto"/>
        <w:rPr>
          <w:rFonts w:asciiTheme="majorBidi" w:hAnsiTheme="majorBidi" w:cstheme="majorBidi"/>
          <w:szCs w:val="22"/>
        </w:rPr>
      </w:pPr>
      <w:r>
        <w:rPr>
          <w:rFonts w:cstheme="majorBidi"/>
          <w:szCs w:val="22"/>
        </w:rPr>
        <w:t xml:space="preserve">Virkningen af </w:t>
      </w:r>
      <w:proofErr w:type="spellStart"/>
      <w:r>
        <w:rPr>
          <w:rFonts w:cstheme="majorBidi"/>
          <w:szCs w:val="22"/>
        </w:rPr>
        <w:t>ciclosporin</w:t>
      </w:r>
      <w:proofErr w:type="spellEnd"/>
      <w:r>
        <w:rPr>
          <w:rFonts w:cstheme="majorBidi"/>
          <w:szCs w:val="22"/>
        </w:rPr>
        <w:t xml:space="preserve"> er ikke blevet undersøgt hos patienter med nedsat lever- eller nyrefunktion. Specielle hensyn er imidlertid ikke nødvendige hos disse populationer.</w:t>
      </w:r>
    </w:p>
    <w:p w14:paraId="7E63BDC2" w14:textId="77777777" w:rsidR="009E7DF0" w:rsidRDefault="009E7DF0">
      <w:pPr>
        <w:spacing w:line="240" w:lineRule="auto"/>
        <w:rPr>
          <w:rFonts w:asciiTheme="majorBidi" w:hAnsiTheme="majorBidi" w:cstheme="majorBidi"/>
          <w:szCs w:val="22"/>
        </w:rPr>
      </w:pPr>
    </w:p>
    <w:p w14:paraId="5373C4E5" w14:textId="77777777" w:rsidR="009E7DF0" w:rsidRDefault="00E04DC1">
      <w:pPr>
        <w:spacing w:line="240" w:lineRule="auto"/>
        <w:rPr>
          <w:rFonts w:asciiTheme="majorBidi" w:hAnsiTheme="majorBidi" w:cstheme="majorBidi"/>
          <w:bCs/>
          <w:i/>
          <w:iCs/>
          <w:szCs w:val="22"/>
        </w:rPr>
      </w:pPr>
      <w:r>
        <w:rPr>
          <w:rFonts w:cstheme="majorBidi"/>
          <w:i/>
          <w:szCs w:val="22"/>
        </w:rPr>
        <w:t>Pædiatrisk population</w:t>
      </w:r>
    </w:p>
    <w:p w14:paraId="1B556421" w14:textId="77777777" w:rsidR="009E7DF0" w:rsidRDefault="00E04DC1">
      <w:pPr>
        <w:spacing w:line="240" w:lineRule="auto"/>
        <w:rPr>
          <w:rFonts w:asciiTheme="majorBidi" w:hAnsiTheme="majorBidi" w:cstheme="majorBidi"/>
          <w:szCs w:val="22"/>
        </w:rPr>
      </w:pPr>
      <w:r>
        <w:rPr>
          <w:rFonts w:cstheme="majorBidi"/>
          <w:szCs w:val="22"/>
        </w:rPr>
        <w:t xml:space="preserve">Der er ingen relevant anvendelse af </w:t>
      </w:r>
      <w:proofErr w:type="spellStart"/>
      <w:r>
        <w:rPr>
          <w:rFonts w:cstheme="majorBidi"/>
          <w:szCs w:val="22"/>
        </w:rPr>
        <w:t>ciclosporin</w:t>
      </w:r>
      <w:proofErr w:type="spellEnd"/>
      <w:r>
        <w:rPr>
          <w:rFonts w:cstheme="majorBidi"/>
          <w:szCs w:val="22"/>
        </w:rPr>
        <w:t xml:space="preserve"> hos børn og unge under 18 år i indikationen af behandlingen af alvorlig </w:t>
      </w:r>
      <w:proofErr w:type="spellStart"/>
      <w:r>
        <w:rPr>
          <w:rFonts w:cstheme="majorBidi"/>
          <w:szCs w:val="22"/>
        </w:rPr>
        <w:t>keratitis</w:t>
      </w:r>
      <w:proofErr w:type="spellEnd"/>
      <w:r>
        <w:rPr>
          <w:rFonts w:cstheme="majorBidi"/>
          <w:szCs w:val="22"/>
        </w:rPr>
        <w:t xml:space="preserve"> hos patienter med øjentørhed, som ikke er blevet bedre på trods af behandling med kunstige tårer.</w:t>
      </w:r>
    </w:p>
    <w:p w14:paraId="35EEFEC9" w14:textId="77777777" w:rsidR="009E7DF0" w:rsidRDefault="009E7DF0">
      <w:pPr>
        <w:spacing w:line="240" w:lineRule="auto"/>
        <w:rPr>
          <w:rFonts w:asciiTheme="majorBidi" w:hAnsiTheme="majorBidi" w:cstheme="majorBidi"/>
          <w:szCs w:val="22"/>
          <w:u w:val="single"/>
        </w:rPr>
      </w:pPr>
    </w:p>
    <w:p w14:paraId="2CB132B9" w14:textId="77777777" w:rsidR="009E7DF0" w:rsidRDefault="00E04DC1">
      <w:pPr>
        <w:keepNext/>
        <w:spacing w:line="240" w:lineRule="auto"/>
        <w:rPr>
          <w:rFonts w:asciiTheme="majorBidi" w:hAnsiTheme="majorBidi" w:cstheme="majorBidi"/>
          <w:szCs w:val="22"/>
          <w:u w:val="single"/>
        </w:rPr>
      </w:pPr>
      <w:r>
        <w:rPr>
          <w:rFonts w:cstheme="majorBidi"/>
          <w:szCs w:val="22"/>
          <w:u w:val="single"/>
        </w:rPr>
        <w:lastRenderedPageBreak/>
        <w:t xml:space="preserve">Administration </w:t>
      </w:r>
    </w:p>
    <w:p w14:paraId="24F3A48C" w14:textId="77777777" w:rsidR="009E7DF0" w:rsidRDefault="009E7DF0">
      <w:pPr>
        <w:keepNext/>
        <w:spacing w:line="240" w:lineRule="auto"/>
        <w:rPr>
          <w:rFonts w:asciiTheme="majorBidi" w:hAnsiTheme="majorBidi" w:cstheme="majorBidi"/>
          <w:szCs w:val="22"/>
          <w:u w:val="single"/>
        </w:rPr>
      </w:pPr>
    </w:p>
    <w:p w14:paraId="31FC5152" w14:textId="77777777" w:rsidR="009E7DF0" w:rsidRDefault="00E04DC1">
      <w:pPr>
        <w:spacing w:line="240" w:lineRule="auto"/>
        <w:rPr>
          <w:rFonts w:asciiTheme="majorBidi" w:hAnsiTheme="majorBidi" w:cstheme="majorBidi"/>
          <w:szCs w:val="22"/>
        </w:rPr>
      </w:pPr>
      <w:proofErr w:type="spellStart"/>
      <w:r>
        <w:rPr>
          <w:rFonts w:cstheme="majorBidi"/>
          <w:szCs w:val="22"/>
        </w:rPr>
        <w:t>Okulær</w:t>
      </w:r>
      <w:proofErr w:type="spellEnd"/>
      <w:r>
        <w:rPr>
          <w:rFonts w:cstheme="majorBidi"/>
          <w:szCs w:val="22"/>
        </w:rPr>
        <w:t xml:space="preserve"> anvendelse.</w:t>
      </w:r>
    </w:p>
    <w:p w14:paraId="37C8950D" w14:textId="77777777" w:rsidR="009E7DF0" w:rsidRDefault="009E7DF0">
      <w:pPr>
        <w:spacing w:line="240" w:lineRule="auto"/>
        <w:rPr>
          <w:rFonts w:asciiTheme="majorBidi" w:hAnsiTheme="majorBidi" w:cstheme="majorBidi"/>
          <w:szCs w:val="22"/>
        </w:rPr>
      </w:pPr>
    </w:p>
    <w:p w14:paraId="250ADA88" w14:textId="77777777" w:rsidR="009E7DF0" w:rsidRDefault="00E04DC1">
      <w:pPr>
        <w:spacing w:line="240" w:lineRule="auto"/>
        <w:rPr>
          <w:rFonts w:asciiTheme="majorBidi" w:hAnsiTheme="majorBidi" w:cstheme="majorBidi"/>
          <w:i/>
          <w:szCs w:val="22"/>
        </w:rPr>
      </w:pPr>
      <w:r>
        <w:rPr>
          <w:rFonts w:cstheme="majorBidi"/>
          <w:i/>
          <w:szCs w:val="22"/>
        </w:rPr>
        <w:t>Sikkerhedsforanstaltninger, der skal tages før administration af lægemidlet.</w:t>
      </w:r>
    </w:p>
    <w:p w14:paraId="2C6E5FD6" w14:textId="77777777" w:rsidR="009E7DF0" w:rsidRDefault="00E04DC1">
      <w:pPr>
        <w:spacing w:line="240" w:lineRule="auto"/>
        <w:rPr>
          <w:rFonts w:asciiTheme="majorBidi" w:hAnsiTheme="majorBidi" w:cstheme="majorBidi"/>
          <w:szCs w:val="22"/>
        </w:rPr>
      </w:pPr>
      <w:r>
        <w:rPr>
          <w:rFonts w:cstheme="majorBidi"/>
          <w:szCs w:val="22"/>
        </w:rPr>
        <w:t xml:space="preserve">Patienter skal anvises i først at vaske hænderne. </w:t>
      </w:r>
    </w:p>
    <w:p w14:paraId="215F52B6" w14:textId="77777777" w:rsidR="009E7DF0" w:rsidRDefault="00E04DC1">
      <w:pPr>
        <w:spacing w:line="240" w:lineRule="auto"/>
        <w:rPr>
          <w:rFonts w:asciiTheme="majorBidi" w:hAnsiTheme="majorBidi" w:cstheme="majorBidi"/>
          <w:szCs w:val="22"/>
        </w:rPr>
      </w:pPr>
      <w:r>
        <w:rPr>
          <w:rFonts w:cstheme="majorBidi"/>
          <w:szCs w:val="22"/>
        </w:rPr>
        <w:t>Før administration rystes flasken forsigtigt.</w:t>
      </w:r>
    </w:p>
    <w:p w14:paraId="60F4CBE9" w14:textId="77777777" w:rsidR="009E7DF0" w:rsidRDefault="009E7DF0">
      <w:pPr>
        <w:spacing w:line="240" w:lineRule="auto"/>
        <w:rPr>
          <w:rFonts w:asciiTheme="majorBidi" w:hAnsiTheme="majorBidi" w:cstheme="majorBidi"/>
          <w:szCs w:val="22"/>
        </w:rPr>
      </w:pPr>
    </w:p>
    <w:p w14:paraId="2A3F8189" w14:textId="77777777" w:rsidR="009E7DF0" w:rsidRDefault="00E04DC1">
      <w:pPr>
        <w:spacing w:line="240" w:lineRule="auto"/>
        <w:rPr>
          <w:rFonts w:asciiTheme="majorBidi" w:hAnsiTheme="majorBidi" w:cstheme="majorBidi"/>
          <w:szCs w:val="22"/>
        </w:rPr>
      </w:pPr>
      <w:r>
        <w:rPr>
          <w:rFonts w:cstheme="majorBidi"/>
          <w:szCs w:val="22"/>
        </w:rPr>
        <w:t xml:space="preserve">Patienter skal instrueres i at anvende </w:t>
      </w:r>
      <w:proofErr w:type="spellStart"/>
      <w:r>
        <w:rPr>
          <w:rFonts w:cstheme="majorBidi"/>
          <w:szCs w:val="22"/>
        </w:rPr>
        <w:t>nasolakrimal</w:t>
      </w:r>
      <w:proofErr w:type="spellEnd"/>
      <w:r>
        <w:rPr>
          <w:rFonts w:cstheme="majorBidi"/>
          <w:szCs w:val="22"/>
        </w:rPr>
        <w:t xml:space="preserve"> </w:t>
      </w:r>
      <w:proofErr w:type="spellStart"/>
      <w:r>
        <w:rPr>
          <w:rFonts w:cstheme="majorBidi"/>
          <w:szCs w:val="22"/>
        </w:rPr>
        <w:t>okklusion</w:t>
      </w:r>
      <w:proofErr w:type="spellEnd"/>
      <w:r>
        <w:rPr>
          <w:rFonts w:cstheme="majorBidi"/>
          <w:szCs w:val="22"/>
        </w:rPr>
        <w:t xml:space="preserve"> og at lukke øjenlågene i 2 minutter efter </w:t>
      </w:r>
      <w:proofErr w:type="spellStart"/>
      <w:r>
        <w:rPr>
          <w:rFonts w:cstheme="majorBidi"/>
          <w:szCs w:val="22"/>
        </w:rPr>
        <w:t>inddrypning</w:t>
      </w:r>
      <w:proofErr w:type="spellEnd"/>
      <w:r>
        <w:rPr>
          <w:rFonts w:cstheme="majorBidi"/>
          <w:szCs w:val="22"/>
        </w:rPr>
        <w:t xml:space="preserve"> for at reducere systemisk absorption. Dette kan medføre et fald i forekomsten af systemiske bivirkninger og forøget lokal aktivitet. </w:t>
      </w:r>
    </w:p>
    <w:p w14:paraId="61594114" w14:textId="77777777" w:rsidR="009E7DF0" w:rsidRDefault="009E7DF0">
      <w:pPr>
        <w:spacing w:line="240" w:lineRule="auto"/>
        <w:rPr>
          <w:rFonts w:asciiTheme="majorBidi" w:hAnsiTheme="majorBidi" w:cstheme="majorBidi"/>
          <w:szCs w:val="22"/>
        </w:rPr>
      </w:pPr>
    </w:p>
    <w:p w14:paraId="38229414" w14:textId="77777777" w:rsidR="009E7DF0" w:rsidRDefault="00E04DC1">
      <w:pPr>
        <w:spacing w:line="240" w:lineRule="auto"/>
        <w:rPr>
          <w:rFonts w:asciiTheme="majorBidi" w:hAnsiTheme="majorBidi" w:cstheme="majorBidi"/>
          <w:szCs w:val="22"/>
        </w:rPr>
      </w:pPr>
      <w:r>
        <w:rPr>
          <w:rFonts w:cstheme="majorBidi"/>
          <w:szCs w:val="22"/>
        </w:rPr>
        <w:t xml:space="preserve">Hvis der anvendes mere end et </w:t>
      </w:r>
      <w:proofErr w:type="spellStart"/>
      <w:r>
        <w:rPr>
          <w:rFonts w:cstheme="majorBidi"/>
          <w:szCs w:val="22"/>
        </w:rPr>
        <w:t>topikalt</w:t>
      </w:r>
      <w:proofErr w:type="spellEnd"/>
      <w:r>
        <w:rPr>
          <w:rFonts w:cstheme="majorBidi"/>
          <w:szCs w:val="22"/>
        </w:rPr>
        <w:t xml:space="preserve"> </w:t>
      </w:r>
      <w:proofErr w:type="spellStart"/>
      <w:r>
        <w:rPr>
          <w:rFonts w:cstheme="majorBidi"/>
          <w:szCs w:val="22"/>
        </w:rPr>
        <w:t>oftalmisk</w:t>
      </w:r>
      <w:proofErr w:type="spellEnd"/>
      <w:r>
        <w:rPr>
          <w:rFonts w:cstheme="majorBidi"/>
          <w:szCs w:val="22"/>
        </w:rPr>
        <w:t xml:space="preserve"> lægemiddel, skal lægemidlerne administreres med mindst 15 minutters mellemrum. IKERVIS skal administreres til sidst (se pkt. 4.4).</w:t>
      </w:r>
    </w:p>
    <w:p w14:paraId="219787C1" w14:textId="77777777" w:rsidR="009E7DF0" w:rsidRDefault="009E7DF0">
      <w:pPr>
        <w:spacing w:line="240" w:lineRule="auto"/>
        <w:rPr>
          <w:rFonts w:asciiTheme="majorBidi" w:hAnsiTheme="majorBidi" w:cstheme="majorBidi"/>
          <w:szCs w:val="22"/>
        </w:rPr>
      </w:pPr>
    </w:p>
    <w:p w14:paraId="4D3FAB56" w14:textId="77777777" w:rsidR="009E7DF0" w:rsidRDefault="00E04DC1">
      <w:pPr>
        <w:spacing w:line="240" w:lineRule="auto"/>
        <w:rPr>
          <w:rFonts w:asciiTheme="majorBidi" w:hAnsiTheme="majorBidi" w:cstheme="majorBidi"/>
          <w:szCs w:val="22"/>
        </w:rPr>
      </w:pPr>
      <w:r>
        <w:rPr>
          <w:rFonts w:cstheme="majorBidi"/>
          <w:szCs w:val="22"/>
        </w:rPr>
        <w:t>Patienterne bør informeres om korrekt håndtering af flerdosisbeholderen. Se pkt. 6.6 for brugsanvisning.</w:t>
      </w:r>
    </w:p>
    <w:p w14:paraId="1E9CF33D" w14:textId="77777777" w:rsidR="009E7DF0" w:rsidRDefault="009E7DF0">
      <w:pPr>
        <w:spacing w:line="240" w:lineRule="auto"/>
        <w:rPr>
          <w:rFonts w:asciiTheme="majorBidi" w:hAnsiTheme="majorBidi" w:cstheme="majorBidi"/>
          <w:szCs w:val="22"/>
        </w:rPr>
      </w:pPr>
    </w:p>
    <w:p w14:paraId="062C1B58" w14:textId="77777777" w:rsidR="009E7DF0" w:rsidRDefault="00E04DC1">
      <w:pPr>
        <w:spacing w:line="240" w:lineRule="auto"/>
        <w:ind w:left="567" w:hanging="567"/>
        <w:rPr>
          <w:rFonts w:asciiTheme="majorBidi" w:hAnsiTheme="majorBidi" w:cstheme="majorBidi"/>
          <w:szCs w:val="22"/>
        </w:rPr>
      </w:pPr>
      <w:r>
        <w:rPr>
          <w:rFonts w:cstheme="majorBidi"/>
          <w:b/>
          <w:szCs w:val="22"/>
        </w:rPr>
        <w:t>4.3</w:t>
      </w:r>
      <w:r>
        <w:rPr>
          <w:rFonts w:cstheme="majorBidi"/>
          <w:szCs w:val="22"/>
        </w:rPr>
        <w:tab/>
      </w:r>
      <w:r>
        <w:rPr>
          <w:rFonts w:cstheme="majorBidi"/>
          <w:b/>
          <w:szCs w:val="22"/>
        </w:rPr>
        <w:t>Kontraindikationer</w:t>
      </w:r>
    </w:p>
    <w:p w14:paraId="6521AA93" w14:textId="77777777" w:rsidR="009E7DF0" w:rsidRDefault="009E7DF0">
      <w:pPr>
        <w:spacing w:line="240" w:lineRule="auto"/>
        <w:rPr>
          <w:rFonts w:asciiTheme="majorBidi" w:hAnsiTheme="majorBidi" w:cstheme="majorBidi"/>
          <w:szCs w:val="22"/>
        </w:rPr>
      </w:pPr>
    </w:p>
    <w:p w14:paraId="5799BEAA" w14:textId="77777777" w:rsidR="009E7DF0" w:rsidRDefault="00E04DC1">
      <w:pPr>
        <w:spacing w:line="240" w:lineRule="auto"/>
        <w:rPr>
          <w:rFonts w:asciiTheme="majorBidi" w:hAnsiTheme="majorBidi" w:cstheme="majorBidi"/>
          <w:szCs w:val="22"/>
        </w:rPr>
      </w:pPr>
      <w:r>
        <w:rPr>
          <w:rFonts w:cstheme="majorBidi"/>
          <w:szCs w:val="22"/>
        </w:rPr>
        <w:t xml:space="preserve">Overfølsomhed over for det aktive stof eller over for et eller flere af hjælpestofferne anført i pkt. 6.1. </w:t>
      </w:r>
    </w:p>
    <w:p w14:paraId="403463DD" w14:textId="77777777" w:rsidR="009E7DF0" w:rsidRDefault="00E04DC1">
      <w:pPr>
        <w:spacing w:line="240" w:lineRule="auto"/>
        <w:rPr>
          <w:rFonts w:asciiTheme="majorBidi" w:hAnsiTheme="majorBidi" w:cstheme="majorBidi"/>
          <w:szCs w:val="22"/>
        </w:rPr>
      </w:pPr>
      <w:proofErr w:type="spellStart"/>
      <w:r>
        <w:rPr>
          <w:rFonts w:cstheme="majorBidi"/>
          <w:szCs w:val="22"/>
        </w:rPr>
        <w:t>Okulære</w:t>
      </w:r>
      <w:proofErr w:type="spellEnd"/>
      <w:r>
        <w:rPr>
          <w:rFonts w:cstheme="majorBidi"/>
          <w:szCs w:val="22"/>
        </w:rPr>
        <w:t xml:space="preserve"> eller </w:t>
      </w:r>
      <w:proofErr w:type="spellStart"/>
      <w:r>
        <w:rPr>
          <w:rFonts w:cstheme="majorBidi"/>
          <w:szCs w:val="22"/>
        </w:rPr>
        <w:t>periokulære</w:t>
      </w:r>
      <w:proofErr w:type="spellEnd"/>
      <w:r>
        <w:rPr>
          <w:rFonts w:cstheme="majorBidi"/>
          <w:szCs w:val="22"/>
        </w:rPr>
        <w:t xml:space="preserve"> </w:t>
      </w:r>
      <w:proofErr w:type="spellStart"/>
      <w:r>
        <w:rPr>
          <w:rFonts w:cstheme="majorBidi"/>
          <w:szCs w:val="22"/>
        </w:rPr>
        <w:t>maligniteter</w:t>
      </w:r>
      <w:proofErr w:type="spellEnd"/>
      <w:r>
        <w:rPr>
          <w:rFonts w:cstheme="majorBidi"/>
          <w:szCs w:val="22"/>
        </w:rPr>
        <w:t xml:space="preserve"> eller præmaligne tilstande.</w:t>
      </w:r>
    </w:p>
    <w:p w14:paraId="34E7E28A" w14:textId="77777777" w:rsidR="009E7DF0" w:rsidRDefault="00E04DC1">
      <w:pPr>
        <w:spacing w:line="240" w:lineRule="auto"/>
        <w:rPr>
          <w:rFonts w:asciiTheme="majorBidi" w:hAnsiTheme="majorBidi" w:cstheme="majorBidi"/>
          <w:szCs w:val="22"/>
        </w:rPr>
      </w:pPr>
      <w:r>
        <w:rPr>
          <w:rFonts w:cstheme="majorBidi"/>
          <w:szCs w:val="22"/>
        </w:rPr>
        <w:t xml:space="preserve">Aktive eller mistænkte </w:t>
      </w:r>
      <w:proofErr w:type="spellStart"/>
      <w:r>
        <w:rPr>
          <w:rFonts w:cstheme="majorBidi"/>
          <w:szCs w:val="22"/>
        </w:rPr>
        <w:t>okulære</w:t>
      </w:r>
      <w:proofErr w:type="spellEnd"/>
      <w:r>
        <w:rPr>
          <w:rFonts w:cstheme="majorBidi"/>
          <w:szCs w:val="22"/>
        </w:rPr>
        <w:t xml:space="preserve"> eller </w:t>
      </w:r>
      <w:proofErr w:type="spellStart"/>
      <w:r>
        <w:rPr>
          <w:rFonts w:cstheme="majorBidi"/>
          <w:szCs w:val="22"/>
        </w:rPr>
        <w:t>periokulære</w:t>
      </w:r>
      <w:proofErr w:type="spellEnd"/>
      <w:r>
        <w:rPr>
          <w:rFonts w:cstheme="majorBidi"/>
          <w:szCs w:val="22"/>
        </w:rPr>
        <w:t xml:space="preserve"> infektioner.</w:t>
      </w:r>
    </w:p>
    <w:p w14:paraId="3EEA8606" w14:textId="77777777" w:rsidR="009E7DF0" w:rsidRDefault="009E7DF0">
      <w:pPr>
        <w:spacing w:line="240" w:lineRule="auto"/>
        <w:rPr>
          <w:rFonts w:asciiTheme="majorBidi" w:hAnsiTheme="majorBidi" w:cstheme="majorBidi"/>
          <w:szCs w:val="22"/>
        </w:rPr>
      </w:pPr>
    </w:p>
    <w:p w14:paraId="46246F5E" w14:textId="77777777" w:rsidR="009E7DF0" w:rsidRDefault="00E04DC1">
      <w:pPr>
        <w:spacing w:line="240" w:lineRule="auto"/>
        <w:ind w:left="567" w:hanging="567"/>
        <w:rPr>
          <w:rFonts w:asciiTheme="majorBidi" w:hAnsiTheme="majorBidi" w:cstheme="majorBidi"/>
          <w:b/>
          <w:szCs w:val="22"/>
        </w:rPr>
      </w:pPr>
      <w:r>
        <w:rPr>
          <w:rFonts w:cstheme="majorBidi"/>
          <w:b/>
          <w:szCs w:val="22"/>
        </w:rPr>
        <w:t>4.4</w:t>
      </w:r>
      <w:r>
        <w:rPr>
          <w:rFonts w:cstheme="majorBidi"/>
          <w:szCs w:val="22"/>
        </w:rPr>
        <w:tab/>
      </w:r>
      <w:r>
        <w:rPr>
          <w:rFonts w:cstheme="majorBidi"/>
          <w:b/>
          <w:szCs w:val="22"/>
        </w:rPr>
        <w:t>Særlige advarsler og forsigtighedsregler vedrørende brugen</w:t>
      </w:r>
    </w:p>
    <w:p w14:paraId="7ED14528" w14:textId="77777777" w:rsidR="009E7DF0" w:rsidRDefault="009E7DF0">
      <w:pPr>
        <w:spacing w:line="240" w:lineRule="auto"/>
        <w:rPr>
          <w:rFonts w:asciiTheme="majorBidi" w:hAnsiTheme="majorBidi" w:cstheme="majorBidi"/>
          <w:szCs w:val="22"/>
        </w:rPr>
      </w:pPr>
    </w:p>
    <w:p w14:paraId="3D5711D5" w14:textId="77777777" w:rsidR="009E7DF0" w:rsidRDefault="00E04DC1">
      <w:pPr>
        <w:spacing w:line="240" w:lineRule="auto"/>
        <w:rPr>
          <w:rFonts w:asciiTheme="majorBidi" w:hAnsiTheme="majorBidi" w:cstheme="majorBidi"/>
          <w:szCs w:val="22"/>
        </w:rPr>
      </w:pPr>
      <w:r>
        <w:rPr>
          <w:rFonts w:cstheme="majorBidi"/>
          <w:szCs w:val="22"/>
        </w:rPr>
        <w:t xml:space="preserve">IKERVIS er ikke blevet undersøgt hos patienter med </w:t>
      </w:r>
      <w:proofErr w:type="spellStart"/>
      <w:r>
        <w:rPr>
          <w:rFonts w:cstheme="majorBidi"/>
          <w:szCs w:val="22"/>
        </w:rPr>
        <w:t>okulær</w:t>
      </w:r>
      <w:proofErr w:type="spellEnd"/>
      <w:r>
        <w:rPr>
          <w:rFonts w:cstheme="majorBidi"/>
          <w:szCs w:val="22"/>
        </w:rPr>
        <w:t xml:space="preserve"> herpes i anamnesen og skal derfor anvendes med forsigtighed hos disse patienter.</w:t>
      </w:r>
    </w:p>
    <w:p w14:paraId="5053ED6C" w14:textId="77777777" w:rsidR="009E7DF0" w:rsidRDefault="009E7DF0">
      <w:pPr>
        <w:spacing w:line="240" w:lineRule="auto"/>
        <w:rPr>
          <w:rFonts w:asciiTheme="majorBidi" w:hAnsiTheme="majorBidi" w:cstheme="majorBidi"/>
          <w:szCs w:val="22"/>
        </w:rPr>
      </w:pPr>
    </w:p>
    <w:p w14:paraId="3EC8284B" w14:textId="77777777" w:rsidR="009E7DF0" w:rsidRDefault="00E04DC1">
      <w:pPr>
        <w:spacing w:line="240" w:lineRule="auto"/>
        <w:rPr>
          <w:rFonts w:asciiTheme="majorBidi" w:hAnsiTheme="majorBidi" w:cstheme="majorBidi"/>
          <w:szCs w:val="22"/>
          <w:u w:val="single"/>
        </w:rPr>
      </w:pPr>
      <w:r>
        <w:rPr>
          <w:rFonts w:cstheme="majorBidi"/>
          <w:szCs w:val="22"/>
          <w:u w:val="single"/>
        </w:rPr>
        <w:t>Kontaktlinser</w:t>
      </w:r>
    </w:p>
    <w:p w14:paraId="1FBE99D8" w14:textId="77777777" w:rsidR="009E7DF0" w:rsidRDefault="00E04DC1">
      <w:pPr>
        <w:spacing w:line="240" w:lineRule="auto"/>
        <w:rPr>
          <w:rFonts w:asciiTheme="majorBidi" w:hAnsiTheme="majorBidi" w:cstheme="majorBidi"/>
          <w:szCs w:val="22"/>
        </w:rPr>
      </w:pPr>
      <w:r>
        <w:rPr>
          <w:rFonts w:cstheme="majorBidi"/>
          <w:szCs w:val="22"/>
        </w:rPr>
        <w:t xml:space="preserve">Dette lægemiddel er ikke blevet undersøgt hos patienter, der anvender kontaktlinser. Det anbefales at monitorere patienter med alvorlig </w:t>
      </w:r>
      <w:proofErr w:type="spellStart"/>
      <w:r>
        <w:rPr>
          <w:rFonts w:cstheme="majorBidi"/>
          <w:szCs w:val="22"/>
        </w:rPr>
        <w:t>keratitis</w:t>
      </w:r>
      <w:proofErr w:type="spellEnd"/>
      <w:r>
        <w:rPr>
          <w:rFonts w:cstheme="majorBidi"/>
          <w:szCs w:val="22"/>
        </w:rPr>
        <w:t xml:space="preserve"> omhyggeligt. Kontaktlinser skal fjernes inden drypning med øjendråberne ved sengetid, og kan sættes i igen om morgenen. </w:t>
      </w:r>
    </w:p>
    <w:p w14:paraId="6E20A9B7" w14:textId="77777777" w:rsidR="009E7DF0" w:rsidRDefault="009E7DF0">
      <w:pPr>
        <w:spacing w:line="240" w:lineRule="auto"/>
        <w:rPr>
          <w:rFonts w:asciiTheme="majorBidi" w:hAnsiTheme="majorBidi" w:cstheme="majorBidi"/>
          <w:szCs w:val="22"/>
        </w:rPr>
      </w:pPr>
    </w:p>
    <w:p w14:paraId="761BBECC" w14:textId="77777777" w:rsidR="009E7DF0" w:rsidRDefault="00E04DC1">
      <w:pPr>
        <w:spacing w:line="240" w:lineRule="auto"/>
        <w:rPr>
          <w:rFonts w:asciiTheme="majorBidi" w:hAnsiTheme="majorBidi" w:cstheme="majorBidi"/>
          <w:szCs w:val="22"/>
          <w:u w:val="single"/>
        </w:rPr>
      </w:pPr>
      <w:r>
        <w:rPr>
          <w:rFonts w:cstheme="majorBidi"/>
          <w:szCs w:val="22"/>
          <w:u w:val="single"/>
        </w:rPr>
        <w:t>Samtidig behandling</w:t>
      </w:r>
    </w:p>
    <w:p w14:paraId="217398EA" w14:textId="77777777" w:rsidR="009E7DF0" w:rsidRDefault="00E04DC1">
      <w:pPr>
        <w:spacing w:line="240" w:lineRule="auto"/>
        <w:rPr>
          <w:rFonts w:asciiTheme="majorBidi" w:hAnsiTheme="majorBidi" w:cstheme="majorBidi"/>
          <w:szCs w:val="22"/>
        </w:rPr>
      </w:pPr>
      <w:r>
        <w:rPr>
          <w:rFonts w:cstheme="majorBidi"/>
          <w:szCs w:val="22"/>
        </w:rPr>
        <w:t xml:space="preserve">Der er begrænset erfaring med </w:t>
      </w:r>
      <w:proofErr w:type="spellStart"/>
      <w:r>
        <w:rPr>
          <w:rFonts w:cstheme="majorBidi"/>
          <w:szCs w:val="22"/>
        </w:rPr>
        <w:t>ciclosporin</w:t>
      </w:r>
      <w:proofErr w:type="spellEnd"/>
      <w:r>
        <w:rPr>
          <w:rFonts w:cstheme="majorBidi"/>
          <w:szCs w:val="22"/>
        </w:rPr>
        <w:t xml:space="preserve"> i behandlingen af patienter med </w:t>
      </w:r>
      <w:proofErr w:type="spellStart"/>
      <w:r>
        <w:rPr>
          <w:rFonts w:cstheme="majorBidi"/>
          <w:szCs w:val="22"/>
        </w:rPr>
        <w:t>glaukom</w:t>
      </w:r>
      <w:proofErr w:type="spellEnd"/>
      <w:r>
        <w:rPr>
          <w:rFonts w:cstheme="majorBidi"/>
          <w:szCs w:val="22"/>
        </w:rPr>
        <w:t xml:space="preserve">. Der skal foretages regelmæssig klinisk monitorering, når disse patienter behandles samtidig med IKERVIS, særligt med betablokkere, som er kendt for at reducere tåresekretionen. </w:t>
      </w:r>
    </w:p>
    <w:p w14:paraId="6ABE05C6" w14:textId="77777777" w:rsidR="009E7DF0" w:rsidRDefault="009E7DF0">
      <w:pPr>
        <w:spacing w:line="240" w:lineRule="auto"/>
        <w:rPr>
          <w:rFonts w:asciiTheme="majorBidi" w:hAnsiTheme="majorBidi" w:cstheme="majorBidi"/>
          <w:szCs w:val="22"/>
        </w:rPr>
      </w:pPr>
    </w:p>
    <w:p w14:paraId="16F062AF" w14:textId="77777777" w:rsidR="009E7DF0" w:rsidRDefault="00E04DC1">
      <w:pPr>
        <w:spacing w:line="240" w:lineRule="auto"/>
        <w:rPr>
          <w:rFonts w:asciiTheme="majorBidi" w:hAnsiTheme="majorBidi" w:cstheme="majorBidi"/>
          <w:szCs w:val="22"/>
          <w:u w:val="single"/>
        </w:rPr>
      </w:pPr>
      <w:r>
        <w:rPr>
          <w:rFonts w:cstheme="majorBidi"/>
          <w:szCs w:val="22"/>
          <w:u w:val="single"/>
        </w:rPr>
        <w:t>Virkninger på immunsystemet</w:t>
      </w:r>
    </w:p>
    <w:p w14:paraId="1F06A0AE" w14:textId="77777777" w:rsidR="009E7DF0" w:rsidRDefault="00E04DC1">
      <w:pPr>
        <w:spacing w:line="240" w:lineRule="auto"/>
        <w:rPr>
          <w:rFonts w:asciiTheme="majorBidi" w:hAnsiTheme="majorBidi" w:cstheme="majorBidi"/>
          <w:szCs w:val="22"/>
        </w:rPr>
      </w:pPr>
      <w:proofErr w:type="spellStart"/>
      <w:r>
        <w:rPr>
          <w:rFonts w:cstheme="majorBidi"/>
          <w:szCs w:val="22"/>
        </w:rPr>
        <w:t>Oftalmiske</w:t>
      </w:r>
      <w:proofErr w:type="spellEnd"/>
      <w:r>
        <w:rPr>
          <w:rFonts w:cstheme="majorBidi"/>
          <w:szCs w:val="22"/>
        </w:rPr>
        <w:t xml:space="preserve"> lægemidler, der påvirker immunsystemet, herunder </w:t>
      </w:r>
      <w:proofErr w:type="spellStart"/>
      <w:r>
        <w:rPr>
          <w:rFonts w:cstheme="majorBidi"/>
          <w:szCs w:val="22"/>
        </w:rPr>
        <w:t>ciclosporin</w:t>
      </w:r>
      <w:proofErr w:type="spellEnd"/>
      <w:r>
        <w:rPr>
          <w:rFonts w:cstheme="majorBidi"/>
          <w:szCs w:val="22"/>
        </w:rPr>
        <w:t xml:space="preserve">, kan påvirke </w:t>
      </w:r>
      <w:r>
        <w:t xml:space="preserve">patientens </w:t>
      </w:r>
      <w:r>
        <w:rPr>
          <w:rFonts w:cstheme="majorBidi"/>
          <w:szCs w:val="22"/>
        </w:rPr>
        <w:t>beskyttelse mod lokale infektioner og maligne sygdomme. Derfor anbefales regelmæssig undersøgelse af øjet/øjnene, f.eks. mindst hver 6. måned, når IKERVIS anvendes i flere år.</w:t>
      </w:r>
    </w:p>
    <w:p w14:paraId="5C4EE32A" w14:textId="77777777" w:rsidR="009E7DF0" w:rsidRDefault="009E7DF0">
      <w:pPr>
        <w:spacing w:line="240" w:lineRule="auto"/>
        <w:rPr>
          <w:rFonts w:asciiTheme="majorBidi" w:hAnsiTheme="majorBidi" w:cstheme="majorBidi"/>
          <w:szCs w:val="22"/>
        </w:rPr>
      </w:pPr>
    </w:p>
    <w:p w14:paraId="596DA5B0" w14:textId="77777777" w:rsidR="009E7DF0" w:rsidRDefault="00E04DC1">
      <w:pPr>
        <w:rPr>
          <w:szCs w:val="22"/>
          <w:u w:val="single"/>
        </w:rPr>
      </w:pPr>
      <w:proofErr w:type="spellStart"/>
      <w:r>
        <w:rPr>
          <w:szCs w:val="22"/>
          <w:u w:val="single"/>
        </w:rPr>
        <w:t>Cetalkoniumchloridindhold</w:t>
      </w:r>
      <w:proofErr w:type="spellEnd"/>
    </w:p>
    <w:p w14:paraId="5E7A2C33" w14:textId="77777777" w:rsidR="009E7DF0" w:rsidRDefault="00E04DC1">
      <w:pPr>
        <w:rPr>
          <w:szCs w:val="22"/>
        </w:rPr>
      </w:pPr>
      <w:r>
        <w:rPr>
          <w:szCs w:val="22"/>
        </w:rPr>
        <w:t xml:space="preserve">IKERVIS indeholder </w:t>
      </w:r>
      <w:proofErr w:type="spellStart"/>
      <w:r>
        <w:rPr>
          <w:szCs w:val="22"/>
        </w:rPr>
        <w:t>cetalkoniumchlorid</w:t>
      </w:r>
      <w:proofErr w:type="spellEnd"/>
      <w:r>
        <w:rPr>
          <w:szCs w:val="22"/>
        </w:rPr>
        <w:t xml:space="preserve">. Kontaktlinser skal tages ud inden applikation, og kan sættes i igen om </w:t>
      </w:r>
      <w:proofErr w:type="spellStart"/>
      <w:proofErr w:type="gramStart"/>
      <w:r>
        <w:rPr>
          <w:szCs w:val="22"/>
        </w:rPr>
        <w:t>morgenen.Cetalkoniumcholrid</w:t>
      </w:r>
      <w:proofErr w:type="spellEnd"/>
      <w:proofErr w:type="gramEnd"/>
      <w:r>
        <w:rPr>
          <w:szCs w:val="22"/>
        </w:rPr>
        <w:t xml:space="preserve"> kan forårsage øjenirritation. Ved langvarig brug skal patienterne monitoreres.</w:t>
      </w:r>
    </w:p>
    <w:p w14:paraId="0FFE8383" w14:textId="77777777" w:rsidR="009E7DF0" w:rsidRDefault="009E7DF0">
      <w:pPr>
        <w:rPr>
          <w:rFonts w:asciiTheme="majorBidi" w:hAnsiTheme="majorBidi" w:cstheme="majorBidi"/>
          <w:szCs w:val="22"/>
        </w:rPr>
      </w:pPr>
    </w:p>
    <w:p w14:paraId="3207EA0B" w14:textId="77777777" w:rsidR="009E7DF0" w:rsidRDefault="00E04DC1">
      <w:pPr>
        <w:rPr>
          <w:rFonts w:asciiTheme="majorBidi" w:hAnsiTheme="majorBidi" w:cstheme="majorBidi"/>
          <w:szCs w:val="22"/>
        </w:rPr>
      </w:pPr>
      <w:r>
        <w:rPr>
          <w:rFonts w:cstheme="majorBidi"/>
          <w:b/>
          <w:szCs w:val="22"/>
        </w:rPr>
        <w:t>4.5</w:t>
      </w:r>
      <w:r>
        <w:rPr>
          <w:rFonts w:cstheme="majorBidi"/>
          <w:szCs w:val="22"/>
        </w:rPr>
        <w:tab/>
      </w:r>
      <w:r>
        <w:rPr>
          <w:rFonts w:cstheme="majorBidi"/>
          <w:b/>
          <w:szCs w:val="22"/>
        </w:rPr>
        <w:t>Interaktion med andre lægemidler og andre former for interaktion</w:t>
      </w:r>
    </w:p>
    <w:p w14:paraId="74AA7D56" w14:textId="77777777" w:rsidR="009E7DF0" w:rsidRDefault="009E7DF0">
      <w:pPr>
        <w:spacing w:line="240" w:lineRule="auto"/>
        <w:rPr>
          <w:rFonts w:asciiTheme="majorBidi" w:hAnsiTheme="majorBidi" w:cstheme="majorBidi"/>
          <w:szCs w:val="22"/>
        </w:rPr>
      </w:pPr>
    </w:p>
    <w:p w14:paraId="4B97482C" w14:textId="77777777" w:rsidR="009E7DF0" w:rsidRDefault="00E04DC1">
      <w:pPr>
        <w:spacing w:line="240" w:lineRule="auto"/>
        <w:rPr>
          <w:rFonts w:cstheme="majorBidi"/>
          <w:szCs w:val="22"/>
        </w:rPr>
      </w:pPr>
      <w:r>
        <w:rPr>
          <w:rFonts w:cstheme="majorBidi"/>
          <w:szCs w:val="22"/>
        </w:rPr>
        <w:t>Der er ikke udført interaktionsstudier med IKERVIS.</w:t>
      </w:r>
    </w:p>
    <w:p w14:paraId="05B8AA9C" w14:textId="77777777" w:rsidR="009E7DF0" w:rsidRDefault="009E7DF0">
      <w:pPr>
        <w:spacing w:line="240" w:lineRule="auto"/>
        <w:rPr>
          <w:rFonts w:asciiTheme="majorBidi" w:hAnsiTheme="majorBidi" w:cstheme="majorBidi"/>
          <w:szCs w:val="22"/>
        </w:rPr>
      </w:pPr>
    </w:p>
    <w:p w14:paraId="1875E85C" w14:textId="77777777" w:rsidR="009E7DF0" w:rsidRDefault="00E04DC1">
      <w:pPr>
        <w:spacing w:line="240" w:lineRule="auto"/>
        <w:rPr>
          <w:rFonts w:asciiTheme="majorBidi" w:hAnsiTheme="majorBidi" w:cstheme="majorBidi"/>
          <w:szCs w:val="22"/>
          <w:u w:val="single"/>
        </w:rPr>
      </w:pPr>
      <w:r>
        <w:rPr>
          <w:rFonts w:cstheme="majorBidi"/>
          <w:szCs w:val="22"/>
          <w:u w:val="single"/>
        </w:rPr>
        <w:t>Kombination med andre lægemidler, der påvirker immunsystemet</w:t>
      </w:r>
    </w:p>
    <w:p w14:paraId="7E5FC20C" w14:textId="77777777" w:rsidR="009E7DF0" w:rsidRDefault="009E7DF0">
      <w:pPr>
        <w:spacing w:line="240" w:lineRule="auto"/>
        <w:rPr>
          <w:rFonts w:asciiTheme="majorBidi" w:hAnsiTheme="majorBidi" w:cstheme="majorBidi"/>
          <w:szCs w:val="22"/>
        </w:rPr>
      </w:pPr>
    </w:p>
    <w:p w14:paraId="3AA44224" w14:textId="77777777" w:rsidR="009E7DF0" w:rsidRDefault="00E04DC1">
      <w:pPr>
        <w:spacing w:line="240" w:lineRule="auto"/>
        <w:rPr>
          <w:rFonts w:asciiTheme="majorBidi" w:hAnsiTheme="majorBidi" w:cstheme="majorBidi"/>
          <w:szCs w:val="22"/>
        </w:rPr>
      </w:pPr>
      <w:r>
        <w:rPr>
          <w:rFonts w:cstheme="majorBidi"/>
          <w:szCs w:val="22"/>
        </w:rPr>
        <w:t xml:space="preserve">Samtidig administration af IKERVIS med øjendråber, der indeholder </w:t>
      </w:r>
      <w:proofErr w:type="spellStart"/>
      <w:r>
        <w:rPr>
          <w:rFonts w:cstheme="majorBidi"/>
          <w:szCs w:val="22"/>
        </w:rPr>
        <w:t>kortikosteroider</w:t>
      </w:r>
      <w:proofErr w:type="spellEnd"/>
      <w:r>
        <w:rPr>
          <w:rFonts w:cstheme="majorBidi"/>
          <w:szCs w:val="22"/>
        </w:rPr>
        <w:t xml:space="preserve">, kan forstærke </w:t>
      </w:r>
      <w:proofErr w:type="spellStart"/>
      <w:r>
        <w:rPr>
          <w:rFonts w:cstheme="majorBidi"/>
          <w:szCs w:val="22"/>
        </w:rPr>
        <w:t>ciclosporins</w:t>
      </w:r>
      <w:proofErr w:type="spellEnd"/>
      <w:r>
        <w:rPr>
          <w:rFonts w:cstheme="majorBidi"/>
          <w:szCs w:val="22"/>
        </w:rPr>
        <w:t xml:space="preserve"> virkninger på immunsystemet (se pkt. 4.4).</w:t>
      </w:r>
    </w:p>
    <w:p w14:paraId="4A8A3B9D" w14:textId="77777777" w:rsidR="009E7DF0" w:rsidRDefault="009E7DF0">
      <w:pPr>
        <w:spacing w:line="240" w:lineRule="auto"/>
        <w:rPr>
          <w:rFonts w:asciiTheme="majorBidi" w:hAnsiTheme="majorBidi" w:cstheme="majorBidi"/>
          <w:szCs w:val="22"/>
        </w:rPr>
      </w:pPr>
    </w:p>
    <w:p w14:paraId="341DDC63" w14:textId="77777777" w:rsidR="009E7DF0" w:rsidRDefault="00E04DC1">
      <w:pPr>
        <w:rPr>
          <w:rFonts w:asciiTheme="majorBidi" w:hAnsiTheme="majorBidi" w:cstheme="majorBidi"/>
          <w:szCs w:val="22"/>
        </w:rPr>
      </w:pPr>
      <w:r>
        <w:rPr>
          <w:rFonts w:cstheme="majorBidi"/>
          <w:b/>
          <w:szCs w:val="22"/>
        </w:rPr>
        <w:t>4.6</w:t>
      </w:r>
      <w:r>
        <w:rPr>
          <w:rFonts w:cstheme="majorBidi"/>
          <w:szCs w:val="22"/>
        </w:rPr>
        <w:tab/>
      </w:r>
      <w:r>
        <w:rPr>
          <w:rFonts w:cstheme="majorBidi"/>
          <w:b/>
          <w:szCs w:val="22"/>
        </w:rPr>
        <w:t>Fertilitet, graviditet og amning</w:t>
      </w:r>
    </w:p>
    <w:p w14:paraId="789CA072" w14:textId="77777777" w:rsidR="009E7DF0" w:rsidRDefault="009E7DF0">
      <w:pPr>
        <w:spacing w:line="240" w:lineRule="auto"/>
        <w:rPr>
          <w:rFonts w:asciiTheme="majorBidi" w:hAnsiTheme="majorBidi" w:cstheme="majorBidi"/>
          <w:szCs w:val="22"/>
        </w:rPr>
      </w:pPr>
    </w:p>
    <w:p w14:paraId="2BC4377E" w14:textId="77777777" w:rsidR="009E7DF0" w:rsidRDefault="00E04DC1">
      <w:pPr>
        <w:spacing w:line="240" w:lineRule="auto"/>
        <w:rPr>
          <w:rFonts w:asciiTheme="majorBidi" w:hAnsiTheme="majorBidi" w:cstheme="majorBidi"/>
          <w:szCs w:val="22"/>
          <w:u w:val="single"/>
        </w:rPr>
      </w:pPr>
      <w:r>
        <w:rPr>
          <w:rFonts w:cstheme="majorBidi"/>
          <w:szCs w:val="22"/>
          <w:u w:val="single"/>
        </w:rPr>
        <w:t>Kvinder i den fertile alder/</w:t>
      </w:r>
      <w:proofErr w:type="spellStart"/>
      <w:r>
        <w:rPr>
          <w:rFonts w:cstheme="majorBidi"/>
          <w:szCs w:val="22"/>
          <w:u w:val="single"/>
        </w:rPr>
        <w:t>kontraception</w:t>
      </w:r>
      <w:proofErr w:type="spellEnd"/>
      <w:r>
        <w:rPr>
          <w:rFonts w:cstheme="majorBidi"/>
          <w:szCs w:val="22"/>
          <w:u w:val="single"/>
        </w:rPr>
        <w:t xml:space="preserve"> hos kvinder</w:t>
      </w:r>
    </w:p>
    <w:p w14:paraId="21919CD7" w14:textId="77777777" w:rsidR="009E7DF0" w:rsidRDefault="009E7DF0">
      <w:pPr>
        <w:spacing w:line="240" w:lineRule="auto"/>
        <w:rPr>
          <w:rFonts w:asciiTheme="majorBidi" w:hAnsiTheme="majorBidi" w:cstheme="majorBidi"/>
          <w:szCs w:val="22"/>
          <w:u w:val="single"/>
        </w:rPr>
      </w:pPr>
    </w:p>
    <w:p w14:paraId="6A3AA331" w14:textId="77777777" w:rsidR="009E7DF0" w:rsidRDefault="00E04DC1">
      <w:pPr>
        <w:spacing w:line="240" w:lineRule="auto"/>
        <w:rPr>
          <w:rFonts w:asciiTheme="majorBidi" w:hAnsiTheme="majorBidi" w:cstheme="majorBidi"/>
          <w:szCs w:val="22"/>
        </w:rPr>
      </w:pPr>
      <w:r>
        <w:rPr>
          <w:rFonts w:cstheme="majorBidi"/>
          <w:szCs w:val="22"/>
        </w:rPr>
        <w:t xml:space="preserve">IKERVIS bør ikke anvendes til kvinder i den fertile alder, som ikke anvender sikker </w:t>
      </w:r>
      <w:proofErr w:type="spellStart"/>
      <w:r>
        <w:rPr>
          <w:rFonts w:cstheme="majorBidi"/>
          <w:szCs w:val="22"/>
        </w:rPr>
        <w:t>kontraception</w:t>
      </w:r>
      <w:proofErr w:type="spellEnd"/>
      <w:r>
        <w:rPr>
          <w:rFonts w:cstheme="majorBidi"/>
          <w:szCs w:val="22"/>
        </w:rPr>
        <w:t xml:space="preserve">. </w:t>
      </w:r>
    </w:p>
    <w:p w14:paraId="66938CC1" w14:textId="77777777" w:rsidR="009E7DF0" w:rsidRDefault="009E7DF0">
      <w:pPr>
        <w:spacing w:line="240" w:lineRule="auto"/>
        <w:rPr>
          <w:rFonts w:asciiTheme="majorBidi" w:hAnsiTheme="majorBidi" w:cstheme="majorBidi"/>
          <w:szCs w:val="22"/>
        </w:rPr>
      </w:pPr>
    </w:p>
    <w:p w14:paraId="458BAEEA" w14:textId="77777777" w:rsidR="009E7DF0" w:rsidRDefault="00E04DC1">
      <w:pPr>
        <w:spacing w:line="240" w:lineRule="auto"/>
        <w:rPr>
          <w:rFonts w:asciiTheme="majorBidi" w:hAnsiTheme="majorBidi" w:cstheme="majorBidi"/>
          <w:szCs w:val="22"/>
          <w:u w:val="single"/>
        </w:rPr>
      </w:pPr>
      <w:r>
        <w:rPr>
          <w:rFonts w:cstheme="majorBidi"/>
          <w:szCs w:val="22"/>
          <w:u w:val="single"/>
        </w:rPr>
        <w:t>Graviditet</w:t>
      </w:r>
    </w:p>
    <w:p w14:paraId="1AC228F1" w14:textId="77777777" w:rsidR="009E7DF0" w:rsidRDefault="009E7DF0">
      <w:pPr>
        <w:spacing w:line="240" w:lineRule="auto"/>
        <w:rPr>
          <w:rFonts w:asciiTheme="majorBidi" w:hAnsiTheme="majorBidi" w:cstheme="majorBidi"/>
          <w:szCs w:val="22"/>
        </w:rPr>
      </w:pPr>
    </w:p>
    <w:p w14:paraId="25A9688A" w14:textId="77777777" w:rsidR="009E7DF0" w:rsidRDefault="00E04DC1">
      <w:pPr>
        <w:spacing w:line="240" w:lineRule="auto"/>
        <w:rPr>
          <w:rFonts w:asciiTheme="majorBidi" w:hAnsiTheme="majorBidi" w:cstheme="majorBidi"/>
          <w:szCs w:val="22"/>
        </w:rPr>
      </w:pPr>
      <w:r>
        <w:rPr>
          <w:szCs w:val="22"/>
        </w:rPr>
        <w:t xml:space="preserve">Der foreligger ingen dokumentation </w:t>
      </w:r>
      <w:r>
        <w:rPr>
          <w:rFonts w:cstheme="majorBidi"/>
          <w:szCs w:val="22"/>
        </w:rPr>
        <w:t xml:space="preserve">om brug af IKERVIS til gravide kvinder. </w:t>
      </w:r>
    </w:p>
    <w:p w14:paraId="6F1C3871" w14:textId="77777777" w:rsidR="009E7DF0" w:rsidRDefault="009E7DF0">
      <w:pPr>
        <w:spacing w:line="240" w:lineRule="auto"/>
        <w:rPr>
          <w:rFonts w:asciiTheme="majorBidi" w:hAnsiTheme="majorBidi" w:cstheme="majorBidi"/>
          <w:szCs w:val="22"/>
        </w:rPr>
      </w:pPr>
    </w:p>
    <w:p w14:paraId="28AE3DBD" w14:textId="77777777" w:rsidR="009E7DF0" w:rsidRDefault="00E04DC1">
      <w:pPr>
        <w:spacing w:line="240" w:lineRule="auto"/>
        <w:rPr>
          <w:rFonts w:asciiTheme="majorBidi" w:hAnsiTheme="majorBidi" w:cstheme="majorBidi"/>
          <w:szCs w:val="22"/>
        </w:rPr>
      </w:pPr>
      <w:r>
        <w:rPr>
          <w:rFonts w:cstheme="majorBidi"/>
          <w:szCs w:val="22"/>
        </w:rPr>
        <w:t xml:space="preserve">Dyreforsøg har påvist reproduktionstoksicitet efter systemisk administration af </w:t>
      </w:r>
      <w:proofErr w:type="spellStart"/>
      <w:r>
        <w:rPr>
          <w:rFonts w:cstheme="majorBidi"/>
          <w:szCs w:val="22"/>
        </w:rPr>
        <w:t>ciclosporin</w:t>
      </w:r>
      <w:proofErr w:type="spellEnd"/>
      <w:r>
        <w:rPr>
          <w:rFonts w:cstheme="majorBidi"/>
          <w:szCs w:val="22"/>
        </w:rPr>
        <w:t xml:space="preserve"> ved en eksponering, der betragtes tilstrækkeligt over den maksimale humane eksponering, hvilket ikke har relevans for den kliniske anvendelse af IKERVIS.</w:t>
      </w:r>
    </w:p>
    <w:p w14:paraId="3F834AB6" w14:textId="77777777" w:rsidR="009E7DF0" w:rsidRDefault="009E7DF0">
      <w:pPr>
        <w:spacing w:line="240" w:lineRule="auto"/>
        <w:rPr>
          <w:rFonts w:asciiTheme="majorBidi" w:hAnsiTheme="majorBidi" w:cstheme="majorBidi"/>
          <w:szCs w:val="22"/>
        </w:rPr>
      </w:pPr>
    </w:p>
    <w:p w14:paraId="2AD5F3CC" w14:textId="77777777" w:rsidR="009E7DF0" w:rsidRDefault="00E04DC1">
      <w:pPr>
        <w:spacing w:line="240" w:lineRule="auto"/>
        <w:rPr>
          <w:rFonts w:asciiTheme="majorBidi" w:hAnsiTheme="majorBidi" w:cstheme="majorBidi"/>
          <w:szCs w:val="22"/>
        </w:rPr>
      </w:pPr>
      <w:r>
        <w:rPr>
          <w:rFonts w:cstheme="majorBidi"/>
          <w:szCs w:val="22"/>
        </w:rPr>
        <w:t>IKERVIS anbefales ikke under graviditeten medmindre den mulige fordel for moderen opvejer den mulige risiko for fostret.</w:t>
      </w:r>
    </w:p>
    <w:p w14:paraId="6CF69E1E" w14:textId="77777777" w:rsidR="009E7DF0" w:rsidRDefault="009E7DF0">
      <w:pPr>
        <w:spacing w:line="240" w:lineRule="auto"/>
        <w:rPr>
          <w:rFonts w:asciiTheme="majorBidi" w:hAnsiTheme="majorBidi" w:cstheme="majorBidi"/>
          <w:szCs w:val="22"/>
        </w:rPr>
      </w:pPr>
    </w:p>
    <w:p w14:paraId="4C1CC9E7" w14:textId="77777777" w:rsidR="009E7DF0" w:rsidRDefault="00E04DC1">
      <w:pPr>
        <w:spacing w:line="240" w:lineRule="auto"/>
        <w:rPr>
          <w:rFonts w:asciiTheme="majorBidi" w:hAnsiTheme="majorBidi" w:cstheme="majorBidi"/>
          <w:szCs w:val="22"/>
          <w:u w:val="single"/>
        </w:rPr>
      </w:pPr>
      <w:r>
        <w:rPr>
          <w:rFonts w:cstheme="majorBidi"/>
          <w:szCs w:val="22"/>
          <w:u w:val="single"/>
        </w:rPr>
        <w:t>Amning</w:t>
      </w:r>
    </w:p>
    <w:p w14:paraId="077A7711" w14:textId="77777777" w:rsidR="009E7DF0" w:rsidRDefault="009E7DF0">
      <w:pPr>
        <w:spacing w:line="240" w:lineRule="auto"/>
        <w:rPr>
          <w:rFonts w:asciiTheme="majorBidi" w:hAnsiTheme="majorBidi" w:cstheme="majorBidi"/>
          <w:szCs w:val="22"/>
        </w:rPr>
      </w:pPr>
    </w:p>
    <w:p w14:paraId="003679FB" w14:textId="77777777" w:rsidR="009E7DF0" w:rsidRDefault="00E04DC1">
      <w:pPr>
        <w:spacing w:line="240" w:lineRule="auto"/>
        <w:rPr>
          <w:rFonts w:asciiTheme="majorBidi" w:hAnsiTheme="majorBidi" w:cstheme="majorBidi"/>
          <w:szCs w:val="22"/>
        </w:rPr>
      </w:pPr>
      <w:r>
        <w:rPr>
          <w:rFonts w:cstheme="majorBidi"/>
          <w:szCs w:val="22"/>
        </w:rPr>
        <w:t xml:space="preserve">Efter oral administration udskilles </w:t>
      </w:r>
      <w:proofErr w:type="spellStart"/>
      <w:r>
        <w:rPr>
          <w:rFonts w:cstheme="majorBidi"/>
          <w:szCs w:val="22"/>
        </w:rPr>
        <w:t>ciclosporin</w:t>
      </w:r>
      <w:proofErr w:type="spellEnd"/>
      <w:r>
        <w:rPr>
          <w:rFonts w:cstheme="majorBidi"/>
          <w:szCs w:val="22"/>
        </w:rPr>
        <w:t xml:space="preserve"> i human mælk. Der foreligger utilstrækkelige data for virkningen af </w:t>
      </w:r>
      <w:proofErr w:type="spellStart"/>
      <w:r>
        <w:rPr>
          <w:rFonts w:cstheme="majorBidi"/>
          <w:szCs w:val="22"/>
        </w:rPr>
        <w:t>ciclosporin</w:t>
      </w:r>
      <w:proofErr w:type="spellEnd"/>
      <w:r>
        <w:rPr>
          <w:rFonts w:cstheme="majorBidi"/>
          <w:szCs w:val="22"/>
        </w:rPr>
        <w:t xml:space="preserve"> på det ammende barn. Ved terapeutiske doser af </w:t>
      </w:r>
      <w:proofErr w:type="spellStart"/>
      <w:r>
        <w:rPr>
          <w:rFonts w:cstheme="majorBidi"/>
          <w:szCs w:val="22"/>
        </w:rPr>
        <w:t>ciclosporin</w:t>
      </w:r>
      <w:proofErr w:type="spellEnd"/>
      <w:r>
        <w:rPr>
          <w:rFonts w:cstheme="majorBidi"/>
          <w:szCs w:val="22"/>
        </w:rPr>
        <w:t xml:space="preserve"> som øjendråber er det usandsynligt, at tilstrækkelige mængder vil være til stede i human mælk. Det skal besluttes, om amning skal ophøre eller behandling med IKERVIS seponeres, idet der tages højde for fordelene ved amning for barnet i forhold til de terapeutiske fordele for moderen. </w:t>
      </w:r>
    </w:p>
    <w:p w14:paraId="44F24B81" w14:textId="77777777" w:rsidR="009E7DF0" w:rsidRDefault="009E7DF0">
      <w:pPr>
        <w:spacing w:line="240" w:lineRule="auto"/>
        <w:rPr>
          <w:rFonts w:asciiTheme="majorBidi" w:hAnsiTheme="majorBidi" w:cstheme="majorBidi"/>
          <w:szCs w:val="22"/>
        </w:rPr>
      </w:pPr>
    </w:p>
    <w:p w14:paraId="1E476BFC" w14:textId="77777777" w:rsidR="009E7DF0" w:rsidRDefault="00E04DC1">
      <w:pPr>
        <w:spacing w:line="240" w:lineRule="auto"/>
        <w:rPr>
          <w:rFonts w:asciiTheme="majorBidi" w:hAnsiTheme="majorBidi" w:cstheme="majorBidi"/>
          <w:szCs w:val="22"/>
          <w:u w:val="single"/>
        </w:rPr>
      </w:pPr>
      <w:r>
        <w:rPr>
          <w:rFonts w:cstheme="majorBidi"/>
          <w:szCs w:val="22"/>
          <w:u w:val="single"/>
        </w:rPr>
        <w:t>Fertilitet</w:t>
      </w:r>
    </w:p>
    <w:p w14:paraId="3506556D" w14:textId="77777777" w:rsidR="009E7DF0" w:rsidRDefault="009E7DF0">
      <w:pPr>
        <w:spacing w:line="240" w:lineRule="auto"/>
        <w:rPr>
          <w:rFonts w:asciiTheme="majorBidi" w:hAnsiTheme="majorBidi" w:cstheme="majorBidi"/>
          <w:szCs w:val="22"/>
          <w:u w:val="single"/>
        </w:rPr>
      </w:pPr>
    </w:p>
    <w:p w14:paraId="4F07F6E3" w14:textId="77777777" w:rsidR="009E7DF0" w:rsidRDefault="00E04DC1">
      <w:pPr>
        <w:spacing w:line="240" w:lineRule="auto"/>
        <w:rPr>
          <w:rFonts w:asciiTheme="majorBidi" w:hAnsiTheme="majorBidi" w:cstheme="majorBidi"/>
          <w:szCs w:val="22"/>
        </w:rPr>
      </w:pPr>
      <w:r>
        <w:rPr>
          <w:rFonts w:cstheme="majorBidi"/>
          <w:szCs w:val="22"/>
        </w:rPr>
        <w:t xml:space="preserve">Der findes ingen data om IKERVIS' virkning på human fertilitet. </w:t>
      </w:r>
    </w:p>
    <w:p w14:paraId="7F973675" w14:textId="77777777" w:rsidR="009E7DF0" w:rsidRDefault="00E04DC1">
      <w:pPr>
        <w:spacing w:line="240" w:lineRule="auto"/>
        <w:rPr>
          <w:rFonts w:asciiTheme="majorBidi" w:hAnsiTheme="majorBidi" w:cstheme="majorBidi"/>
          <w:szCs w:val="22"/>
        </w:rPr>
      </w:pPr>
      <w:r>
        <w:rPr>
          <w:rFonts w:cstheme="majorBidi"/>
          <w:szCs w:val="22"/>
        </w:rPr>
        <w:t xml:space="preserve">Der er ikke blevet indberettet om forringelse af fertiliteten hos dyr, der fik intravenøs </w:t>
      </w:r>
      <w:proofErr w:type="spellStart"/>
      <w:r>
        <w:rPr>
          <w:rFonts w:cstheme="majorBidi"/>
          <w:szCs w:val="22"/>
        </w:rPr>
        <w:t>ciclosporin</w:t>
      </w:r>
      <w:proofErr w:type="spellEnd"/>
      <w:r>
        <w:rPr>
          <w:rFonts w:cstheme="majorBidi"/>
          <w:szCs w:val="22"/>
        </w:rPr>
        <w:t xml:space="preserve"> (se</w:t>
      </w:r>
      <w:r>
        <w:rPr>
          <w:rFonts w:cstheme="majorBidi"/>
          <w:szCs w:val="22"/>
          <w:lang w:val="sv-SE"/>
        </w:rPr>
        <w:t> </w:t>
      </w:r>
      <w:r>
        <w:rPr>
          <w:rFonts w:cstheme="majorBidi"/>
          <w:szCs w:val="22"/>
        </w:rPr>
        <w:t>pkt. 5.3).</w:t>
      </w:r>
    </w:p>
    <w:p w14:paraId="67111818" w14:textId="77777777" w:rsidR="009E7DF0" w:rsidRDefault="009E7DF0">
      <w:pPr>
        <w:spacing w:line="240" w:lineRule="auto"/>
        <w:rPr>
          <w:rFonts w:asciiTheme="majorBidi" w:hAnsiTheme="majorBidi" w:cstheme="majorBidi"/>
          <w:szCs w:val="22"/>
        </w:rPr>
      </w:pPr>
    </w:p>
    <w:p w14:paraId="15D638A6" w14:textId="77777777" w:rsidR="009E7DF0" w:rsidRDefault="00E04DC1">
      <w:pPr>
        <w:rPr>
          <w:rFonts w:asciiTheme="majorBidi" w:hAnsiTheme="majorBidi" w:cstheme="majorBidi"/>
          <w:szCs w:val="22"/>
        </w:rPr>
      </w:pPr>
      <w:r>
        <w:rPr>
          <w:rFonts w:cstheme="majorBidi"/>
          <w:b/>
          <w:szCs w:val="22"/>
        </w:rPr>
        <w:t>4.7</w:t>
      </w:r>
      <w:r>
        <w:rPr>
          <w:rFonts w:cstheme="majorBidi"/>
          <w:szCs w:val="22"/>
        </w:rPr>
        <w:tab/>
      </w:r>
      <w:r>
        <w:rPr>
          <w:rFonts w:cstheme="majorBidi"/>
          <w:b/>
          <w:szCs w:val="22"/>
        </w:rPr>
        <w:t>Virkning på evnen til at føre motorkøretøj og betjene maskiner</w:t>
      </w:r>
    </w:p>
    <w:p w14:paraId="5647E94F" w14:textId="77777777" w:rsidR="009E7DF0" w:rsidRDefault="009E7DF0">
      <w:pPr>
        <w:spacing w:line="240" w:lineRule="auto"/>
        <w:rPr>
          <w:rFonts w:asciiTheme="majorBidi" w:hAnsiTheme="majorBidi" w:cstheme="majorBidi"/>
          <w:szCs w:val="22"/>
        </w:rPr>
      </w:pPr>
    </w:p>
    <w:p w14:paraId="1FCE4D99" w14:textId="77777777" w:rsidR="009E7DF0" w:rsidRDefault="00E04DC1">
      <w:pPr>
        <w:spacing w:line="240" w:lineRule="auto"/>
        <w:rPr>
          <w:rFonts w:asciiTheme="majorBidi" w:hAnsiTheme="majorBidi" w:cstheme="majorBidi"/>
          <w:szCs w:val="22"/>
        </w:rPr>
      </w:pPr>
      <w:r>
        <w:rPr>
          <w:rFonts w:cstheme="majorBidi"/>
          <w:szCs w:val="22"/>
        </w:rPr>
        <w:t>IKERVIS påvirker i moderat grad evnen til at føre motorkøretøj og betjene maskiner.</w:t>
      </w:r>
    </w:p>
    <w:p w14:paraId="4883AE83" w14:textId="77777777" w:rsidR="009E7DF0" w:rsidRDefault="009E7DF0">
      <w:pPr>
        <w:spacing w:line="240" w:lineRule="auto"/>
        <w:rPr>
          <w:rFonts w:asciiTheme="majorBidi" w:hAnsiTheme="majorBidi" w:cstheme="majorBidi"/>
          <w:szCs w:val="22"/>
        </w:rPr>
      </w:pPr>
    </w:p>
    <w:p w14:paraId="7ECABFD0" w14:textId="77777777" w:rsidR="009E7DF0" w:rsidRDefault="00E04DC1">
      <w:pPr>
        <w:spacing w:line="240" w:lineRule="auto"/>
        <w:rPr>
          <w:rFonts w:asciiTheme="majorBidi" w:hAnsiTheme="majorBidi" w:cstheme="majorBidi"/>
          <w:szCs w:val="22"/>
        </w:rPr>
      </w:pPr>
      <w:r>
        <w:rPr>
          <w:rFonts w:cstheme="majorBidi"/>
          <w:szCs w:val="22"/>
        </w:rPr>
        <w:t>Dette lægemiddel kan fremkalde midlertidigt sløret syn eller andre synsforstyrrelser, som kan påvirke evnen til at føre motorkøretøj eller betjene maskiner (se pkt. 4.8). Patienter skal derfor frarådes at føre motorkøretøj eller betjene maskiner, indtil deres syn er blevet klart igen.</w:t>
      </w:r>
    </w:p>
    <w:p w14:paraId="432D81CD" w14:textId="77777777" w:rsidR="009E7DF0" w:rsidRDefault="009E7DF0">
      <w:pPr>
        <w:spacing w:line="240" w:lineRule="auto"/>
        <w:rPr>
          <w:rFonts w:asciiTheme="majorBidi" w:hAnsiTheme="majorBidi" w:cstheme="majorBidi"/>
          <w:szCs w:val="22"/>
        </w:rPr>
      </w:pPr>
    </w:p>
    <w:p w14:paraId="43D97D66" w14:textId="77777777" w:rsidR="009E7DF0" w:rsidRDefault="00E04DC1">
      <w:pPr>
        <w:rPr>
          <w:rFonts w:asciiTheme="majorBidi" w:hAnsiTheme="majorBidi" w:cstheme="majorBidi"/>
          <w:b/>
          <w:szCs w:val="22"/>
        </w:rPr>
      </w:pPr>
      <w:r>
        <w:rPr>
          <w:rFonts w:cstheme="majorBidi"/>
          <w:b/>
          <w:szCs w:val="22"/>
        </w:rPr>
        <w:t>4.8</w:t>
      </w:r>
      <w:r>
        <w:rPr>
          <w:rFonts w:cstheme="majorBidi"/>
          <w:szCs w:val="22"/>
        </w:rPr>
        <w:tab/>
      </w:r>
      <w:r>
        <w:rPr>
          <w:rFonts w:cstheme="majorBidi"/>
          <w:b/>
          <w:szCs w:val="22"/>
        </w:rPr>
        <w:t>Bivirkninger</w:t>
      </w:r>
    </w:p>
    <w:p w14:paraId="09AC896D" w14:textId="77777777" w:rsidR="009E7DF0" w:rsidRDefault="009E7DF0">
      <w:pPr>
        <w:spacing w:line="240" w:lineRule="auto"/>
        <w:jc w:val="both"/>
        <w:rPr>
          <w:rFonts w:asciiTheme="majorBidi" w:hAnsiTheme="majorBidi" w:cstheme="majorBidi"/>
          <w:szCs w:val="22"/>
        </w:rPr>
      </w:pPr>
    </w:p>
    <w:p w14:paraId="3B20C622" w14:textId="77777777" w:rsidR="009E7DF0" w:rsidRDefault="00E04DC1">
      <w:pPr>
        <w:spacing w:line="240" w:lineRule="auto"/>
        <w:rPr>
          <w:rFonts w:asciiTheme="majorBidi" w:hAnsiTheme="majorBidi" w:cstheme="majorBidi"/>
          <w:szCs w:val="22"/>
          <w:u w:val="single"/>
        </w:rPr>
      </w:pPr>
      <w:r>
        <w:rPr>
          <w:rFonts w:cstheme="majorBidi"/>
          <w:szCs w:val="22"/>
          <w:u w:val="single"/>
        </w:rPr>
        <w:t>Oversigt over sikkerhedsprofilen</w:t>
      </w:r>
    </w:p>
    <w:p w14:paraId="735DCE48" w14:textId="77777777" w:rsidR="009E7DF0" w:rsidRDefault="009E7DF0">
      <w:pPr>
        <w:spacing w:line="240" w:lineRule="auto"/>
        <w:rPr>
          <w:rFonts w:asciiTheme="majorBidi" w:hAnsiTheme="majorBidi" w:cstheme="majorBidi"/>
          <w:szCs w:val="22"/>
          <w:u w:val="single"/>
        </w:rPr>
      </w:pPr>
    </w:p>
    <w:p w14:paraId="70BF8861" w14:textId="77777777" w:rsidR="009E7DF0" w:rsidRDefault="00E04DC1">
      <w:pPr>
        <w:spacing w:line="240" w:lineRule="auto"/>
        <w:rPr>
          <w:rFonts w:asciiTheme="majorBidi" w:hAnsiTheme="majorBidi" w:cstheme="majorBidi"/>
          <w:szCs w:val="22"/>
        </w:rPr>
      </w:pPr>
      <w:r>
        <w:rPr>
          <w:rFonts w:cstheme="majorBidi"/>
          <w:szCs w:val="22"/>
        </w:rPr>
        <w:t xml:space="preserve">De mest almindelige bivirkninger er øjensmerter (19,0 %), øjenirritation (17,5 %), okular </w:t>
      </w:r>
      <w:proofErr w:type="spellStart"/>
      <w:r>
        <w:rPr>
          <w:rFonts w:cstheme="majorBidi"/>
          <w:szCs w:val="22"/>
        </w:rPr>
        <w:t>hyperæmi</w:t>
      </w:r>
      <w:proofErr w:type="spellEnd"/>
      <w:r>
        <w:rPr>
          <w:rFonts w:cstheme="majorBidi"/>
          <w:szCs w:val="22"/>
        </w:rPr>
        <w:t xml:space="preserve"> (5,5 %), øget </w:t>
      </w:r>
      <w:proofErr w:type="spellStart"/>
      <w:r>
        <w:rPr>
          <w:rFonts w:cstheme="majorBidi"/>
          <w:szCs w:val="22"/>
        </w:rPr>
        <w:t>lakrimation</w:t>
      </w:r>
      <w:proofErr w:type="spellEnd"/>
      <w:r>
        <w:rPr>
          <w:rFonts w:cstheme="majorBidi"/>
          <w:szCs w:val="22"/>
        </w:rPr>
        <w:t xml:space="preserve"> (4,9 %) og </w:t>
      </w:r>
      <w:proofErr w:type="spellStart"/>
      <w:r>
        <w:rPr>
          <w:rFonts w:cstheme="majorBidi"/>
          <w:szCs w:val="22"/>
        </w:rPr>
        <w:t>øjenlågserytem</w:t>
      </w:r>
      <w:proofErr w:type="spellEnd"/>
      <w:r>
        <w:rPr>
          <w:rFonts w:cstheme="majorBidi"/>
          <w:szCs w:val="22"/>
        </w:rPr>
        <w:t xml:space="preserve"> (1,7 %), som sædvanligvis er midlertidige og forekommer ved </w:t>
      </w:r>
      <w:proofErr w:type="spellStart"/>
      <w:r>
        <w:rPr>
          <w:rFonts w:cstheme="majorBidi"/>
          <w:szCs w:val="22"/>
        </w:rPr>
        <w:t>inddrypning</w:t>
      </w:r>
      <w:proofErr w:type="spellEnd"/>
      <w:r>
        <w:rPr>
          <w:rFonts w:cstheme="majorBidi"/>
          <w:szCs w:val="22"/>
        </w:rPr>
        <w:t>. Disse bivirkninger svarede til bivirkningerne indberettet efter markedsføring.</w:t>
      </w:r>
    </w:p>
    <w:p w14:paraId="7EDFE48D" w14:textId="77777777" w:rsidR="009E7DF0" w:rsidRDefault="009E7DF0">
      <w:pPr>
        <w:spacing w:line="240" w:lineRule="auto"/>
        <w:rPr>
          <w:rFonts w:asciiTheme="majorBidi" w:hAnsiTheme="majorBidi" w:cstheme="majorBidi"/>
          <w:szCs w:val="22"/>
        </w:rPr>
      </w:pPr>
    </w:p>
    <w:p w14:paraId="6E4FE40A" w14:textId="77777777" w:rsidR="009E7DF0" w:rsidRDefault="00E04DC1">
      <w:pPr>
        <w:spacing w:line="240" w:lineRule="auto"/>
        <w:rPr>
          <w:rFonts w:asciiTheme="majorBidi" w:hAnsiTheme="majorBidi" w:cstheme="majorBidi"/>
          <w:szCs w:val="22"/>
          <w:u w:val="single"/>
        </w:rPr>
      </w:pPr>
      <w:r>
        <w:rPr>
          <w:rFonts w:cstheme="majorBidi"/>
          <w:szCs w:val="22"/>
          <w:u w:val="single"/>
        </w:rPr>
        <w:t>Tabel over bivirkninger</w:t>
      </w:r>
    </w:p>
    <w:p w14:paraId="09EC465A" w14:textId="77777777" w:rsidR="009E7DF0" w:rsidRDefault="009E7DF0">
      <w:pPr>
        <w:spacing w:line="240" w:lineRule="auto"/>
        <w:rPr>
          <w:rFonts w:asciiTheme="majorBidi" w:hAnsiTheme="majorBidi" w:cstheme="majorBidi"/>
          <w:szCs w:val="22"/>
          <w:u w:val="single"/>
        </w:rPr>
      </w:pPr>
    </w:p>
    <w:p w14:paraId="4853A1C4" w14:textId="77777777" w:rsidR="009E7DF0" w:rsidRDefault="00E04DC1">
      <w:pPr>
        <w:spacing w:line="240" w:lineRule="auto"/>
        <w:rPr>
          <w:rFonts w:asciiTheme="majorBidi" w:hAnsiTheme="majorBidi" w:cstheme="majorBidi"/>
          <w:szCs w:val="22"/>
        </w:rPr>
      </w:pPr>
      <w:r>
        <w:rPr>
          <w:rFonts w:cstheme="majorBidi"/>
          <w:szCs w:val="22"/>
        </w:rPr>
        <w:t>De følgende bivirkninger blev observeret i kliniske studier eller efter markedsføring. De er blevet klassificeret i henhold til systemorganklasse og den følgende konvention: meget almindelig (</w:t>
      </w:r>
      <w:r>
        <w:rPr>
          <w:rFonts w:ascii="Symbol" w:eastAsia="Symbol" w:hAnsi="Symbol" w:cs="Symbol"/>
          <w:szCs w:val="22"/>
        </w:rPr>
        <w:t></w:t>
      </w:r>
      <w:r>
        <w:rPr>
          <w:rFonts w:cstheme="majorBidi"/>
          <w:szCs w:val="22"/>
        </w:rPr>
        <w:t>1/10), almindelig (</w:t>
      </w:r>
      <w:r>
        <w:rPr>
          <w:rFonts w:ascii="Symbol" w:eastAsia="Symbol" w:hAnsi="Symbol" w:cs="Symbol"/>
          <w:szCs w:val="22"/>
        </w:rPr>
        <w:t></w:t>
      </w:r>
      <w:r>
        <w:rPr>
          <w:rFonts w:cstheme="majorBidi"/>
          <w:szCs w:val="22"/>
        </w:rPr>
        <w:t>1/100 til &lt;1/10), ikke almindelig (</w:t>
      </w:r>
      <w:r>
        <w:rPr>
          <w:rFonts w:ascii="Symbol" w:eastAsia="Symbol" w:hAnsi="Symbol" w:cs="Symbol"/>
          <w:szCs w:val="22"/>
        </w:rPr>
        <w:t></w:t>
      </w:r>
      <w:r>
        <w:rPr>
          <w:rFonts w:cstheme="majorBidi"/>
          <w:szCs w:val="22"/>
        </w:rPr>
        <w:t>1/1.000 til &lt;1/100), sjælden (</w:t>
      </w:r>
      <w:r>
        <w:rPr>
          <w:rFonts w:ascii="Symbol" w:eastAsia="Symbol" w:hAnsi="Symbol" w:cs="Symbol"/>
          <w:szCs w:val="22"/>
        </w:rPr>
        <w:t></w:t>
      </w:r>
      <w:r>
        <w:rPr>
          <w:rFonts w:cstheme="majorBidi"/>
          <w:szCs w:val="22"/>
        </w:rPr>
        <w:t>1/10.000 til &lt;1/1.000), meget sjælden (&lt;1/10.000) og ikke kendt (kan ikke estimeres ud fra forhåndenværende data).</w:t>
      </w:r>
    </w:p>
    <w:p w14:paraId="4B71C973" w14:textId="77777777" w:rsidR="009E7DF0" w:rsidRDefault="009E7DF0">
      <w:pPr>
        <w:tabs>
          <w:tab w:val="left" w:pos="720"/>
        </w:tabs>
        <w:spacing w:line="240" w:lineRule="auto"/>
        <w:rPr>
          <w:rFonts w:asciiTheme="majorBidi" w:hAnsiTheme="majorBidi" w:cstheme="majorBidi"/>
          <w:szCs w:val="22"/>
        </w:rPr>
      </w:pPr>
    </w:p>
    <w:p w14:paraId="674A142C" w14:textId="77777777" w:rsidR="009E7DF0" w:rsidRDefault="009E7DF0">
      <w:pPr>
        <w:tabs>
          <w:tab w:val="left" w:pos="720"/>
        </w:tabs>
        <w:spacing w:line="240" w:lineRule="auto"/>
        <w:rPr>
          <w:rFonts w:asciiTheme="majorBidi" w:hAnsiTheme="majorBidi" w:cstheme="majorBidi"/>
          <w:szCs w:val="22"/>
        </w:rPr>
      </w:pPr>
    </w:p>
    <w:tbl>
      <w:tblPr>
        <w:tblW w:w="9072" w:type="dxa"/>
        <w:tblInd w:w="108" w:type="dxa"/>
        <w:tblLayout w:type="fixed"/>
        <w:tblLook w:val="04A0" w:firstRow="1" w:lastRow="0" w:firstColumn="1" w:lastColumn="0" w:noHBand="0" w:noVBand="1"/>
      </w:tblPr>
      <w:tblGrid>
        <w:gridCol w:w="2408"/>
        <w:gridCol w:w="1277"/>
        <w:gridCol w:w="5387"/>
      </w:tblGrid>
      <w:tr w:rsidR="009E7DF0" w14:paraId="7D4141F4" w14:textId="77777777">
        <w:tc>
          <w:tcPr>
            <w:tcW w:w="2408" w:type="dxa"/>
            <w:tcBorders>
              <w:top w:val="single" w:sz="4" w:space="0" w:color="000000"/>
              <w:left w:val="single" w:sz="4" w:space="0" w:color="000000"/>
              <w:bottom w:val="single" w:sz="4" w:space="0" w:color="000000"/>
              <w:right w:val="single" w:sz="4" w:space="0" w:color="000000"/>
            </w:tcBorders>
          </w:tcPr>
          <w:p w14:paraId="1FF4BC32" w14:textId="77777777" w:rsidR="009E7DF0" w:rsidRDefault="00E04DC1">
            <w:pPr>
              <w:widowControl w:val="0"/>
              <w:tabs>
                <w:tab w:val="left" w:pos="33"/>
              </w:tabs>
              <w:spacing w:line="240" w:lineRule="auto"/>
              <w:rPr>
                <w:rFonts w:asciiTheme="majorBidi" w:hAnsiTheme="majorBidi" w:cstheme="majorBidi"/>
                <w:szCs w:val="22"/>
              </w:rPr>
            </w:pPr>
            <w:r>
              <w:rPr>
                <w:rFonts w:cstheme="majorBidi"/>
                <w:szCs w:val="22"/>
              </w:rPr>
              <w:lastRenderedPageBreak/>
              <w:t>Systemorganklasse</w:t>
            </w:r>
          </w:p>
        </w:tc>
        <w:tc>
          <w:tcPr>
            <w:tcW w:w="1277" w:type="dxa"/>
            <w:tcBorders>
              <w:top w:val="single" w:sz="4" w:space="0" w:color="000000"/>
              <w:left w:val="single" w:sz="4" w:space="0" w:color="000000"/>
              <w:bottom w:val="single" w:sz="4" w:space="0" w:color="000000"/>
              <w:right w:val="single" w:sz="4" w:space="0" w:color="000000"/>
            </w:tcBorders>
          </w:tcPr>
          <w:p w14:paraId="0AE48656"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Hyppighed</w:t>
            </w:r>
          </w:p>
        </w:tc>
        <w:tc>
          <w:tcPr>
            <w:tcW w:w="5387" w:type="dxa"/>
            <w:tcBorders>
              <w:top w:val="single" w:sz="4" w:space="0" w:color="000000"/>
              <w:left w:val="single" w:sz="4" w:space="0" w:color="000000"/>
              <w:bottom w:val="single" w:sz="4" w:space="0" w:color="000000"/>
              <w:right w:val="single" w:sz="4" w:space="0" w:color="000000"/>
            </w:tcBorders>
          </w:tcPr>
          <w:p w14:paraId="7C023F3F"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Bivirkninger</w:t>
            </w:r>
          </w:p>
        </w:tc>
      </w:tr>
      <w:tr w:rsidR="009E7DF0" w14:paraId="647B9A82" w14:textId="77777777">
        <w:tc>
          <w:tcPr>
            <w:tcW w:w="2408" w:type="dxa"/>
            <w:tcBorders>
              <w:top w:val="single" w:sz="4" w:space="0" w:color="000000"/>
              <w:left w:val="single" w:sz="4" w:space="0" w:color="000000"/>
              <w:bottom w:val="single" w:sz="4" w:space="0" w:color="000000"/>
              <w:right w:val="single" w:sz="4" w:space="0" w:color="000000"/>
            </w:tcBorders>
          </w:tcPr>
          <w:p w14:paraId="4B8C2766" w14:textId="77777777" w:rsidR="009E7DF0" w:rsidRDefault="00E04DC1">
            <w:pPr>
              <w:widowControl w:val="0"/>
              <w:tabs>
                <w:tab w:val="left" w:pos="33"/>
              </w:tabs>
              <w:spacing w:line="240" w:lineRule="auto"/>
              <w:rPr>
                <w:rFonts w:asciiTheme="majorBidi" w:hAnsiTheme="majorBidi" w:cstheme="majorBidi"/>
                <w:iCs/>
                <w:szCs w:val="22"/>
              </w:rPr>
            </w:pPr>
            <w:r>
              <w:rPr>
                <w:rFonts w:cstheme="majorBidi"/>
                <w:szCs w:val="22"/>
              </w:rPr>
              <w:t>Infektioner og parasitære sygdomme</w:t>
            </w:r>
          </w:p>
        </w:tc>
        <w:tc>
          <w:tcPr>
            <w:tcW w:w="1277" w:type="dxa"/>
            <w:tcBorders>
              <w:top w:val="single" w:sz="4" w:space="0" w:color="000000"/>
              <w:left w:val="single" w:sz="4" w:space="0" w:color="000000"/>
              <w:bottom w:val="single" w:sz="4" w:space="0" w:color="000000"/>
              <w:right w:val="single" w:sz="4" w:space="0" w:color="000000"/>
            </w:tcBorders>
          </w:tcPr>
          <w:p w14:paraId="5AD05456"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054050BF"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Bakteriel </w:t>
            </w:r>
            <w:proofErr w:type="spellStart"/>
            <w:r>
              <w:rPr>
                <w:rFonts w:cstheme="majorBidi"/>
                <w:szCs w:val="22"/>
              </w:rPr>
              <w:t>keratitis</w:t>
            </w:r>
            <w:proofErr w:type="spellEnd"/>
            <w:r>
              <w:rPr>
                <w:rFonts w:cstheme="majorBidi"/>
                <w:szCs w:val="22"/>
              </w:rPr>
              <w:t xml:space="preserve">, </w:t>
            </w:r>
          </w:p>
          <w:p w14:paraId="0F665946" w14:textId="77777777" w:rsidR="009E7DF0" w:rsidRDefault="00E04DC1">
            <w:pPr>
              <w:widowControl w:val="0"/>
              <w:tabs>
                <w:tab w:val="left" w:pos="220"/>
                <w:tab w:val="left" w:pos="720"/>
              </w:tabs>
              <w:spacing w:line="240" w:lineRule="auto"/>
              <w:rPr>
                <w:rFonts w:asciiTheme="majorBidi" w:hAnsiTheme="majorBidi" w:cstheme="majorBidi"/>
                <w:iCs/>
                <w:szCs w:val="22"/>
              </w:rPr>
            </w:pPr>
            <w:proofErr w:type="spellStart"/>
            <w:r>
              <w:rPr>
                <w:rFonts w:cstheme="majorBidi"/>
                <w:szCs w:val="22"/>
              </w:rPr>
              <w:t>Oftalmisk</w:t>
            </w:r>
            <w:proofErr w:type="spellEnd"/>
            <w:r>
              <w:rPr>
                <w:rFonts w:cstheme="majorBidi"/>
                <w:szCs w:val="22"/>
              </w:rPr>
              <w:t xml:space="preserve"> herpes </w:t>
            </w:r>
            <w:proofErr w:type="spellStart"/>
            <w:r>
              <w:rPr>
                <w:rFonts w:cstheme="majorBidi"/>
                <w:szCs w:val="22"/>
              </w:rPr>
              <w:t>zoster</w:t>
            </w:r>
            <w:proofErr w:type="spellEnd"/>
          </w:p>
        </w:tc>
      </w:tr>
      <w:tr w:rsidR="009E7DF0" w14:paraId="4B972C0F" w14:textId="77777777">
        <w:tc>
          <w:tcPr>
            <w:tcW w:w="2408" w:type="dxa"/>
            <w:vMerge w:val="restart"/>
            <w:tcBorders>
              <w:top w:val="single" w:sz="4" w:space="0" w:color="000000"/>
              <w:left w:val="single" w:sz="4" w:space="0" w:color="000000"/>
              <w:bottom w:val="single" w:sz="4" w:space="0" w:color="000000"/>
              <w:right w:val="single" w:sz="4" w:space="0" w:color="000000"/>
            </w:tcBorders>
          </w:tcPr>
          <w:p w14:paraId="74E36363"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Øjne</w:t>
            </w:r>
          </w:p>
        </w:tc>
        <w:tc>
          <w:tcPr>
            <w:tcW w:w="1277" w:type="dxa"/>
            <w:tcBorders>
              <w:top w:val="single" w:sz="4" w:space="0" w:color="000000"/>
              <w:left w:val="single" w:sz="4" w:space="0" w:color="000000"/>
              <w:bottom w:val="single" w:sz="4" w:space="0" w:color="000000"/>
              <w:right w:val="single" w:sz="4" w:space="0" w:color="000000"/>
            </w:tcBorders>
          </w:tcPr>
          <w:p w14:paraId="5268B7F6"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Meget almindelig</w:t>
            </w:r>
          </w:p>
        </w:tc>
        <w:tc>
          <w:tcPr>
            <w:tcW w:w="5387" w:type="dxa"/>
            <w:tcBorders>
              <w:top w:val="single" w:sz="4" w:space="0" w:color="000000"/>
              <w:left w:val="single" w:sz="4" w:space="0" w:color="000000"/>
              <w:bottom w:val="single" w:sz="4" w:space="0" w:color="000000"/>
              <w:right w:val="single" w:sz="4" w:space="0" w:color="000000"/>
            </w:tcBorders>
          </w:tcPr>
          <w:p w14:paraId="166640E5"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Øjensmerter,</w:t>
            </w:r>
          </w:p>
          <w:p w14:paraId="6BD45393"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Øjenirritation</w:t>
            </w:r>
          </w:p>
        </w:tc>
      </w:tr>
      <w:tr w:rsidR="009E7DF0" w14:paraId="4C84DB9E" w14:textId="77777777">
        <w:tc>
          <w:tcPr>
            <w:tcW w:w="2408" w:type="dxa"/>
            <w:vMerge/>
            <w:tcBorders>
              <w:top w:val="single" w:sz="4" w:space="0" w:color="000000"/>
              <w:left w:val="single" w:sz="4" w:space="0" w:color="000000"/>
              <w:bottom w:val="single" w:sz="4" w:space="0" w:color="000000"/>
              <w:right w:val="single" w:sz="4" w:space="0" w:color="000000"/>
            </w:tcBorders>
          </w:tcPr>
          <w:p w14:paraId="01820675" w14:textId="77777777" w:rsidR="009E7DF0" w:rsidRDefault="009E7DF0">
            <w:pPr>
              <w:widowControl w:val="0"/>
              <w:tabs>
                <w:tab w:val="left" w:pos="220"/>
                <w:tab w:val="left" w:pos="720"/>
              </w:tabs>
              <w:spacing w:line="240" w:lineRule="auto"/>
              <w:rPr>
                <w:rFonts w:asciiTheme="majorBidi" w:eastAsia="SimSun" w:hAnsiTheme="majorBidi" w:cstheme="majorBidi"/>
                <w:b/>
                <w:iCs/>
                <w:szCs w:val="22"/>
              </w:rPr>
            </w:pPr>
          </w:p>
        </w:tc>
        <w:tc>
          <w:tcPr>
            <w:tcW w:w="1277" w:type="dxa"/>
            <w:tcBorders>
              <w:top w:val="single" w:sz="4" w:space="0" w:color="000000"/>
              <w:left w:val="single" w:sz="4" w:space="0" w:color="000000"/>
              <w:bottom w:val="single" w:sz="4" w:space="0" w:color="000000"/>
              <w:right w:val="single" w:sz="4" w:space="0" w:color="000000"/>
            </w:tcBorders>
          </w:tcPr>
          <w:p w14:paraId="743E6329" w14:textId="77777777" w:rsidR="009E7DF0" w:rsidRDefault="00E04DC1">
            <w:pPr>
              <w:widowControl w:val="0"/>
              <w:tabs>
                <w:tab w:val="left" w:pos="220"/>
                <w:tab w:val="left" w:pos="720"/>
              </w:tabs>
              <w:spacing w:line="240" w:lineRule="auto"/>
              <w:rPr>
                <w:rFonts w:asciiTheme="majorBidi" w:eastAsia="SimSun" w:hAnsiTheme="majorBidi" w:cstheme="majorBidi"/>
                <w:b/>
                <w:iCs/>
                <w:szCs w:val="22"/>
              </w:rPr>
            </w:pPr>
            <w:r>
              <w:rPr>
                <w:rFonts w:cstheme="majorBidi"/>
                <w:szCs w:val="22"/>
              </w:rPr>
              <w:t>Almindelig</w:t>
            </w:r>
          </w:p>
        </w:tc>
        <w:tc>
          <w:tcPr>
            <w:tcW w:w="5387" w:type="dxa"/>
            <w:tcBorders>
              <w:top w:val="single" w:sz="4" w:space="0" w:color="000000"/>
              <w:left w:val="single" w:sz="4" w:space="0" w:color="000000"/>
              <w:bottom w:val="single" w:sz="4" w:space="0" w:color="000000"/>
              <w:right w:val="single" w:sz="4" w:space="0" w:color="000000"/>
            </w:tcBorders>
          </w:tcPr>
          <w:p w14:paraId="186EFFA1"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Erytem</w:t>
            </w:r>
            <w:proofErr w:type="spellEnd"/>
            <w:r>
              <w:rPr>
                <w:rFonts w:cstheme="majorBidi"/>
                <w:szCs w:val="22"/>
              </w:rPr>
              <w:t xml:space="preserve"> i øjenlåg, </w:t>
            </w:r>
          </w:p>
          <w:p w14:paraId="75517982"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Øget </w:t>
            </w:r>
            <w:proofErr w:type="spellStart"/>
            <w:r>
              <w:rPr>
                <w:rFonts w:cstheme="majorBidi"/>
                <w:szCs w:val="22"/>
              </w:rPr>
              <w:t>lakrimation</w:t>
            </w:r>
            <w:proofErr w:type="spellEnd"/>
            <w:r>
              <w:rPr>
                <w:rFonts w:cstheme="majorBidi"/>
                <w:szCs w:val="22"/>
              </w:rPr>
              <w:t xml:space="preserve">, </w:t>
            </w:r>
          </w:p>
          <w:p w14:paraId="51AF6F01"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Okulær</w:t>
            </w:r>
            <w:proofErr w:type="spellEnd"/>
            <w:r>
              <w:rPr>
                <w:rFonts w:cstheme="majorBidi"/>
                <w:szCs w:val="22"/>
              </w:rPr>
              <w:t xml:space="preserve"> </w:t>
            </w:r>
            <w:proofErr w:type="spellStart"/>
            <w:r>
              <w:rPr>
                <w:rFonts w:cstheme="majorBidi"/>
                <w:szCs w:val="22"/>
              </w:rPr>
              <w:t>hyperæmi</w:t>
            </w:r>
            <w:proofErr w:type="spellEnd"/>
            <w:r>
              <w:rPr>
                <w:rFonts w:cstheme="majorBidi"/>
                <w:szCs w:val="22"/>
              </w:rPr>
              <w:t xml:space="preserve">, </w:t>
            </w:r>
          </w:p>
          <w:p w14:paraId="52426017"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Sløret syn, </w:t>
            </w:r>
          </w:p>
          <w:p w14:paraId="576D2D51"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Øjenlågsødem, </w:t>
            </w:r>
          </w:p>
          <w:p w14:paraId="127069E6"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Konjunktival</w:t>
            </w:r>
            <w:proofErr w:type="spellEnd"/>
            <w:r>
              <w:rPr>
                <w:rFonts w:cstheme="majorBidi"/>
                <w:szCs w:val="22"/>
              </w:rPr>
              <w:t xml:space="preserve"> </w:t>
            </w:r>
            <w:proofErr w:type="spellStart"/>
            <w:r>
              <w:rPr>
                <w:rFonts w:cstheme="majorBidi"/>
                <w:szCs w:val="22"/>
              </w:rPr>
              <w:t>hyperæmi</w:t>
            </w:r>
            <w:proofErr w:type="spellEnd"/>
            <w:r>
              <w:rPr>
                <w:rFonts w:cstheme="majorBidi"/>
                <w:szCs w:val="22"/>
              </w:rPr>
              <w:t>,</w:t>
            </w:r>
          </w:p>
          <w:p w14:paraId="7D9B5E7D" w14:textId="77777777" w:rsidR="009E7DF0" w:rsidRDefault="00E04DC1">
            <w:pPr>
              <w:widowControl w:val="0"/>
              <w:tabs>
                <w:tab w:val="left" w:pos="220"/>
                <w:tab w:val="left" w:pos="720"/>
              </w:tabs>
              <w:spacing w:line="240" w:lineRule="auto"/>
              <w:rPr>
                <w:rFonts w:asciiTheme="majorBidi" w:eastAsia="SimSun" w:hAnsiTheme="majorBidi" w:cstheme="majorBidi"/>
                <w:b/>
                <w:iCs/>
                <w:szCs w:val="22"/>
              </w:rPr>
            </w:pPr>
            <w:proofErr w:type="spellStart"/>
            <w:r>
              <w:rPr>
                <w:rFonts w:cstheme="majorBidi"/>
                <w:szCs w:val="22"/>
              </w:rPr>
              <w:t>Øjenpruritus</w:t>
            </w:r>
            <w:proofErr w:type="spellEnd"/>
          </w:p>
        </w:tc>
      </w:tr>
      <w:tr w:rsidR="009E7DF0" w14:paraId="4856BE11" w14:textId="77777777">
        <w:tc>
          <w:tcPr>
            <w:tcW w:w="2408" w:type="dxa"/>
            <w:vMerge/>
            <w:tcBorders>
              <w:top w:val="single" w:sz="4" w:space="0" w:color="000000"/>
              <w:left w:val="single" w:sz="4" w:space="0" w:color="000000"/>
              <w:bottom w:val="single" w:sz="4" w:space="0" w:color="000000"/>
              <w:right w:val="single" w:sz="4" w:space="0" w:color="000000"/>
            </w:tcBorders>
          </w:tcPr>
          <w:p w14:paraId="1FEA2021" w14:textId="77777777" w:rsidR="009E7DF0" w:rsidRDefault="009E7DF0">
            <w:pPr>
              <w:widowControl w:val="0"/>
              <w:tabs>
                <w:tab w:val="left" w:pos="220"/>
                <w:tab w:val="left" w:pos="720"/>
              </w:tabs>
              <w:spacing w:line="240" w:lineRule="auto"/>
              <w:rPr>
                <w:rFonts w:asciiTheme="majorBidi" w:eastAsia="SimSun" w:hAnsiTheme="majorBidi" w:cstheme="majorBidi"/>
                <w:b/>
                <w:iCs/>
                <w:szCs w:val="22"/>
              </w:rPr>
            </w:pPr>
          </w:p>
        </w:tc>
        <w:tc>
          <w:tcPr>
            <w:tcW w:w="1277" w:type="dxa"/>
            <w:tcBorders>
              <w:top w:val="single" w:sz="4" w:space="0" w:color="000000"/>
              <w:left w:val="single" w:sz="4" w:space="0" w:color="000000"/>
              <w:bottom w:val="single" w:sz="4" w:space="0" w:color="000000"/>
              <w:right w:val="single" w:sz="4" w:space="0" w:color="000000"/>
            </w:tcBorders>
          </w:tcPr>
          <w:p w14:paraId="73DF62C2"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5BDCA556"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Konjunktivalt ødem, </w:t>
            </w:r>
          </w:p>
          <w:p w14:paraId="3ABFADA2"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Lakrimal</w:t>
            </w:r>
            <w:proofErr w:type="spellEnd"/>
            <w:r>
              <w:rPr>
                <w:rFonts w:cstheme="majorBidi"/>
                <w:szCs w:val="22"/>
              </w:rPr>
              <w:t xml:space="preserve"> lidelse, </w:t>
            </w:r>
          </w:p>
          <w:p w14:paraId="6674EE13"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Flåd fra øjet, </w:t>
            </w:r>
          </w:p>
          <w:p w14:paraId="2EDE4105"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Konjunktival</w:t>
            </w:r>
            <w:proofErr w:type="spellEnd"/>
            <w:r>
              <w:rPr>
                <w:rFonts w:cstheme="majorBidi"/>
                <w:szCs w:val="22"/>
              </w:rPr>
              <w:t xml:space="preserve"> irritation, </w:t>
            </w:r>
          </w:p>
          <w:p w14:paraId="1F7128CC"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Konjunktivitis</w:t>
            </w:r>
            <w:proofErr w:type="spellEnd"/>
            <w:r>
              <w:rPr>
                <w:rFonts w:cstheme="majorBidi"/>
                <w:szCs w:val="22"/>
              </w:rPr>
              <w:t xml:space="preserve">, </w:t>
            </w:r>
          </w:p>
          <w:p w14:paraId="5336D4A1"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Fornemmelse af fremmedlegeme i øjnene, </w:t>
            </w:r>
          </w:p>
          <w:p w14:paraId="7987F901"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Aflejringer i øjet, </w:t>
            </w:r>
          </w:p>
          <w:p w14:paraId="7068975E"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Keratitis</w:t>
            </w:r>
            <w:proofErr w:type="spellEnd"/>
            <w:r>
              <w:rPr>
                <w:rFonts w:cstheme="majorBidi"/>
                <w:szCs w:val="22"/>
              </w:rPr>
              <w:t xml:space="preserve">, </w:t>
            </w:r>
          </w:p>
          <w:p w14:paraId="7783E2A9"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Blefaritis</w:t>
            </w:r>
            <w:proofErr w:type="spellEnd"/>
            <w:r>
              <w:rPr>
                <w:rFonts w:cstheme="majorBidi"/>
                <w:szCs w:val="22"/>
              </w:rPr>
              <w:t xml:space="preserve">, </w:t>
            </w:r>
          </w:p>
          <w:p w14:paraId="199B74CB"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Haglkorn, </w:t>
            </w:r>
          </w:p>
          <w:p w14:paraId="7BDC4BE9"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Korneale </w:t>
            </w:r>
            <w:proofErr w:type="spellStart"/>
            <w:r>
              <w:rPr>
                <w:rFonts w:cstheme="majorBidi"/>
                <w:szCs w:val="22"/>
              </w:rPr>
              <w:t>infiltrater</w:t>
            </w:r>
            <w:proofErr w:type="spellEnd"/>
            <w:r>
              <w:rPr>
                <w:rFonts w:cstheme="majorBidi"/>
                <w:szCs w:val="22"/>
              </w:rPr>
              <w:t xml:space="preserve">, </w:t>
            </w:r>
          </w:p>
          <w:p w14:paraId="4D592460"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 xml:space="preserve">Kornealt ar, </w:t>
            </w:r>
          </w:p>
          <w:p w14:paraId="6FD56518"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Pruritus</w:t>
            </w:r>
            <w:proofErr w:type="spellEnd"/>
            <w:r>
              <w:rPr>
                <w:rFonts w:cstheme="majorBidi"/>
                <w:szCs w:val="22"/>
              </w:rPr>
              <w:t xml:space="preserve"> i øjenlåg, </w:t>
            </w:r>
          </w:p>
          <w:p w14:paraId="68942AF9" w14:textId="77777777" w:rsidR="009E7DF0" w:rsidRDefault="00E04DC1">
            <w:pPr>
              <w:widowControl w:val="0"/>
              <w:tabs>
                <w:tab w:val="left" w:pos="220"/>
                <w:tab w:val="left" w:pos="720"/>
              </w:tabs>
              <w:spacing w:line="240" w:lineRule="auto"/>
              <w:rPr>
                <w:rFonts w:asciiTheme="majorBidi" w:hAnsiTheme="majorBidi" w:cstheme="majorBidi"/>
                <w:szCs w:val="22"/>
              </w:rPr>
            </w:pPr>
            <w:proofErr w:type="spellStart"/>
            <w:r>
              <w:rPr>
                <w:rFonts w:cstheme="majorBidi"/>
                <w:szCs w:val="22"/>
              </w:rPr>
              <w:t>Iridocyclitis</w:t>
            </w:r>
            <w:proofErr w:type="spellEnd"/>
            <w:r>
              <w:rPr>
                <w:rFonts w:cstheme="majorBidi"/>
                <w:szCs w:val="22"/>
              </w:rPr>
              <w:t xml:space="preserve">, </w:t>
            </w:r>
          </w:p>
          <w:p w14:paraId="174189F8" w14:textId="77777777" w:rsidR="009E7DF0" w:rsidRDefault="00E04DC1">
            <w:pPr>
              <w:widowControl w:val="0"/>
              <w:tabs>
                <w:tab w:val="left" w:pos="220"/>
                <w:tab w:val="left" w:pos="720"/>
              </w:tabs>
              <w:spacing w:line="240" w:lineRule="auto"/>
              <w:rPr>
                <w:rFonts w:asciiTheme="majorBidi" w:hAnsiTheme="majorBidi" w:cstheme="majorBidi"/>
                <w:iCs/>
                <w:szCs w:val="22"/>
              </w:rPr>
            </w:pPr>
            <w:proofErr w:type="spellStart"/>
            <w:r>
              <w:rPr>
                <w:rFonts w:cstheme="majorBidi"/>
                <w:szCs w:val="22"/>
              </w:rPr>
              <w:t>Okulært</w:t>
            </w:r>
            <w:proofErr w:type="spellEnd"/>
            <w:r>
              <w:rPr>
                <w:rFonts w:cstheme="majorBidi"/>
                <w:szCs w:val="22"/>
              </w:rPr>
              <w:t xml:space="preserve"> ubehag </w:t>
            </w:r>
          </w:p>
        </w:tc>
      </w:tr>
      <w:tr w:rsidR="009E7DF0" w14:paraId="564C8650" w14:textId="77777777">
        <w:trPr>
          <w:trHeight w:val="779"/>
        </w:trPr>
        <w:tc>
          <w:tcPr>
            <w:tcW w:w="2408" w:type="dxa"/>
            <w:tcBorders>
              <w:top w:val="single" w:sz="4" w:space="0" w:color="000000"/>
              <w:left w:val="single" w:sz="4" w:space="0" w:color="000000"/>
              <w:bottom w:val="single" w:sz="4" w:space="0" w:color="000000"/>
              <w:right w:val="single" w:sz="4" w:space="0" w:color="000000"/>
            </w:tcBorders>
          </w:tcPr>
          <w:p w14:paraId="42C67D40" w14:textId="77777777" w:rsidR="009E7DF0" w:rsidRDefault="00E04DC1">
            <w:pPr>
              <w:widowControl w:val="0"/>
              <w:tabs>
                <w:tab w:val="left" w:pos="33"/>
              </w:tabs>
              <w:spacing w:line="240" w:lineRule="auto"/>
              <w:rPr>
                <w:rFonts w:asciiTheme="majorBidi" w:hAnsiTheme="majorBidi" w:cstheme="majorBidi"/>
                <w:iCs/>
                <w:szCs w:val="22"/>
              </w:rPr>
            </w:pPr>
            <w:r>
              <w:rPr>
                <w:rFonts w:cstheme="majorBidi"/>
                <w:szCs w:val="22"/>
              </w:rPr>
              <w:t>Almene symptomer og reaktioner på administrationsstedet</w:t>
            </w:r>
          </w:p>
        </w:tc>
        <w:tc>
          <w:tcPr>
            <w:tcW w:w="1277" w:type="dxa"/>
            <w:tcBorders>
              <w:top w:val="single" w:sz="4" w:space="0" w:color="000000"/>
              <w:left w:val="single" w:sz="4" w:space="0" w:color="000000"/>
              <w:bottom w:val="single" w:sz="4" w:space="0" w:color="000000"/>
              <w:right w:val="single" w:sz="4" w:space="0" w:color="000000"/>
            </w:tcBorders>
          </w:tcPr>
          <w:p w14:paraId="53BFC961"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7F9D72DD" w14:textId="77777777" w:rsidR="009E7DF0" w:rsidRDefault="00E04DC1">
            <w:pPr>
              <w:widowControl w:val="0"/>
              <w:tabs>
                <w:tab w:val="left" w:pos="220"/>
                <w:tab w:val="left" w:pos="720"/>
              </w:tabs>
              <w:spacing w:line="240" w:lineRule="auto"/>
              <w:rPr>
                <w:rFonts w:asciiTheme="majorBidi" w:hAnsiTheme="majorBidi" w:cstheme="majorBidi"/>
                <w:iCs/>
                <w:szCs w:val="22"/>
              </w:rPr>
            </w:pPr>
            <w:r>
              <w:rPr>
                <w:rFonts w:cstheme="majorBidi"/>
                <w:szCs w:val="22"/>
              </w:rPr>
              <w:t xml:space="preserve">Reaktion på </w:t>
            </w:r>
            <w:proofErr w:type="spellStart"/>
            <w:r>
              <w:rPr>
                <w:rFonts w:cstheme="majorBidi"/>
                <w:szCs w:val="22"/>
              </w:rPr>
              <w:t>inddrypningsstedet</w:t>
            </w:r>
            <w:proofErr w:type="spellEnd"/>
          </w:p>
        </w:tc>
      </w:tr>
      <w:tr w:rsidR="009E7DF0" w14:paraId="2C3A4274" w14:textId="77777777">
        <w:tc>
          <w:tcPr>
            <w:tcW w:w="2408" w:type="dxa"/>
            <w:tcBorders>
              <w:top w:val="single" w:sz="4" w:space="0" w:color="000000"/>
              <w:left w:val="single" w:sz="4" w:space="0" w:color="000000"/>
              <w:bottom w:val="single" w:sz="4" w:space="0" w:color="000000"/>
              <w:right w:val="single" w:sz="4" w:space="0" w:color="000000"/>
            </w:tcBorders>
          </w:tcPr>
          <w:p w14:paraId="50C998FB" w14:textId="77777777" w:rsidR="009E7DF0" w:rsidRDefault="00E04DC1">
            <w:pPr>
              <w:widowControl w:val="0"/>
              <w:tabs>
                <w:tab w:val="left" w:pos="33"/>
              </w:tabs>
              <w:spacing w:line="240" w:lineRule="auto"/>
              <w:rPr>
                <w:rFonts w:asciiTheme="majorBidi" w:hAnsiTheme="majorBidi" w:cstheme="majorBidi"/>
                <w:iCs/>
                <w:szCs w:val="22"/>
              </w:rPr>
            </w:pPr>
            <w:r>
              <w:rPr>
                <w:rFonts w:cstheme="majorBidi"/>
                <w:iCs/>
                <w:szCs w:val="22"/>
              </w:rPr>
              <w:t>Nervesystemet</w:t>
            </w:r>
          </w:p>
        </w:tc>
        <w:tc>
          <w:tcPr>
            <w:tcW w:w="1277" w:type="dxa"/>
            <w:tcBorders>
              <w:top w:val="single" w:sz="4" w:space="0" w:color="000000"/>
              <w:left w:val="single" w:sz="4" w:space="0" w:color="000000"/>
              <w:bottom w:val="single" w:sz="4" w:space="0" w:color="000000"/>
              <w:right w:val="single" w:sz="4" w:space="0" w:color="000000"/>
            </w:tcBorders>
          </w:tcPr>
          <w:p w14:paraId="60FEC0EE"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Ikke almindelig</w:t>
            </w:r>
          </w:p>
        </w:tc>
        <w:tc>
          <w:tcPr>
            <w:tcW w:w="5387" w:type="dxa"/>
            <w:tcBorders>
              <w:top w:val="single" w:sz="4" w:space="0" w:color="000000"/>
              <w:left w:val="single" w:sz="4" w:space="0" w:color="000000"/>
              <w:bottom w:val="single" w:sz="4" w:space="0" w:color="000000"/>
              <w:right w:val="single" w:sz="4" w:space="0" w:color="000000"/>
            </w:tcBorders>
          </w:tcPr>
          <w:p w14:paraId="283C4BF2" w14:textId="77777777" w:rsidR="009E7DF0" w:rsidRDefault="00E04DC1">
            <w:pPr>
              <w:widowControl w:val="0"/>
              <w:tabs>
                <w:tab w:val="left" w:pos="220"/>
                <w:tab w:val="left" w:pos="720"/>
              </w:tabs>
              <w:spacing w:line="240" w:lineRule="auto"/>
              <w:rPr>
                <w:rFonts w:asciiTheme="majorBidi" w:hAnsiTheme="majorBidi" w:cstheme="majorBidi"/>
                <w:szCs w:val="22"/>
              </w:rPr>
            </w:pPr>
            <w:r>
              <w:rPr>
                <w:rFonts w:cstheme="majorBidi"/>
                <w:szCs w:val="22"/>
              </w:rPr>
              <w:t>Hovedpine</w:t>
            </w:r>
          </w:p>
        </w:tc>
      </w:tr>
    </w:tbl>
    <w:p w14:paraId="5214372D" w14:textId="77777777" w:rsidR="009E7DF0" w:rsidRDefault="009E7DF0">
      <w:pPr>
        <w:rPr>
          <w:rFonts w:asciiTheme="majorBidi" w:hAnsiTheme="majorBidi" w:cstheme="majorBidi"/>
          <w:szCs w:val="22"/>
        </w:rPr>
      </w:pPr>
    </w:p>
    <w:p w14:paraId="6C95ADC9" w14:textId="77777777" w:rsidR="009E7DF0" w:rsidRDefault="00E04DC1">
      <w:pPr>
        <w:spacing w:line="240" w:lineRule="auto"/>
        <w:rPr>
          <w:rFonts w:asciiTheme="majorBidi" w:hAnsiTheme="majorBidi" w:cstheme="majorBidi"/>
          <w:szCs w:val="22"/>
          <w:u w:val="single"/>
        </w:rPr>
      </w:pPr>
      <w:r>
        <w:rPr>
          <w:rFonts w:cstheme="majorBidi"/>
          <w:szCs w:val="22"/>
          <w:u w:val="single"/>
        </w:rPr>
        <w:t>Beskrivelse af valgte bivirkninger</w:t>
      </w:r>
    </w:p>
    <w:p w14:paraId="4538DC33" w14:textId="77777777" w:rsidR="009E7DF0" w:rsidRDefault="009E7DF0">
      <w:pPr>
        <w:spacing w:line="240" w:lineRule="auto"/>
        <w:rPr>
          <w:rFonts w:asciiTheme="majorBidi" w:hAnsiTheme="majorBidi" w:cstheme="majorBidi"/>
          <w:szCs w:val="22"/>
          <w:u w:val="single"/>
        </w:rPr>
      </w:pPr>
    </w:p>
    <w:p w14:paraId="316464D3" w14:textId="77777777" w:rsidR="009E7DF0" w:rsidRDefault="00E04DC1">
      <w:pPr>
        <w:spacing w:line="240" w:lineRule="auto"/>
        <w:rPr>
          <w:rFonts w:asciiTheme="majorBidi" w:hAnsiTheme="majorBidi" w:cstheme="majorBidi"/>
          <w:szCs w:val="22"/>
          <w:u w:val="single"/>
        </w:rPr>
      </w:pPr>
      <w:r>
        <w:rPr>
          <w:rFonts w:cstheme="majorBidi"/>
          <w:szCs w:val="22"/>
          <w:u w:val="single"/>
        </w:rPr>
        <w:t>Øjensmerter</w:t>
      </w:r>
    </w:p>
    <w:p w14:paraId="737CB363" w14:textId="77777777" w:rsidR="009E7DF0" w:rsidRDefault="00E04DC1">
      <w:pPr>
        <w:spacing w:line="240" w:lineRule="auto"/>
        <w:rPr>
          <w:rFonts w:asciiTheme="majorBidi" w:hAnsiTheme="majorBidi" w:cstheme="majorBidi"/>
          <w:szCs w:val="22"/>
        </w:rPr>
      </w:pPr>
      <w:r>
        <w:rPr>
          <w:rFonts w:cstheme="majorBidi"/>
          <w:szCs w:val="22"/>
        </w:rPr>
        <w:t xml:space="preserve">En hyppigt indberettet lokal bivirkning forbundet med anvendelsen af IKERVIS under kliniske studier. Det skyldes sandsynligvis </w:t>
      </w:r>
      <w:proofErr w:type="spellStart"/>
      <w:r>
        <w:rPr>
          <w:rFonts w:cstheme="majorBidi"/>
          <w:szCs w:val="22"/>
        </w:rPr>
        <w:t>ciclosporin</w:t>
      </w:r>
      <w:proofErr w:type="spellEnd"/>
      <w:r>
        <w:rPr>
          <w:rFonts w:cstheme="majorBidi"/>
          <w:szCs w:val="22"/>
        </w:rPr>
        <w:t xml:space="preserve">. </w:t>
      </w:r>
    </w:p>
    <w:p w14:paraId="11FADAC6" w14:textId="77777777" w:rsidR="009E7DF0" w:rsidRDefault="009E7DF0">
      <w:pPr>
        <w:spacing w:line="240" w:lineRule="auto"/>
        <w:rPr>
          <w:rFonts w:asciiTheme="majorBidi" w:hAnsiTheme="majorBidi" w:cstheme="majorBidi"/>
          <w:szCs w:val="22"/>
        </w:rPr>
      </w:pPr>
    </w:p>
    <w:p w14:paraId="5FA79081" w14:textId="77777777" w:rsidR="009E7DF0" w:rsidRDefault="00E04DC1">
      <w:pPr>
        <w:spacing w:line="240" w:lineRule="auto"/>
        <w:rPr>
          <w:rFonts w:asciiTheme="majorBidi" w:hAnsiTheme="majorBidi" w:cstheme="majorBidi"/>
          <w:szCs w:val="22"/>
          <w:u w:val="single"/>
        </w:rPr>
      </w:pPr>
      <w:r>
        <w:rPr>
          <w:rFonts w:cstheme="majorBidi"/>
          <w:szCs w:val="22"/>
          <w:u w:val="single"/>
        </w:rPr>
        <w:t>Generaliserede og lokale infektioner</w:t>
      </w:r>
    </w:p>
    <w:p w14:paraId="3A5F9601" w14:textId="77777777" w:rsidR="009E7DF0" w:rsidRDefault="00E04DC1">
      <w:pPr>
        <w:spacing w:line="240" w:lineRule="auto"/>
        <w:rPr>
          <w:rFonts w:asciiTheme="majorBidi" w:hAnsiTheme="majorBidi" w:cstheme="majorBidi"/>
          <w:szCs w:val="22"/>
        </w:rPr>
      </w:pPr>
      <w:r>
        <w:rPr>
          <w:rFonts w:cstheme="majorBidi"/>
          <w:szCs w:val="22"/>
        </w:rPr>
        <w:t xml:space="preserve">Patienter, der modtager immunsuppressive behandlinger, herunder </w:t>
      </w:r>
      <w:proofErr w:type="spellStart"/>
      <w:r>
        <w:rPr>
          <w:rFonts w:cstheme="majorBidi"/>
          <w:szCs w:val="22"/>
        </w:rPr>
        <w:t>ciclosporin</w:t>
      </w:r>
      <w:proofErr w:type="spellEnd"/>
      <w:r>
        <w:rPr>
          <w:rFonts w:cstheme="majorBidi"/>
          <w:szCs w:val="22"/>
        </w:rPr>
        <w:t xml:space="preserve">, har en øget risiko for udvikling af infektioner. Både generaliserede og lokaliserede infektioner kan forekomme. Allerede bestående infektioner kan også forværres (se pkt. 4.3). Der er blevet indberettet om infektioner, der ikke almindeligvis sættes i forbindelse med anvendelsen af IKERVIS. </w:t>
      </w:r>
    </w:p>
    <w:p w14:paraId="000A88D9" w14:textId="77777777" w:rsidR="009E7DF0" w:rsidRDefault="00E04DC1">
      <w:pPr>
        <w:spacing w:line="240" w:lineRule="auto"/>
        <w:rPr>
          <w:rFonts w:asciiTheme="majorBidi" w:hAnsiTheme="majorBidi" w:cstheme="majorBidi"/>
          <w:szCs w:val="22"/>
        </w:rPr>
      </w:pPr>
      <w:r>
        <w:rPr>
          <w:rFonts w:cstheme="majorBidi"/>
          <w:szCs w:val="22"/>
        </w:rPr>
        <w:t>Som en forsigtighedsforanstaltning skal der tages skridt til at reducere den systemiske absorption (se</w:t>
      </w:r>
      <w:r>
        <w:rPr>
          <w:rFonts w:cstheme="majorBidi"/>
          <w:szCs w:val="22"/>
          <w:lang w:val="sv-SE"/>
        </w:rPr>
        <w:t> </w:t>
      </w:r>
      <w:r>
        <w:rPr>
          <w:rFonts w:cstheme="majorBidi"/>
          <w:szCs w:val="22"/>
        </w:rPr>
        <w:t>pkt. 4.2).</w:t>
      </w:r>
    </w:p>
    <w:p w14:paraId="2F309033" w14:textId="77777777" w:rsidR="009E7DF0" w:rsidRDefault="009E7DF0">
      <w:pPr>
        <w:spacing w:line="240" w:lineRule="auto"/>
        <w:jc w:val="both"/>
        <w:rPr>
          <w:rFonts w:asciiTheme="majorBidi" w:hAnsiTheme="majorBidi" w:cstheme="majorBidi"/>
          <w:b/>
          <w:i/>
          <w:szCs w:val="22"/>
        </w:rPr>
      </w:pPr>
    </w:p>
    <w:p w14:paraId="7518C42D" w14:textId="77777777" w:rsidR="009E7DF0" w:rsidRDefault="00E04DC1">
      <w:pPr>
        <w:spacing w:line="240" w:lineRule="auto"/>
        <w:rPr>
          <w:rFonts w:asciiTheme="majorBidi" w:hAnsiTheme="majorBidi" w:cstheme="majorBidi"/>
          <w:szCs w:val="22"/>
          <w:u w:val="single"/>
        </w:rPr>
      </w:pPr>
      <w:r>
        <w:rPr>
          <w:rFonts w:cstheme="majorBidi"/>
          <w:szCs w:val="22"/>
          <w:u w:val="single"/>
        </w:rPr>
        <w:t>Indberetning af formodede bivirkninger</w:t>
      </w:r>
    </w:p>
    <w:p w14:paraId="522ADD0B" w14:textId="77777777" w:rsidR="009E7DF0" w:rsidRDefault="009E7DF0">
      <w:pPr>
        <w:spacing w:line="240" w:lineRule="auto"/>
        <w:rPr>
          <w:rFonts w:asciiTheme="majorBidi" w:hAnsiTheme="majorBidi" w:cstheme="majorBidi"/>
          <w:szCs w:val="22"/>
          <w:u w:val="single"/>
        </w:rPr>
      </w:pPr>
    </w:p>
    <w:p w14:paraId="516EE203" w14:textId="77777777" w:rsidR="009E7DF0" w:rsidRDefault="00E04DC1">
      <w:pPr>
        <w:spacing w:line="240" w:lineRule="auto"/>
        <w:rPr>
          <w:rFonts w:asciiTheme="majorBidi" w:hAnsiTheme="majorBidi" w:cstheme="majorBidi"/>
          <w:szCs w:val="22"/>
        </w:rPr>
      </w:pPr>
      <w:r>
        <w:rPr>
          <w:rFonts w:cstheme="majorBidi"/>
          <w:szCs w:val="22"/>
        </w:rPr>
        <w:t>Når lægemidlet er godkendt, er indberetning af formodede bivirkninger vigtig. Det muliggør løbende overvågning af benefit/</w:t>
      </w:r>
      <w:proofErr w:type="spellStart"/>
      <w:r>
        <w:rPr>
          <w:rFonts w:cstheme="majorBidi"/>
          <w:szCs w:val="22"/>
        </w:rPr>
        <w:t>risk</w:t>
      </w:r>
      <w:proofErr w:type="spellEnd"/>
      <w:r>
        <w:rPr>
          <w:rFonts w:cstheme="majorBidi"/>
          <w:szCs w:val="22"/>
        </w:rPr>
        <w:t xml:space="preserve">-forholdet for lægemidlet. Læger og sundhedspersonale anmodes om at indberette alle formodede bivirkninger via </w:t>
      </w:r>
      <w:r>
        <w:rPr>
          <w:rFonts w:cstheme="majorBidi"/>
          <w:szCs w:val="22"/>
          <w:highlight w:val="lightGray"/>
        </w:rPr>
        <w:t>det nationale rapporteringssystem anført i </w:t>
      </w:r>
      <w:hyperlink r:id="rId11">
        <w:r>
          <w:rPr>
            <w:rStyle w:val="Hyperlink"/>
            <w:szCs w:val="22"/>
            <w:shd w:val="pct15" w:color="auto" w:fill="FFFFFF"/>
            <w:lang w:eastAsia="en-US" w:bidi="ar-SA"/>
          </w:rPr>
          <w:t>Appendiks V</w:t>
        </w:r>
      </w:hyperlink>
      <w:r>
        <w:rPr>
          <w:rFonts w:cstheme="majorBidi"/>
          <w:szCs w:val="22"/>
        </w:rPr>
        <w:t>.</w:t>
      </w:r>
    </w:p>
    <w:p w14:paraId="25E15FF6" w14:textId="77777777" w:rsidR="009E7DF0" w:rsidRDefault="009E7DF0">
      <w:pPr>
        <w:spacing w:line="240" w:lineRule="auto"/>
        <w:rPr>
          <w:rFonts w:asciiTheme="majorBidi" w:hAnsiTheme="majorBidi" w:cstheme="majorBidi"/>
          <w:szCs w:val="22"/>
        </w:rPr>
      </w:pPr>
    </w:p>
    <w:p w14:paraId="522B3629" w14:textId="77777777" w:rsidR="009E7DF0" w:rsidRDefault="00E04DC1">
      <w:pPr>
        <w:keepNext/>
        <w:rPr>
          <w:rFonts w:asciiTheme="majorBidi" w:hAnsiTheme="majorBidi" w:cstheme="majorBidi"/>
          <w:szCs w:val="22"/>
        </w:rPr>
      </w:pPr>
      <w:r>
        <w:rPr>
          <w:rFonts w:cstheme="majorBidi"/>
          <w:b/>
          <w:szCs w:val="22"/>
        </w:rPr>
        <w:t>4.9</w:t>
      </w:r>
      <w:r>
        <w:rPr>
          <w:rFonts w:cstheme="majorBidi"/>
          <w:szCs w:val="22"/>
        </w:rPr>
        <w:tab/>
      </w:r>
      <w:r>
        <w:rPr>
          <w:rFonts w:cstheme="majorBidi"/>
          <w:b/>
          <w:szCs w:val="22"/>
        </w:rPr>
        <w:t>Overdosering</w:t>
      </w:r>
    </w:p>
    <w:p w14:paraId="5EC99BE8" w14:textId="77777777" w:rsidR="009E7DF0" w:rsidRDefault="009E7DF0">
      <w:pPr>
        <w:keepNext/>
        <w:spacing w:line="240" w:lineRule="auto"/>
        <w:rPr>
          <w:rFonts w:asciiTheme="majorBidi" w:hAnsiTheme="majorBidi" w:cstheme="majorBidi"/>
          <w:szCs w:val="22"/>
        </w:rPr>
      </w:pPr>
    </w:p>
    <w:p w14:paraId="776F0B63" w14:textId="77777777" w:rsidR="009E7DF0" w:rsidRDefault="00E04DC1">
      <w:pPr>
        <w:spacing w:line="240" w:lineRule="auto"/>
        <w:rPr>
          <w:rFonts w:asciiTheme="majorBidi" w:hAnsiTheme="majorBidi" w:cstheme="majorBidi"/>
          <w:szCs w:val="22"/>
        </w:rPr>
      </w:pPr>
      <w:r>
        <w:rPr>
          <w:rFonts w:cstheme="majorBidi"/>
          <w:szCs w:val="22"/>
        </w:rPr>
        <w:t xml:space="preserve">Det er usandsynligt, at der vil forekomme en topisk overdosering efter </w:t>
      </w:r>
      <w:proofErr w:type="spellStart"/>
      <w:r>
        <w:rPr>
          <w:rFonts w:cstheme="majorBidi"/>
          <w:szCs w:val="22"/>
        </w:rPr>
        <w:t>okulær</w:t>
      </w:r>
      <w:proofErr w:type="spellEnd"/>
      <w:r>
        <w:rPr>
          <w:rFonts w:cstheme="majorBidi"/>
          <w:szCs w:val="22"/>
        </w:rPr>
        <w:t xml:space="preserve"> administration. Hvis der forekommer overdosering med IKERVIS, skal behandlingen være symptomatisk og understøttende.</w:t>
      </w:r>
    </w:p>
    <w:p w14:paraId="7A14DBAF" w14:textId="77777777" w:rsidR="009E7DF0" w:rsidRDefault="009E7DF0">
      <w:pPr>
        <w:spacing w:line="240" w:lineRule="auto"/>
        <w:rPr>
          <w:rFonts w:asciiTheme="majorBidi" w:hAnsiTheme="majorBidi" w:cstheme="majorBidi"/>
          <w:szCs w:val="22"/>
        </w:rPr>
      </w:pPr>
    </w:p>
    <w:p w14:paraId="0D3CB932" w14:textId="77777777" w:rsidR="009E7DF0" w:rsidRDefault="009E7DF0">
      <w:pPr>
        <w:spacing w:line="240" w:lineRule="auto"/>
        <w:rPr>
          <w:rFonts w:asciiTheme="majorBidi" w:hAnsiTheme="majorBidi" w:cstheme="majorBidi"/>
          <w:szCs w:val="22"/>
        </w:rPr>
      </w:pPr>
    </w:p>
    <w:p w14:paraId="6D9966F0" w14:textId="77777777" w:rsidR="009E7DF0" w:rsidRDefault="00E04DC1">
      <w:pPr>
        <w:spacing w:line="240" w:lineRule="auto"/>
        <w:ind w:left="567" w:hanging="567"/>
        <w:rPr>
          <w:rFonts w:asciiTheme="majorBidi" w:hAnsiTheme="majorBidi" w:cstheme="majorBidi"/>
          <w:szCs w:val="22"/>
        </w:rPr>
      </w:pPr>
      <w:r>
        <w:rPr>
          <w:rFonts w:cstheme="majorBidi"/>
          <w:b/>
          <w:szCs w:val="22"/>
        </w:rPr>
        <w:t>5.</w:t>
      </w:r>
      <w:r>
        <w:rPr>
          <w:rFonts w:cstheme="majorBidi"/>
          <w:szCs w:val="22"/>
        </w:rPr>
        <w:tab/>
      </w:r>
      <w:r>
        <w:rPr>
          <w:rFonts w:cstheme="majorBidi"/>
          <w:b/>
          <w:szCs w:val="22"/>
        </w:rPr>
        <w:t>FARMAKOLOGISKE EGENSKABER</w:t>
      </w:r>
    </w:p>
    <w:p w14:paraId="310EF2BC" w14:textId="77777777" w:rsidR="009E7DF0" w:rsidRDefault="009E7DF0">
      <w:pPr>
        <w:spacing w:line="240" w:lineRule="auto"/>
        <w:rPr>
          <w:rFonts w:asciiTheme="majorBidi" w:hAnsiTheme="majorBidi" w:cstheme="majorBidi"/>
          <w:szCs w:val="22"/>
        </w:rPr>
      </w:pPr>
    </w:p>
    <w:p w14:paraId="2582DF5B" w14:textId="77777777" w:rsidR="009E7DF0" w:rsidRDefault="00E04DC1">
      <w:pPr>
        <w:rPr>
          <w:rFonts w:asciiTheme="majorBidi" w:hAnsiTheme="majorBidi" w:cstheme="majorBidi"/>
          <w:szCs w:val="22"/>
        </w:rPr>
      </w:pPr>
      <w:r>
        <w:rPr>
          <w:rFonts w:cstheme="majorBidi"/>
          <w:b/>
          <w:szCs w:val="22"/>
        </w:rPr>
        <w:t xml:space="preserve">5.1 </w:t>
      </w:r>
      <w:r>
        <w:rPr>
          <w:rFonts w:cstheme="majorBidi"/>
          <w:szCs w:val="22"/>
        </w:rPr>
        <w:tab/>
      </w:r>
      <w:proofErr w:type="spellStart"/>
      <w:r>
        <w:rPr>
          <w:rFonts w:cstheme="majorBidi"/>
          <w:b/>
          <w:szCs w:val="22"/>
        </w:rPr>
        <w:t>Farmakodynamiske</w:t>
      </w:r>
      <w:proofErr w:type="spellEnd"/>
      <w:r>
        <w:rPr>
          <w:rFonts w:cstheme="majorBidi"/>
          <w:b/>
          <w:szCs w:val="22"/>
        </w:rPr>
        <w:t xml:space="preserve"> egenskaber</w:t>
      </w:r>
    </w:p>
    <w:p w14:paraId="28BF5D5C" w14:textId="77777777" w:rsidR="009E7DF0" w:rsidRDefault="009E7DF0">
      <w:pPr>
        <w:spacing w:line="240" w:lineRule="auto"/>
        <w:rPr>
          <w:rFonts w:asciiTheme="majorBidi" w:hAnsiTheme="majorBidi" w:cstheme="majorBidi"/>
          <w:szCs w:val="22"/>
        </w:rPr>
      </w:pPr>
    </w:p>
    <w:p w14:paraId="506D47D8" w14:textId="77777777" w:rsidR="009E7DF0" w:rsidRDefault="00E04DC1">
      <w:pPr>
        <w:rPr>
          <w:rFonts w:asciiTheme="majorBidi" w:hAnsiTheme="majorBidi" w:cstheme="majorBidi"/>
          <w:szCs w:val="22"/>
        </w:rPr>
      </w:pPr>
      <w:proofErr w:type="spellStart"/>
      <w:r>
        <w:rPr>
          <w:rFonts w:cstheme="majorBidi"/>
          <w:szCs w:val="22"/>
        </w:rPr>
        <w:t>Farmakoterapeutisk</w:t>
      </w:r>
      <w:proofErr w:type="spellEnd"/>
      <w:r>
        <w:rPr>
          <w:rFonts w:cstheme="majorBidi"/>
          <w:szCs w:val="22"/>
        </w:rPr>
        <w:t xml:space="preserve"> klassifikation: </w:t>
      </w:r>
      <w:proofErr w:type="spellStart"/>
      <w:r>
        <w:rPr>
          <w:rFonts w:cstheme="majorBidi"/>
          <w:szCs w:val="22"/>
        </w:rPr>
        <w:t>Oftalmologika</w:t>
      </w:r>
      <w:proofErr w:type="spellEnd"/>
      <w:r>
        <w:rPr>
          <w:rFonts w:cstheme="majorBidi"/>
          <w:szCs w:val="22"/>
        </w:rPr>
        <w:t xml:space="preserve">, andre </w:t>
      </w:r>
      <w:proofErr w:type="spellStart"/>
      <w:r>
        <w:rPr>
          <w:rFonts w:cstheme="majorBidi"/>
          <w:szCs w:val="22"/>
        </w:rPr>
        <w:t>oftalmologika</w:t>
      </w:r>
      <w:proofErr w:type="spellEnd"/>
      <w:r>
        <w:rPr>
          <w:rFonts w:cstheme="majorBidi"/>
          <w:szCs w:val="22"/>
        </w:rPr>
        <w:t>, ATC-kode: S01XA18.</w:t>
      </w:r>
    </w:p>
    <w:p w14:paraId="0B6A16DE" w14:textId="77777777" w:rsidR="009E7DF0" w:rsidRDefault="009E7DF0">
      <w:pPr>
        <w:spacing w:line="240" w:lineRule="auto"/>
        <w:rPr>
          <w:rFonts w:asciiTheme="majorBidi" w:hAnsiTheme="majorBidi" w:cstheme="majorBidi"/>
          <w:i/>
          <w:szCs w:val="22"/>
        </w:rPr>
      </w:pPr>
    </w:p>
    <w:p w14:paraId="7FFBFD9D" w14:textId="77777777" w:rsidR="009E7DF0" w:rsidRDefault="00E04DC1">
      <w:pPr>
        <w:spacing w:line="240" w:lineRule="auto"/>
        <w:rPr>
          <w:rFonts w:asciiTheme="majorBidi" w:hAnsiTheme="majorBidi" w:cstheme="majorBidi"/>
          <w:szCs w:val="22"/>
          <w:u w:val="single"/>
        </w:rPr>
      </w:pPr>
      <w:r>
        <w:rPr>
          <w:rFonts w:cstheme="majorBidi"/>
          <w:szCs w:val="22"/>
          <w:u w:val="single"/>
        </w:rPr>
        <w:t xml:space="preserve">Virkningsmekanisme og </w:t>
      </w:r>
      <w:proofErr w:type="spellStart"/>
      <w:r>
        <w:rPr>
          <w:rFonts w:cstheme="majorBidi"/>
          <w:szCs w:val="22"/>
          <w:u w:val="single"/>
        </w:rPr>
        <w:t>farmakodynamisk</w:t>
      </w:r>
      <w:proofErr w:type="spellEnd"/>
      <w:r>
        <w:rPr>
          <w:rFonts w:cstheme="majorBidi"/>
          <w:szCs w:val="22"/>
          <w:u w:val="single"/>
        </w:rPr>
        <w:t xml:space="preserve"> virkning</w:t>
      </w:r>
    </w:p>
    <w:p w14:paraId="013D6E5E" w14:textId="77777777" w:rsidR="009E7DF0" w:rsidRDefault="009E7DF0">
      <w:pPr>
        <w:spacing w:line="240" w:lineRule="auto"/>
        <w:rPr>
          <w:rFonts w:asciiTheme="majorBidi" w:hAnsiTheme="majorBidi" w:cstheme="majorBidi"/>
          <w:szCs w:val="22"/>
          <w:u w:val="single"/>
        </w:rPr>
      </w:pPr>
    </w:p>
    <w:p w14:paraId="2CBFC937" w14:textId="77777777" w:rsidR="009E7DF0" w:rsidRDefault="00E04DC1">
      <w:pPr>
        <w:spacing w:line="240" w:lineRule="auto"/>
        <w:rPr>
          <w:rFonts w:asciiTheme="majorBidi" w:hAnsiTheme="majorBidi" w:cstheme="majorBidi"/>
          <w:szCs w:val="22"/>
        </w:rPr>
      </w:pPr>
      <w:proofErr w:type="spellStart"/>
      <w:r>
        <w:rPr>
          <w:rFonts w:cstheme="majorBidi"/>
          <w:szCs w:val="22"/>
        </w:rPr>
        <w:t>Ciclosporin</w:t>
      </w:r>
      <w:proofErr w:type="spellEnd"/>
      <w:r>
        <w:rPr>
          <w:rFonts w:cstheme="majorBidi"/>
          <w:szCs w:val="22"/>
        </w:rPr>
        <w:t xml:space="preserve"> (også kendt som </w:t>
      </w:r>
      <w:proofErr w:type="spellStart"/>
      <w:r>
        <w:rPr>
          <w:rFonts w:cstheme="majorBidi"/>
          <w:szCs w:val="22"/>
        </w:rPr>
        <w:t>ciclosporin</w:t>
      </w:r>
      <w:proofErr w:type="spellEnd"/>
      <w:r>
        <w:rPr>
          <w:rFonts w:cstheme="majorBidi"/>
          <w:szCs w:val="22"/>
        </w:rPr>
        <w:t xml:space="preserve"> A) er en cyklisk polypeptid-</w:t>
      </w:r>
      <w:proofErr w:type="spellStart"/>
      <w:r>
        <w:rPr>
          <w:rFonts w:cstheme="majorBidi"/>
          <w:szCs w:val="22"/>
        </w:rPr>
        <w:t>immunmodulator</w:t>
      </w:r>
      <w:proofErr w:type="spellEnd"/>
      <w:r>
        <w:rPr>
          <w:rFonts w:cstheme="majorBidi"/>
          <w:szCs w:val="22"/>
        </w:rPr>
        <w:t xml:space="preserve"> med immunsuppressive egenskaber. Det er blevet påvist at kunne forlænge overlevelsen af </w:t>
      </w:r>
      <w:proofErr w:type="spellStart"/>
      <w:r>
        <w:rPr>
          <w:rFonts w:cstheme="majorBidi"/>
          <w:szCs w:val="22"/>
        </w:rPr>
        <w:t>allogene</w:t>
      </w:r>
      <w:proofErr w:type="spellEnd"/>
      <w:r>
        <w:rPr>
          <w:rFonts w:cstheme="majorBidi"/>
          <w:szCs w:val="22"/>
        </w:rPr>
        <w:t xml:space="preserve"> transplantationer hos dyr og kan signifikant forbedre overlevelsen af transplantatet for alle typer solide organtransplantationer hos mennesker. </w:t>
      </w:r>
    </w:p>
    <w:p w14:paraId="54971E3E" w14:textId="77777777" w:rsidR="009E7DF0" w:rsidRDefault="00E04DC1">
      <w:pPr>
        <w:spacing w:line="240" w:lineRule="auto"/>
        <w:rPr>
          <w:rFonts w:asciiTheme="majorBidi" w:hAnsiTheme="majorBidi" w:cstheme="majorBidi"/>
          <w:szCs w:val="22"/>
        </w:rPr>
      </w:pPr>
      <w:proofErr w:type="spellStart"/>
      <w:r>
        <w:rPr>
          <w:rFonts w:cstheme="majorBidi"/>
          <w:szCs w:val="22"/>
        </w:rPr>
        <w:t>Ciclosporin</w:t>
      </w:r>
      <w:proofErr w:type="spellEnd"/>
      <w:r>
        <w:rPr>
          <w:rFonts w:cstheme="majorBidi"/>
          <w:szCs w:val="22"/>
        </w:rPr>
        <w:t xml:space="preserve"> har også vist sig at have en antiinflammatorisk virkning. Dyrestudier antyder, at </w:t>
      </w:r>
      <w:proofErr w:type="spellStart"/>
      <w:r>
        <w:rPr>
          <w:rFonts w:cstheme="majorBidi"/>
          <w:szCs w:val="22"/>
        </w:rPr>
        <w:t>ciclosporin</w:t>
      </w:r>
      <w:proofErr w:type="spellEnd"/>
      <w:r>
        <w:rPr>
          <w:rFonts w:cstheme="majorBidi"/>
          <w:szCs w:val="22"/>
        </w:rPr>
        <w:t xml:space="preserve"> hæmmer udviklingen af cellemedierede reaktioner. </w:t>
      </w:r>
      <w:proofErr w:type="spellStart"/>
      <w:r>
        <w:rPr>
          <w:rFonts w:cstheme="majorBidi"/>
          <w:szCs w:val="22"/>
        </w:rPr>
        <w:t>Ciclosporin</w:t>
      </w:r>
      <w:proofErr w:type="spellEnd"/>
      <w:r>
        <w:rPr>
          <w:rFonts w:cstheme="majorBidi"/>
          <w:szCs w:val="22"/>
        </w:rPr>
        <w:t xml:space="preserve"> har vist sig at hæmme produktionen og/eller frigivelsen af pro-inflammatoriske cytokiner, herunder </w:t>
      </w:r>
      <w:proofErr w:type="spellStart"/>
      <w:r>
        <w:rPr>
          <w:rFonts w:cstheme="majorBidi"/>
          <w:szCs w:val="22"/>
        </w:rPr>
        <w:t>interleukin</w:t>
      </w:r>
      <w:proofErr w:type="spellEnd"/>
      <w:r>
        <w:rPr>
          <w:rFonts w:cstheme="majorBidi"/>
          <w:szCs w:val="22"/>
        </w:rPr>
        <w:t xml:space="preserve"> 2 (IL-2) eller T-cellevækstfaktor. Det vides også at opregulere frigivelsen af antiinflammatoriske cytokiner. </w:t>
      </w:r>
      <w:proofErr w:type="spellStart"/>
      <w:r>
        <w:rPr>
          <w:rFonts w:cstheme="majorBidi"/>
          <w:szCs w:val="22"/>
        </w:rPr>
        <w:t>Ciclosporin</w:t>
      </w:r>
      <w:proofErr w:type="spellEnd"/>
      <w:r>
        <w:rPr>
          <w:rFonts w:cstheme="majorBidi"/>
          <w:szCs w:val="22"/>
        </w:rPr>
        <w:t xml:space="preserve"> blokerer tilsyneladende de hvilende lymfocytter i fase G0 eller G1 i cellecyklussen. Al foreliggende evidens tyder på, at </w:t>
      </w:r>
      <w:proofErr w:type="spellStart"/>
      <w:r>
        <w:rPr>
          <w:rFonts w:cstheme="majorBidi"/>
          <w:szCs w:val="22"/>
        </w:rPr>
        <w:t>ciclosporin</w:t>
      </w:r>
      <w:proofErr w:type="spellEnd"/>
      <w:r>
        <w:rPr>
          <w:rFonts w:cstheme="majorBidi"/>
          <w:szCs w:val="22"/>
        </w:rPr>
        <w:t xml:space="preserve"> virker specifikt og reversibelt på lymfocytter og undertrykker ikke </w:t>
      </w:r>
      <w:proofErr w:type="spellStart"/>
      <w:r>
        <w:rPr>
          <w:rFonts w:cstheme="majorBidi"/>
          <w:szCs w:val="22"/>
        </w:rPr>
        <w:t>hæmopoiesen</w:t>
      </w:r>
      <w:proofErr w:type="spellEnd"/>
      <w:r>
        <w:rPr>
          <w:rFonts w:cstheme="majorBidi"/>
          <w:szCs w:val="22"/>
        </w:rPr>
        <w:t xml:space="preserve"> og har ingen indvirkning på </w:t>
      </w:r>
      <w:proofErr w:type="spellStart"/>
      <w:r>
        <w:rPr>
          <w:rFonts w:cstheme="majorBidi"/>
          <w:szCs w:val="22"/>
        </w:rPr>
        <w:t>fagocytiske</w:t>
      </w:r>
      <w:proofErr w:type="spellEnd"/>
      <w:r>
        <w:rPr>
          <w:rFonts w:cstheme="majorBidi"/>
          <w:szCs w:val="22"/>
        </w:rPr>
        <w:t xml:space="preserve"> cellers funktion. Hos patienter med lidelsen øjentørhed, som er en tilstand, der kan ses som havende en inflammatorisk immunologisk mekanisme, absorberes </w:t>
      </w:r>
      <w:proofErr w:type="spellStart"/>
      <w:r>
        <w:rPr>
          <w:rFonts w:cstheme="majorBidi"/>
          <w:szCs w:val="22"/>
        </w:rPr>
        <w:t>ciclosporin</w:t>
      </w:r>
      <w:proofErr w:type="spellEnd"/>
      <w:r>
        <w:rPr>
          <w:rFonts w:cstheme="majorBidi"/>
          <w:szCs w:val="22"/>
        </w:rPr>
        <w:t xml:space="preserve"> efter </w:t>
      </w:r>
      <w:proofErr w:type="spellStart"/>
      <w:r>
        <w:rPr>
          <w:rFonts w:cstheme="majorBidi"/>
          <w:szCs w:val="22"/>
        </w:rPr>
        <w:t>okulær</w:t>
      </w:r>
      <w:proofErr w:type="spellEnd"/>
      <w:r>
        <w:rPr>
          <w:rFonts w:cstheme="majorBidi"/>
          <w:szCs w:val="22"/>
        </w:rPr>
        <w:t xml:space="preserve"> administration ind i T-lymfocyt-</w:t>
      </w:r>
      <w:proofErr w:type="spellStart"/>
      <w:r>
        <w:rPr>
          <w:rFonts w:cstheme="majorBidi"/>
          <w:szCs w:val="22"/>
        </w:rPr>
        <w:t>infiltraterne</w:t>
      </w:r>
      <w:proofErr w:type="spellEnd"/>
      <w:r>
        <w:rPr>
          <w:rFonts w:cstheme="majorBidi"/>
          <w:szCs w:val="22"/>
        </w:rPr>
        <w:t xml:space="preserve"> i </w:t>
      </w:r>
      <w:proofErr w:type="spellStart"/>
      <w:r>
        <w:rPr>
          <w:rFonts w:cstheme="majorBidi"/>
          <w:szCs w:val="22"/>
        </w:rPr>
        <w:t>cornea</w:t>
      </w:r>
      <w:proofErr w:type="spellEnd"/>
      <w:r>
        <w:rPr>
          <w:rFonts w:cstheme="majorBidi"/>
          <w:szCs w:val="22"/>
        </w:rPr>
        <w:t xml:space="preserve"> og </w:t>
      </w:r>
      <w:proofErr w:type="spellStart"/>
      <w:r>
        <w:rPr>
          <w:rFonts w:cstheme="majorBidi"/>
          <w:szCs w:val="22"/>
        </w:rPr>
        <w:t>conjunctiva</w:t>
      </w:r>
      <w:proofErr w:type="spellEnd"/>
      <w:r>
        <w:rPr>
          <w:rFonts w:cstheme="majorBidi"/>
          <w:szCs w:val="22"/>
        </w:rPr>
        <w:t xml:space="preserve"> og inaktiverer </w:t>
      </w:r>
      <w:proofErr w:type="spellStart"/>
      <w:r>
        <w:rPr>
          <w:rFonts w:cstheme="majorBidi"/>
          <w:szCs w:val="22"/>
        </w:rPr>
        <w:t>calcineurinfosfatase</w:t>
      </w:r>
      <w:proofErr w:type="spellEnd"/>
      <w:r>
        <w:rPr>
          <w:rFonts w:cstheme="majorBidi"/>
          <w:szCs w:val="22"/>
        </w:rPr>
        <w:t xml:space="preserve">. </w:t>
      </w:r>
      <w:proofErr w:type="spellStart"/>
      <w:r>
        <w:rPr>
          <w:rFonts w:cstheme="majorBidi"/>
          <w:szCs w:val="22"/>
        </w:rPr>
        <w:t>Ciclosporininduceret</w:t>
      </w:r>
      <w:proofErr w:type="spellEnd"/>
      <w:r>
        <w:rPr>
          <w:rFonts w:cstheme="majorBidi"/>
          <w:szCs w:val="22"/>
        </w:rPr>
        <w:t xml:space="preserve"> inaktivering af </w:t>
      </w:r>
      <w:proofErr w:type="spellStart"/>
      <w:r>
        <w:rPr>
          <w:rFonts w:cstheme="majorBidi"/>
          <w:szCs w:val="22"/>
        </w:rPr>
        <w:t>calcineurin</w:t>
      </w:r>
      <w:proofErr w:type="spellEnd"/>
      <w:r>
        <w:rPr>
          <w:rFonts w:cstheme="majorBidi"/>
          <w:szCs w:val="22"/>
        </w:rPr>
        <w:t xml:space="preserve"> hæmmer </w:t>
      </w:r>
      <w:proofErr w:type="spellStart"/>
      <w:r>
        <w:rPr>
          <w:rFonts w:cstheme="majorBidi"/>
          <w:szCs w:val="22"/>
        </w:rPr>
        <w:t>defosforylering</w:t>
      </w:r>
      <w:proofErr w:type="spellEnd"/>
      <w:r>
        <w:rPr>
          <w:rFonts w:cstheme="majorBidi"/>
          <w:szCs w:val="22"/>
        </w:rPr>
        <w:t xml:space="preserve"> ved </w:t>
      </w:r>
      <w:proofErr w:type="spellStart"/>
      <w:r>
        <w:rPr>
          <w:rFonts w:cstheme="majorBidi"/>
          <w:szCs w:val="22"/>
        </w:rPr>
        <w:t>transkriptionsfaktoren</w:t>
      </w:r>
      <w:proofErr w:type="spellEnd"/>
      <w:r>
        <w:rPr>
          <w:rFonts w:cstheme="majorBidi"/>
          <w:szCs w:val="22"/>
        </w:rPr>
        <w:t xml:space="preserve"> NF-AT og forhindrer NF-AT-translokation i kernen, som således blokerer frigivelsen af proinflammatoriske cytokiner, såsom IL-2.</w:t>
      </w:r>
    </w:p>
    <w:p w14:paraId="44701F01" w14:textId="77777777" w:rsidR="009E7DF0" w:rsidRDefault="009E7DF0">
      <w:pPr>
        <w:spacing w:line="240" w:lineRule="auto"/>
        <w:rPr>
          <w:rFonts w:asciiTheme="majorBidi" w:hAnsiTheme="majorBidi" w:cstheme="majorBidi"/>
          <w:szCs w:val="22"/>
        </w:rPr>
      </w:pPr>
    </w:p>
    <w:p w14:paraId="1C624FDE" w14:textId="77777777" w:rsidR="009E7DF0" w:rsidRDefault="00E04DC1">
      <w:pPr>
        <w:keepNext/>
        <w:keepLines/>
        <w:spacing w:line="240" w:lineRule="auto"/>
        <w:rPr>
          <w:rFonts w:asciiTheme="majorBidi" w:hAnsiTheme="majorBidi" w:cstheme="majorBidi"/>
          <w:szCs w:val="22"/>
          <w:u w:val="single"/>
        </w:rPr>
      </w:pPr>
      <w:r>
        <w:rPr>
          <w:rFonts w:cstheme="majorBidi"/>
          <w:szCs w:val="22"/>
          <w:u w:val="single"/>
        </w:rPr>
        <w:t>Klinisk virkning og sikkerhed</w:t>
      </w:r>
    </w:p>
    <w:p w14:paraId="029EBDB6" w14:textId="77777777" w:rsidR="009E7DF0" w:rsidRDefault="009E7DF0">
      <w:pPr>
        <w:keepNext/>
        <w:keepLines/>
        <w:spacing w:line="240" w:lineRule="auto"/>
        <w:rPr>
          <w:rFonts w:asciiTheme="majorBidi" w:hAnsiTheme="majorBidi" w:cstheme="majorBidi"/>
          <w:szCs w:val="22"/>
          <w:u w:val="single"/>
        </w:rPr>
      </w:pPr>
    </w:p>
    <w:p w14:paraId="1EE09C3A" w14:textId="77777777" w:rsidR="009E7DF0" w:rsidRDefault="00E04DC1">
      <w:pPr>
        <w:keepNext/>
        <w:keepLines/>
        <w:spacing w:line="240" w:lineRule="auto"/>
        <w:rPr>
          <w:rFonts w:asciiTheme="majorBidi" w:hAnsiTheme="majorBidi" w:cstheme="majorBidi"/>
          <w:szCs w:val="22"/>
        </w:rPr>
      </w:pPr>
      <w:r>
        <w:rPr>
          <w:rFonts w:cstheme="majorBidi"/>
          <w:szCs w:val="22"/>
        </w:rPr>
        <w:t>IKERVIS' virkning og sikkerhed blev evalueret i to randomiserede, dobbeltblindede, kontrollerede kliniske studier hos voksne patienter med lidelsen tørre øjne (</w:t>
      </w:r>
      <w:proofErr w:type="spellStart"/>
      <w:r>
        <w:rPr>
          <w:rFonts w:cstheme="majorBidi"/>
          <w:szCs w:val="22"/>
        </w:rPr>
        <w:t>keratoconjunctivitis</w:t>
      </w:r>
      <w:proofErr w:type="spellEnd"/>
      <w:r>
        <w:rPr>
          <w:rFonts w:cstheme="majorBidi"/>
          <w:szCs w:val="22"/>
        </w:rPr>
        <w:t xml:space="preserve"> </w:t>
      </w:r>
      <w:proofErr w:type="spellStart"/>
      <w:r>
        <w:rPr>
          <w:rFonts w:cstheme="majorBidi"/>
          <w:szCs w:val="22"/>
        </w:rPr>
        <w:t>sicca</w:t>
      </w:r>
      <w:proofErr w:type="spellEnd"/>
      <w:r>
        <w:rPr>
          <w:rFonts w:cstheme="majorBidi"/>
          <w:szCs w:val="22"/>
        </w:rPr>
        <w:t>), som opfylder kriterierne for workshoppen International Dry Eye Workshop (DEWS).</w:t>
      </w:r>
    </w:p>
    <w:p w14:paraId="29D61DE3" w14:textId="77777777" w:rsidR="009E7DF0" w:rsidRDefault="009E7DF0">
      <w:pPr>
        <w:spacing w:line="240" w:lineRule="auto"/>
        <w:rPr>
          <w:rFonts w:asciiTheme="majorBidi" w:hAnsiTheme="majorBidi" w:cstheme="majorBidi"/>
          <w:szCs w:val="22"/>
        </w:rPr>
      </w:pPr>
    </w:p>
    <w:p w14:paraId="16455C84" w14:textId="77777777" w:rsidR="009E7DF0" w:rsidRDefault="00E04DC1">
      <w:pPr>
        <w:rPr>
          <w:rFonts w:asciiTheme="majorBidi" w:hAnsiTheme="majorBidi" w:cstheme="majorBidi"/>
          <w:szCs w:val="22"/>
        </w:rPr>
      </w:pPr>
      <w:r>
        <w:rPr>
          <w:rFonts w:cstheme="majorBidi"/>
          <w:szCs w:val="22"/>
        </w:rPr>
        <w:t xml:space="preserve">I det 12-måneders, dobbeltblindede, kontrollerede, pivotale, kliniske studie (SANSIKA-studiet) blev 246 patienter med tørre øjne (DED), der havde </w:t>
      </w:r>
      <w:r>
        <w:rPr>
          <w:rFonts w:cstheme="majorBidi"/>
          <w:b/>
          <w:szCs w:val="22"/>
        </w:rPr>
        <w:t>svær</w:t>
      </w:r>
      <w:r>
        <w:rPr>
          <w:rFonts w:cstheme="majorBidi"/>
          <w:szCs w:val="22"/>
        </w:rPr>
        <w:t xml:space="preserve"> </w:t>
      </w:r>
      <w:proofErr w:type="spellStart"/>
      <w:r>
        <w:rPr>
          <w:rFonts w:cstheme="majorBidi"/>
          <w:szCs w:val="22"/>
        </w:rPr>
        <w:t>keratitis</w:t>
      </w:r>
      <w:proofErr w:type="spellEnd"/>
      <w:r>
        <w:rPr>
          <w:rFonts w:cstheme="majorBidi"/>
          <w:szCs w:val="22"/>
        </w:rPr>
        <w:t xml:space="preserve"> (defineret som en score på 4 ved farvning af </w:t>
      </w:r>
      <w:proofErr w:type="spellStart"/>
      <w:r>
        <w:rPr>
          <w:rFonts w:cstheme="majorBidi"/>
          <w:szCs w:val="22"/>
        </w:rPr>
        <w:t>cornea</w:t>
      </w:r>
      <w:proofErr w:type="spellEnd"/>
      <w:r>
        <w:rPr>
          <w:rFonts w:cstheme="majorBidi"/>
          <w:szCs w:val="22"/>
        </w:rPr>
        <w:t xml:space="preserve"> med </w:t>
      </w:r>
      <w:proofErr w:type="spellStart"/>
      <w:r>
        <w:rPr>
          <w:rFonts w:cstheme="majorBidi"/>
          <w:szCs w:val="22"/>
        </w:rPr>
        <w:t>fluorescein</w:t>
      </w:r>
      <w:proofErr w:type="spellEnd"/>
      <w:r>
        <w:rPr>
          <w:rFonts w:cstheme="majorBidi"/>
          <w:szCs w:val="22"/>
        </w:rPr>
        <w:t xml:space="preserve"> (CFS) på den modificerede Oxford-skala) randomiseret til én dråbe IKERVIS eller kontrollen ved sengetid i 6 måneder. Patienter randomiseret til kontrolgruppen blev skiftet til IKERVIS efter 6 måneder. Det primære endepunkt var andelen af patienter, der ved måned 6 havde opnået mindst to graders forbedring i </w:t>
      </w:r>
      <w:proofErr w:type="spellStart"/>
      <w:r>
        <w:rPr>
          <w:rFonts w:cstheme="majorBidi"/>
          <w:szCs w:val="22"/>
        </w:rPr>
        <w:t>keratitis</w:t>
      </w:r>
      <w:proofErr w:type="spellEnd"/>
      <w:r>
        <w:rPr>
          <w:rFonts w:cstheme="majorBidi"/>
          <w:szCs w:val="22"/>
        </w:rPr>
        <w:t xml:space="preserve"> (CFS) </w:t>
      </w:r>
      <w:r>
        <w:rPr>
          <w:rFonts w:cstheme="majorBidi"/>
          <w:szCs w:val="22"/>
          <w:u w:val="single"/>
        </w:rPr>
        <w:t>og</w:t>
      </w:r>
      <w:r>
        <w:rPr>
          <w:rFonts w:cstheme="majorBidi"/>
          <w:szCs w:val="22"/>
        </w:rPr>
        <w:t xml:space="preserve"> en 30% forbedring i symptomer, målt vha. </w:t>
      </w:r>
      <w:proofErr w:type="spellStart"/>
      <w:r>
        <w:rPr>
          <w:rFonts w:cstheme="majorBidi"/>
          <w:szCs w:val="22"/>
        </w:rPr>
        <w:t>Ocular</w:t>
      </w:r>
      <w:proofErr w:type="spellEnd"/>
      <w:r>
        <w:rPr>
          <w:rFonts w:cstheme="majorBidi"/>
          <w:szCs w:val="22"/>
        </w:rPr>
        <w:t xml:space="preserve"> Surface </w:t>
      </w:r>
      <w:proofErr w:type="spellStart"/>
      <w:r>
        <w:rPr>
          <w:rFonts w:cstheme="majorBidi"/>
          <w:szCs w:val="22"/>
        </w:rPr>
        <w:t>Disease</w:t>
      </w:r>
      <w:proofErr w:type="spellEnd"/>
      <w:r>
        <w:rPr>
          <w:rFonts w:cstheme="majorBidi"/>
          <w:szCs w:val="22"/>
        </w:rPr>
        <w:t xml:space="preserve"> Index (OSDI). Andelen af personer med respons i IKERVIS-gruppen var 28,6%, sammenlignet med 23,1% i kontrolgruppen. Forskellen var ikke statistisk signifikant (p=0,326).</w:t>
      </w:r>
    </w:p>
    <w:p w14:paraId="7DFAFFA1" w14:textId="77777777" w:rsidR="009E7DF0" w:rsidRDefault="00E04DC1">
      <w:pPr>
        <w:rPr>
          <w:rFonts w:asciiTheme="majorBidi" w:hAnsiTheme="majorBidi" w:cstheme="majorBidi"/>
          <w:szCs w:val="22"/>
        </w:rPr>
      </w:pPr>
      <w:r>
        <w:rPr>
          <w:rFonts w:cstheme="majorBidi"/>
          <w:szCs w:val="22"/>
        </w:rPr>
        <w:t xml:space="preserve">Sværhedsgraden af </w:t>
      </w:r>
      <w:proofErr w:type="spellStart"/>
      <w:r>
        <w:rPr>
          <w:rFonts w:cstheme="majorBidi"/>
          <w:szCs w:val="22"/>
        </w:rPr>
        <w:t>keratitis</w:t>
      </w:r>
      <w:proofErr w:type="spellEnd"/>
      <w:r>
        <w:rPr>
          <w:rFonts w:cstheme="majorBidi"/>
          <w:szCs w:val="22"/>
        </w:rPr>
        <w:t xml:space="preserve">, vurderet vha. CFS, forbedrede sig signifikant fra baseline ved måned 6 med IKERVIS sammenlignet med kontrollen (gennemsnitlig ændring fra baseline var -1,764 med IKERVIS </w:t>
      </w:r>
      <w:r>
        <w:rPr>
          <w:rFonts w:cstheme="majorBidi"/>
          <w:i/>
          <w:szCs w:val="22"/>
        </w:rPr>
        <w:t>vs</w:t>
      </w:r>
      <w:r>
        <w:rPr>
          <w:rFonts w:cstheme="majorBidi"/>
          <w:szCs w:val="22"/>
        </w:rPr>
        <w:t>. -1,418 med kontrollen, p=0,037). Andelen af IKERVIS-behandlede patienter med en 3</w:t>
      </w:r>
      <w:r>
        <w:rPr>
          <w:rFonts w:cstheme="majorBidi"/>
          <w:szCs w:val="22"/>
        </w:rPr>
        <w:noBreakHyphen/>
        <w:t xml:space="preserve">graders forbedring i CFS-score ved måned 6 (fra 4 til 1) var 28,8 %, sammenlignet med 9,6 % af kontrolbehandlede forsøgspersoner, men da dette var en efterfølgende analyse, begrænser det resultatets robusthed. Den fordelagtige virkning på </w:t>
      </w:r>
      <w:proofErr w:type="spellStart"/>
      <w:r>
        <w:rPr>
          <w:rFonts w:cstheme="majorBidi"/>
          <w:szCs w:val="22"/>
        </w:rPr>
        <w:t>keratitis</w:t>
      </w:r>
      <w:proofErr w:type="spellEnd"/>
      <w:r>
        <w:rPr>
          <w:rFonts w:cstheme="majorBidi"/>
          <w:szCs w:val="22"/>
        </w:rPr>
        <w:t xml:space="preserve"> blev opretholdt i den åbne fase af studiet, fra måned 6 og op til måned 12. </w:t>
      </w:r>
    </w:p>
    <w:p w14:paraId="212DAEDD" w14:textId="77777777" w:rsidR="009E7DF0" w:rsidRDefault="00E04DC1">
      <w:pPr>
        <w:spacing w:line="240" w:lineRule="auto"/>
        <w:rPr>
          <w:rFonts w:asciiTheme="majorBidi" w:hAnsiTheme="majorBidi" w:cstheme="majorBidi"/>
          <w:szCs w:val="22"/>
        </w:rPr>
      </w:pPr>
      <w:r>
        <w:rPr>
          <w:rFonts w:cstheme="majorBidi"/>
          <w:szCs w:val="22"/>
        </w:rPr>
        <w:t xml:space="preserve">Den gennemsnitlige ændring fra baseline i den 100-points OSDI-score var </w:t>
      </w:r>
      <w:r>
        <w:rPr>
          <w:rFonts w:cstheme="majorBidi"/>
          <w:szCs w:val="22"/>
        </w:rPr>
        <w:noBreakHyphen/>
        <w:t xml:space="preserve">13,6 med IKERVIS og </w:t>
      </w:r>
      <w:r>
        <w:rPr>
          <w:rFonts w:cstheme="majorBidi"/>
          <w:szCs w:val="22"/>
        </w:rPr>
        <w:noBreakHyphen/>
        <w:t xml:space="preserve">14,1 med kontrollen ved måned 6 (p=0,858). </w:t>
      </w:r>
      <w:proofErr w:type="gramStart"/>
      <w:r>
        <w:rPr>
          <w:rFonts w:cstheme="majorBidi"/>
          <w:szCs w:val="22"/>
        </w:rPr>
        <w:t>Endvidere</w:t>
      </w:r>
      <w:proofErr w:type="gramEnd"/>
      <w:r>
        <w:rPr>
          <w:rFonts w:cstheme="majorBidi"/>
          <w:szCs w:val="22"/>
        </w:rPr>
        <w:t xml:space="preserve"> blev der ikke observeret nogen forbedring for IKERVIS, sammenlignet med kontrollen ved måned 6 for andre sekundære endepunkter, herunder score for ubehag i øjnene, </w:t>
      </w:r>
      <w:proofErr w:type="spellStart"/>
      <w:r>
        <w:rPr>
          <w:rFonts w:cstheme="majorBidi"/>
          <w:szCs w:val="22"/>
        </w:rPr>
        <w:t>Schirmers</w:t>
      </w:r>
      <w:proofErr w:type="spellEnd"/>
      <w:r>
        <w:rPr>
          <w:rFonts w:cstheme="majorBidi"/>
          <w:szCs w:val="22"/>
        </w:rPr>
        <w:t xml:space="preserve"> test, brug af samtidige kunstige tårer, </w:t>
      </w:r>
      <w:proofErr w:type="spellStart"/>
      <w:r>
        <w:rPr>
          <w:rFonts w:cstheme="majorBidi"/>
          <w:szCs w:val="22"/>
        </w:rPr>
        <w:t>investigators</w:t>
      </w:r>
      <w:proofErr w:type="spellEnd"/>
      <w:r>
        <w:rPr>
          <w:rFonts w:cstheme="majorBidi"/>
          <w:szCs w:val="22"/>
        </w:rPr>
        <w:t xml:space="preserve"> globale evaluering af virkning, tårernes break-up time, </w:t>
      </w:r>
      <w:proofErr w:type="spellStart"/>
      <w:r>
        <w:rPr>
          <w:rFonts w:cstheme="majorBidi"/>
          <w:szCs w:val="22"/>
        </w:rPr>
        <w:t>Lissamin</w:t>
      </w:r>
      <w:proofErr w:type="spellEnd"/>
      <w:r>
        <w:rPr>
          <w:rFonts w:cstheme="majorBidi"/>
          <w:szCs w:val="22"/>
        </w:rPr>
        <w:t xml:space="preserve"> grøn farvning, livskvalitetscore og i </w:t>
      </w:r>
      <w:proofErr w:type="spellStart"/>
      <w:r>
        <w:rPr>
          <w:rFonts w:cstheme="majorBidi"/>
          <w:szCs w:val="22"/>
        </w:rPr>
        <w:t>tåreosmolaritet</w:t>
      </w:r>
      <w:proofErr w:type="spellEnd"/>
      <w:r>
        <w:rPr>
          <w:rFonts w:cstheme="majorBidi"/>
          <w:szCs w:val="22"/>
        </w:rPr>
        <w:t>.</w:t>
      </w:r>
    </w:p>
    <w:p w14:paraId="709A12FF" w14:textId="77777777" w:rsidR="009E7DF0" w:rsidRDefault="00E04DC1">
      <w:pPr>
        <w:spacing w:line="240" w:lineRule="auto"/>
        <w:rPr>
          <w:rFonts w:asciiTheme="majorBidi" w:hAnsiTheme="majorBidi" w:cstheme="majorBidi"/>
          <w:szCs w:val="22"/>
        </w:rPr>
      </w:pPr>
      <w:r>
        <w:rPr>
          <w:rFonts w:cstheme="majorBidi"/>
          <w:szCs w:val="22"/>
        </w:rPr>
        <w:lastRenderedPageBreak/>
        <w:t xml:space="preserve">En reduktion i inflammationen i den </w:t>
      </w:r>
      <w:proofErr w:type="spellStart"/>
      <w:r>
        <w:rPr>
          <w:rFonts w:cstheme="majorBidi"/>
          <w:szCs w:val="22"/>
        </w:rPr>
        <w:t>okulære</w:t>
      </w:r>
      <w:proofErr w:type="spellEnd"/>
      <w:r>
        <w:rPr>
          <w:rFonts w:cstheme="majorBidi"/>
          <w:szCs w:val="22"/>
        </w:rPr>
        <w:t xml:space="preserve"> overflade vurderet med HLA-DR-udtryk (humane leukocytantigen-DR) (et </w:t>
      </w:r>
      <w:proofErr w:type="spellStart"/>
      <w:r>
        <w:rPr>
          <w:rFonts w:cstheme="majorBidi"/>
          <w:szCs w:val="22"/>
        </w:rPr>
        <w:t>eksploratorisk</w:t>
      </w:r>
      <w:proofErr w:type="spellEnd"/>
      <w:r>
        <w:rPr>
          <w:rFonts w:cstheme="majorBidi"/>
          <w:szCs w:val="22"/>
        </w:rPr>
        <w:t xml:space="preserve"> endepunkt) blev observeret ved måned 6 til fordel for IKERVIS (p=0,021).</w:t>
      </w:r>
    </w:p>
    <w:p w14:paraId="61D7C21C" w14:textId="77777777" w:rsidR="009E7DF0" w:rsidRDefault="009E7DF0">
      <w:pPr>
        <w:spacing w:line="240" w:lineRule="auto"/>
        <w:rPr>
          <w:rFonts w:asciiTheme="majorBidi" w:hAnsiTheme="majorBidi" w:cstheme="majorBidi"/>
          <w:szCs w:val="22"/>
        </w:rPr>
      </w:pPr>
    </w:p>
    <w:p w14:paraId="2D3EA795" w14:textId="77777777" w:rsidR="009E7DF0" w:rsidRDefault="00E04DC1">
      <w:pPr>
        <w:rPr>
          <w:rFonts w:asciiTheme="majorBidi" w:hAnsiTheme="majorBidi" w:cstheme="majorBidi"/>
          <w:szCs w:val="22"/>
        </w:rPr>
      </w:pPr>
      <w:r>
        <w:rPr>
          <w:rFonts w:cstheme="majorBidi"/>
          <w:szCs w:val="22"/>
        </w:rPr>
        <w:t xml:space="preserve">I det 6-måneders, dobbeltblindede, kontrollerede, </w:t>
      </w:r>
      <w:proofErr w:type="spellStart"/>
      <w:r>
        <w:rPr>
          <w:rFonts w:cstheme="majorBidi"/>
          <w:szCs w:val="22"/>
        </w:rPr>
        <w:t>roborerende</w:t>
      </w:r>
      <w:proofErr w:type="spellEnd"/>
      <w:r>
        <w:rPr>
          <w:rFonts w:cstheme="majorBidi"/>
          <w:szCs w:val="22"/>
        </w:rPr>
        <w:t>, kliniske studie (SICCANOVE-studiet) blev 492 DED</w:t>
      </w:r>
      <w:r>
        <w:rPr>
          <w:rFonts w:cstheme="majorBidi"/>
          <w:szCs w:val="22"/>
        </w:rPr>
        <w:noBreakHyphen/>
        <w:t xml:space="preserve">patienter med </w:t>
      </w:r>
      <w:r>
        <w:rPr>
          <w:rFonts w:cstheme="majorBidi"/>
          <w:b/>
          <w:szCs w:val="22"/>
        </w:rPr>
        <w:t>moderat til svær</w:t>
      </w:r>
      <w:r>
        <w:rPr>
          <w:rFonts w:cstheme="majorBidi"/>
          <w:szCs w:val="22"/>
        </w:rPr>
        <w:t xml:space="preserve"> </w:t>
      </w:r>
      <w:proofErr w:type="spellStart"/>
      <w:r>
        <w:rPr>
          <w:rFonts w:cstheme="majorBidi"/>
          <w:szCs w:val="22"/>
        </w:rPr>
        <w:t>keratitis</w:t>
      </w:r>
      <w:proofErr w:type="spellEnd"/>
      <w:r>
        <w:rPr>
          <w:rFonts w:cstheme="majorBidi"/>
          <w:szCs w:val="22"/>
        </w:rPr>
        <w:t xml:space="preserve"> (defineret som en CFS-score på 2 til 4) også randomiseret til IKERVIS eller kontrollen dagligt ved sengetid i 6 måneder. De ko-primære endepunkter var ændringen i CFS-score og ændringen i den globale score for ubehag i øjnene uden relation til </w:t>
      </w:r>
      <w:proofErr w:type="spellStart"/>
      <w:r>
        <w:rPr>
          <w:rFonts w:cstheme="majorBidi"/>
          <w:szCs w:val="22"/>
        </w:rPr>
        <w:t>inddrypning</w:t>
      </w:r>
      <w:proofErr w:type="spellEnd"/>
      <w:r>
        <w:rPr>
          <w:rFonts w:cstheme="majorBidi"/>
          <w:szCs w:val="22"/>
        </w:rPr>
        <w:t xml:space="preserve"> af forsøgsmedicin, begge målt ved måned 6. En lille, men statistisk signifikant forskel i CFS-forbedring blev observeret mellem behandlingsgrupper ved måned 6 til fordel for IKERVIS (en gennemsnitlig ændring fra baseline i CFS -1,05 med IKERVIS og -0,82 med kontrollen, p=0,009). </w:t>
      </w:r>
    </w:p>
    <w:p w14:paraId="57AFB8D3" w14:textId="77777777" w:rsidR="009E7DF0" w:rsidRDefault="00E04DC1">
      <w:pPr>
        <w:rPr>
          <w:rFonts w:asciiTheme="majorBidi" w:hAnsiTheme="majorBidi" w:cstheme="majorBidi"/>
          <w:szCs w:val="22"/>
        </w:rPr>
      </w:pPr>
      <w:r>
        <w:rPr>
          <w:rFonts w:cstheme="majorBidi"/>
          <w:szCs w:val="22"/>
        </w:rPr>
        <w:t xml:space="preserve">Den gennemsnitlige ændring fra baseline i ubehag i øjnene (vurderet vha. en visuel, analog skala) var </w:t>
      </w:r>
      <w:r>
        <w:rPr>
          <w:rFonts w:cstheme="majorBidi"/>
          <w:szCs w:val="22"/>
        </w:rPr>
        <w:noBreakHyphen/>
        <w:t>12,82 med IKERVIS og -11,21 med kontrollen (p=0,808).</w:t>
      </w:r>
    </w:p>
    <w:p w14:paraId="0B524B40" w14:textId="77777777" w:rsidR="009E7DF0" w:rsidRDefault="009E7DF0">
      <w:pPr>
        <w:spacing w:line="240" w:lineRule="auto"/>
        <w:rPr>
          <w:rFonts w:asciiTheme="majorBidi" w:hAnsiTheme="majorBidi" w:cstheme="majorBidi"/>
          <w:szCs w:val="22"/>
        </w:rPr>
      </w:pPr>
    </w:p>
    <w:p w14:paraId="6F1D8C7F" w14:textId="77777777" w:rsidR="009E7DF0" w:rsidRDefault="00E04DC1">
      <w:pPr>
        <w:spacing w:line="240" w:lineRule="auto"/>
        <w:rPr>
          <w:rFonts w:asciiTheme="majorBidi" w:hAnsiTheme="majorBidi" w:cstheme="majorBidi"/>
          <w:szCs w:val="22"/>
        </w:rPr>
      </w:pPr>
      <w:r>
        <w:rPr>
          <w:rFonts w:cstheme="majorBidi"/>
          <w:szCs w:val="22"/>
        </w:rPr>
        <w:t>I begge studier blev der ikke opnået nogen signifikant forbedring af symptomer for IKERVIS sammenlignet med kontrollen efter 6 måneders behandling, uanset om der blev anvendt en visuel, analog skala eller OSDI.</w:t>
      </w:r>
    </w:p>
    <w:p w14:paraId="5BA3D175" w14:textId="77777777" w:rsidR="009E7DF0" w:rsidRDefault="009E7DF0">
      <w:pPr>
        <w:spacing w:line="240" w:lineRule="auto"/>
        <w:rPr>
          <w:rFonts w:asciiTheme="majorBidi" w:hAnsiTheme="majorBidi" w:cstheme="majorBidi"/>
          <w:szCs w:val="22"/>
        </w:rPr>
      </w:pPr>
    </w:p>
    <w:p w14:paraId="36A74FF1" w14:textId="77777777" w:rsidR="009E7DF0" w:rsidRDefault="00E04DC1">
      <w:pPr>
        <w:spacing w:line="240" w:lineRule="auto"/>
        <w:rPr>
          <w:rFonts w:asciiTheme="majorBidi" w:hAnsiTheme="majorBidi" w:cstheme="majorBidi"/>
          <w:szCs w:val="22"/>
        </w:rPr>
      </w:pPr>
      <w:r>
        <w:rPr>
          <w:rFonts w:cstheme="majorBidi"/>
          <w:szCs w:val="22"/>
        </w:rPr>
        <w:t xml:space="preserve">I begge studier havde en tredjedel af patienterne i gennemsnit </w:t>
      </w:r>
      <w:proofErr w:type="spellStart"/>
      <w:r>
        <w:rPr>
          <w:rFonts w:cstheme="majorBidi"/>
          <w:szCs w:val="22"/>
        </w:rPr>
        <w:t>Sjögrens</w:t>
      </w:r>
      <w:proofErr w:type="spellEnd"/>
      <w:r>
        <w:rPr>
          <w:rFonts w:cstheme="majorBidi"/>
          <w:szCs w:val="22"/>
        </w:rPr>
        <w:t xml:space="preserve"> syndrom; mht. den generelle population blev der observeret en statistisk signifikant forbedring i CFS til fordel for IKERVIS i denne undergruppe af patienter.</w:t>
      </w:r>
    </w:p>
    <w:p w14:paraId="4BB2B39B" w14:textId="77777777" w:rsidR="009E7DF0" w:rsidRDefault="009E7DF0">
      <w:pPr>
        <w:spacing w:line="240" w:lineRule="auto"/>
        <w:rPr>
          <w:rFonts w:asciiTheme="majorBidi" w:hAnsiTheme="majorBidi" w:cstheme="majorBidi"/>
          <w:szCs w:val="22"/>
        </w:rPr>
      </w:pPr>
    </w:p>
    <w:p w14:paraId="21A12018" w14:textId="77777777" w:rsidR="009E7DF0" w:rsidRDefault="00E04DC1">
      <w:pPr>
        <w:spacing w:line="240" w:lineRule="auto"/>
        <w:rPr>
          <w:rFonts w:asciiTheme="majorBidi" w:hAnsiTheme="majorBidi" w:cstheme="majorBidi"/>
          <w:szCs w:val="22"/>
        </w:rPr>
      </w:pPr>
      <w:r>
        <w:rPr>
          <w:rFonts w:cstheme="majorBidi"/>
          <w:szCs w:val="22"/>
        </w:rPr>
        <w:t xml:space="preserve">Ved fuldførelsen af SANSIKA-studiet (12-måneders studie) blev patienterne bedt om at indgå i Post-SANSIKA-studiet. Dette studie var et ikke-blindet, ikke-randomiseret, én arm, 24 måneder studieforlængelse af </w:t>
      </w:r>
      <w:proofErr w:type="spellStart"/>
      <w:r>
        <w:rPr>
          <w:rFonts w:cstheme="majorBidi"/>
          <w:szCs w:val="22"/>
        </w:rPr>
        <w:t>Sansika</w:t>
      </w:r>
      <w:proofErr w:type="spellEnd"/>
      <w:r>
        <w:rPr>
          <w:rFonts w:cstheme="majorBidi"/>
          <w:szCs w:val="22"/>
        </w:rPr>
        <w:t xml:space="preserve">-studiet. I Post-SANSIKA-studiet fik patienterne skiftevis behandling med IKERVIS eller ingen behandling afhængig af CFS-score (patienterne fik IKERVIS, når der var en forværring af </w:t>
      </w:r>
      <w:proofErr w:type="spellStart"/>
      <w:r>
        <w:rPr>
          <w:rFonts w:cstheme="majorBidi"/>
          <w:szCs w:val="22"/>
        </w:rPr>
        <w:t>keratitis</w:t>
      </w:r>
      <w:proofErr w:type="spellEnd"/>
      <w:r>
        <w:rPr>
          <w:rFonts w:cstheme="majorBidi"/>
          <w:szCs w:val="22"/>
        </w:rPr>
        <w:t>).</w:t>
      </w:r>
    </w:p>
    <w:p w14:paraId="3D5909F1" w14:textId="77777777" w:rsidR="009E7DF0" w:rsidRDefault="00E04DC1">
      <w:pPr>
        <w:spacing w:line="240" w:lineRule="auto"/>
        <w:rPr>
          <w:rFonts w:asciiTheme="majorBidi" w:hAnsiTheme="majorBidi" w:cstheme="majorBidi"/>
          <w:szCs w:val="22"/>
        </w:rPr>
      </w:pPr>
      <w:r>
        <w:rPr>
          <w:rFonts w:cstheme="majorBidi"/>
          <w:szCs w:val="22"/>
        </w:rPr>
        <w:t>Dette studie var udformet til at monitorere langtidseffekten og hyppighed af recidiv hos patienter, der tidligere har fået IKERVIS.</w:t>
      </w:r>
    </w:p>
    <w:p w14:paraId="1BDF387F" w14:textId="77777777" w:rsidR="009E7DF0" w:rsidRDefault="00E04DC1">
      <w:pPr>
        <w:spacing w:line="240" w:lineRule="auto"/>
        <w:rPr>
          <w:rFonts w:asciiTheme="majorBidi" w:hAnsiTheme="majorBidi" w:cstheme="majorBidi"/>
          <w:szCs w:val="22"/>
        </w:rPr>
      </w:pPr>
      <w:r>
        <w:rPr>
          <w:rFonts w:cstheme="majorBidi"/>
          <w:szCs w:val="22"/>
        </w:rPr>
        <w:t xml:space="preserve">Det primære formål med studiet var at vurdere varigheden af forbedringen efter </w:t>
      </w:r>
      <w:proofErr w:type="spellStart"/>
      <w:r>
        <w:rPr>
          <w:rFonts w:cstheme="majorBidi"/>
          <w:szCs w:val="22"/>
        </w:rPr>
        <w:t>seponering</w:t>
      </w:r>
      <w:proofErr w:type="spellEnd"/>
      <w:r>
        <w:rPr>
          <w:rFonts w:cstheme="majorBidi"/>
          <w:szCs w:val="22"/>
        </w:rPr>
        <w:t xml:space="preserve"> af behandling med IKERVIS, når først patienten var forbedret med hensyn til baseline for SANSIKA-studiet (dvs. mindst 2 grader forbedring på den modificerede Oxford-skala).</w:t>
      </w:r>
    </w:p>
    <w:p w14:paraId="5D8720B9" w14:textId="77777777" w:rsidR="009E7DF0" w:rsidRDefault="00E04DC1">
      <w:pPr>
        <w:spacing w:line="240" w:lineRule="auto"/>
        <w:rPr>
          <w:rFonts w:asciiTheme="majorBidi" w:hAnsiTheme="majorBidi" w:cstheme="majorBidi"/>
          <w:szCs w:val="22"/>
        </w:rPr>
      </w:pPr>
      <w:r>
        <w:rPr>
          <w:rFonts w:cstheme="majorBidi"/>
          <w:szCs w:val="22"/>
        </w:rPr>
        <w:t xml:space="preserve">67 patienter blev indskrevet (37,9 % af de 177 patienter, der havde afsluttet </w:t>
      </w:r>
      <w:proofErr w:type="spellStart"/>
      <w:r>
        <w:rPr>
          <w:rFonts w:cstheme="majorBidi"/>
          <w:szCs w:val="22"/>
        </w:rPr>
        <w:t>Sansika</w:t>
      </w:r>
      <w:proofErr w:type="spellEnd"/>
      <w:r>
        <w:rPr>
          <w:rFonts w:cstheme="majorBidi"/>
          <w:szCs w:val="22"/>
        </w:rPr>
        <w:t>). Efter 24</w:t>
      </w:r>
      <w:r>
        <w:rPr>
          <w:rFonts w:cstheme="majorBidi"/>
          <w:szCs w:val="22"/>
        </w:rPr>
        <w:noBreakHyphen/>
        <w:t xml:space="preserve">måneders perioden oplevede 61,3 % af 62 patienter inkluderet i den primære effektpopulation ikke et recidiv baseret på CF-scores. Procentdelen af patienter, der oplevede et kraftigt recidiv af </w:t>
      </w:r>
      <w:proofErr w:type="spellStart"/>
      <w:r>
        <w:rPr>
          <w:rFonts w:cstheme="majorBidi"/>
          <w:szCs w:val="22"/>
        </w:rPr>
        <w:t>keratitis</w:t>
      </w:r>
      <w:proofErr w:type="spellEnd"/>
      <w:r>
        <w:rPr>
          <w:rFonts w:cstheme="majorBidi"/>
          <w:szCs w:val="22"/>
        </w:rPr>
        <w:t xml:space="preserve"> var henholdsvis 35 % og 48 % hos patienter behandlet 12 måneder og 6 måneder med IKERVIS i SANSIKA-studiet.</w:t>
      </w:r>
    </w:p>
    <w:p w14:paraId="23FF4914" w14:textId="77777777" w:rsidR="009E7DF0" w:rsidRDefault="00E04DC1">
      <w:pPr>
        <w:spacing w:line="240" w:lineRule="auto"/>
        <w:rPr>
          <w:rFonts w:asciiTheme="majorBidi" w:hAnsiTheme="majorBidi" w:cstheme="majorBidi"/>
          <w:szCs w:val="22"/>
        </w:rPr>
      </w:pPr>
      <w:r>
        <w:rPr>
          <w:rFonts w:cstheme="majorBidi"/>
          <w:szCs w:val="22"/>
        </w:rPr>
        <w:t xml:space="preserve">Baseret på den første kvartil (medianen kunne ikke estimeres på grund af det lille antal recidiver), var tiden til recidiv (tilbage til </w:t>
      </w:r>
      <w:proofErr w:type="gramStart"/>
      <w:r>
        <w:rPr>
          <w:rFonts w:cstheme="majorBidi"/>
          <w:szCs w:val="22"/>
        </w:rPr>
        <w:t>CF grad</w:t>
      </w:r>
      <w:proofErr w:type="gramEnd"/>
      <w:r>
        <w:rPr>
          <w:rFonts w:cstheme="majorBidi"/>
          <w:szCs w:val="22"/>
        </w:rPr>
        <w:t xml:space="preserve"> 4) ≤224 dage og ≤175 dage hos patienter, der tidligere var behandlet henholdsvis 12 måneder og 6 måneder med IKERVIS. Patienterne tilbragte mere tid på </w:t>
      </w:r>
      <w:proofErr w:type="gramStart"/>
      <w:r>
        <w:rPr>
          <w:rFonts w:cstheme="majorBidi"/>
          <w:szCs w:val="22"/>
        </w:rPr>
        <w:t>CFS grad</w:t>
      </w:r>
      <w:proofErr w:type="gramEnd"/>
      <w:r>
        <w:rPr>
          <w:rFonts w:cstheme="majorBidi"/>
          <w:szCs w:val="22"/>
        </w:rPr>
        <w:t xml:space="preserve"> 2 (median 12,7 uger/år) og grad 1 (median 6,6 uger/år) end </w:t>
      </w:r>
      <w:proofErr w:type="gramStart"/>
      <w:r>
        <w:rPr>
          <w:rFonts w:cstheme="majorBidi"/>
          <w:szCs w:val="22"/>
        </w:rPr>
        <w:t>CFS grad</w:t>
      </w:r>
      <w:proofErr w:type="gramEnd"/>
      <w:r>
        <w:rPr>
          <w:rFonts w:cstheme="majorBidi"/>
          <w:szCs w:val="22"/>
        </w:rPr>
        <w:t xml:space="preserve"> 3 (median 2,4 uger/år), </w:t>
      </w:r>
      <w:proofErr w:type="gramStart"/>
      <w:r>
        <w:rPr>
          <w:rFonts w:cstheme="majorBidi"/>
          <w:szCs w:val="22"/>
        </w:rPr>
        <w:t>CFS grad</w:t>
      </w:r>
      <w:proofErr w:type="gramEnd"/>
      <w:r>
        <w:rPr>
          <w:rFonts w:cstheme="majorBidi"/>
          <w:szCs w:val="22"/>
        </w:rPr>
        <w:t xml:space="preserve"> 4 og 5 (median tid 0 uger/år).</w:t>
      </w:r>
    </w:p>
    <w:p w14:paraId="13A33F03" w14:textId="77777777" w:rsidR="009E7DF0" w:rsidRDefault="00E04DC1">
      <w:pPr>
        <w:spacing w:line="240" w:lineRule="auto"/>
        <w:rPr>
          <w:rFonts w:asciiTheme="majorBidi" w:hAnsiTheme="majorBidi" w:cstheme="majorBidi"/>
          <w:szCs w:val="22"/>
        </w:rPr>
      </w:pPr>
      <w:r>
        <w:rPr>
          <w:rFonts w:cstheme="majorBidi"/>
          <w:szCs w:val="22"/>
        </w:rPr>
        <w:t>Vurdering af DED-symptomer med VAS viste en forværring af patientens ubehag fra tidspunktet, hvor behandlingen først blev stoppet til tidspunktet, hvor den blev genstartet med undtagelse af smerter, der forblev relativt lavt og stabilt. Median global VAS-score øgedes fra tidspunktet, hvor behandlingen først blev stoppet (23,3 %) til tidspunktet, hvor behandlingen blev genstartet (45,1 %).</w:t>
      </w:r>
    </w:p>
    <w:p w14:paraId="78B51926" w14:textId="77777777" w:rsidR="009E7DF0" w:rsidRDefault="00E04DC1">
      <w:pPr>
        <w:spacing w:line="240" w:lineRule="auto"/>
        <w:rPr>
          <w:rFonts w:asciiTheme="majorBidi" w:hAnsiTheme="majorBidi" w:cstheme="majorBidi"/>
          <w:szCs w:val="22"/>
        </w:rPr>
      </w:pPr>
      <w:r>
        <w:rPr>
          <w:rFonts w:cstheme="majorBidi"/>
          <w:szCs w:val="22"/>
        </w:rPr>
        <w:t xml:space="preserve">Der er ikke blevet observeret signifikante ændringer i de andre sekundære endepunkter (TBUT, </w:t>
      </w:r>
      <w:proofErr w:type="spellStart"/>
      <w:r>
        <w:rPr>
          <w:rFonts w:cstheme="majorBidi"/>
          <w:szCs w:val="22"/>
        </w:rPr>
        <w:t>lissamin</w:t>
      </w:r>
      <w:proofErr w:type="spellEnd"/>
      <w:r>
        <w:rPr>
          <w:rFonts w:cstheme="majorBidi"/>
          <w:szCs w:val="22"/>
        </w:rPr>
        <w:t xml:space="preserve"> grøn-farvning og </w:t>
      </w:r>
      <w:proofErr w:type="spellStart"/>
      <w:r>
        <w:rPr>
          <w:rFonts w:cstheme="majorBidi"/>
          <w:szCs w:val="22"/>
        </w:rPr>
        <w:t>Schirmer</w:t>
      </w:r>
      <w:proofErr w:type="spellEnd"/>
      <w:r>
        <w:rPr>
          <w:rFonts w:cstheme="majorBidi"/>
          <w:szCs w:val="22"/>
        </w:rPr>
        <w:t xml:space="preserve"> test, NEI-VFQ og EQ-5D) over forløbet af forlængelsesstudiet.</w:t>
      </w:r>
    </w:p>
    <w:p w14:paraId="5692B672" w14:textId="77777777" w:rsidR="009E7DF0" w:rsidRDefault="009E7DF0">
      <w:pPr>
        <w:spacing w:line="240" w:lineRule="auto"/>
        <w:rPr>
          <w:rFonts w:asciiTheme="majorBidi" w:hAnsiTheme="majorBidi" w:cstheme="majorBidi"/>
          <w:szCs w:val="22"/>
        </w:rPr>
      </w:pPr>
    </w:p>
    <w:p w14:paraId="556E2621" w14:textId="77777777" w:rsidR="009E7DF0" w:rsidRDefault="00E04DC1">
      <w:pPr>
        <w:keepNext/>
        <w:keepLines/>
        <w:spacing w:line="240" w:lineRule="auto"/>
        <w:rPr>
          <w:rFonts w:asciiTheme="majorBidi" w:hAnsiTheme="majorBidi" w:cstheme="majorBidi"/>
          <w:szCs w:val="22"/>
          <w:u w:val="single"/>
        </w:rPr>
      </w:pPr>
      <w:r>
        <w:rPr>
          <w:rFonts w:cstheme="majorBidi"/>
          <w:szCs w:val="22"/>
          <w:u w:val="single"/>
        </w:rPr>
        <w:t>Pædiatrisk population</w:t>
      </w:r>
    </w:p>
    <w:p w14:paraId="7DB99D58" w14:textId="77777777" w:rsidR="009E7DF0" w:rsidRDefault="009E7DF0">
      <w:pPr>
        <w:keepNext/>
        <w:keepLines/>
        <w:spacing w:line="240" w:lineRule="auto"/>
        <w:rPr>
          <w:rFonts w:asciiTheme="majorBidi" w:hAnsiTheme="majorBidi" w:cstheme="majorBidi"/>
          <w:bCs/>
          <w:iCs/>
          <w:szCs w:val="22"/>
        </w:rPr>
      </w:pPr>
    </w:p>
    <w:p w14:paraId="54D6459C" w14:textId="77777777" w:rsidR="009E7DF0" w:rsidRDefault="00E04DC1">
      <w:pPr>
        <w:keepNext/>
        <w:keepLines/>
        <w:rPr>
          <w:rFonts w:asciiTheme="majorBidi" w:hAnsiTheme="majorBidi" w:cstheme="majorBidi"/>
          <w:szCs w:val="22"/>
        </w:rPr>
      </w:pPr>
      <w:r>
        <w:rPr>
          <w:rFonts w:cstheme="majorBidi"/>
          <w:szCs w:val="22"/>
        </w:rPr>
        <w:t>Det Europæiske Lægemiddelagentur har dispenseret fra kravet om at fremlægge resultaterne af studier med IKERVIS i alle undergrupper af den pædiatriske population med lidelsen tørre øjne (se pkt. 4.2 for oplysninger om pædiatrisk anvendelse).</w:t>
      </w:r>
    </w:p>
    <w:p w14:paraId="3B394943" w14:textId="77777777" w:rsidR="009E7DF0" w:rsidRDefault="009E7DF0" w:rsidP="00E04DC1">
      <w:pPr>
        <w:rPr>
          <w:rFonts w:asciiTheme="majorBidi" w:hAnsiTheme="majorBidi" w:cstheme="majorBidi"/>
          <w:szCs w:val="22"/>
        </w:rPr>
      </w:pPr>
    </w:p>
    <w:p w14:paraId="1FBC7625" w14:textId="77777777" w:rsidR="009E7DF0" w:rsidRDefault="00E04DC1" w:rsidP="00E04DC1">
      <w:pPr>
        <w:keepNext/>
        <w:keepLines/>
        <w:rPr>
          <w:rFonts w:asciiTheme="majorBidi" w:hAnsiTheme="majorBidi" w:cstheme="majorBidi"/>
          <w:b/>
          <w:szCs w:val="22"/>
        </w:rPr>
      </w:pPr>
      <w:r>
        <w:rPr>
          <w:rFonts w:cstheme="majorBidi"/>
          <w:b/>
          <w:szCs w:val="22"/>
        </w:rPr>
        <w:lastRenderedPageBreak/>
        <w:t>5.2</w:t>
      </w:r>
      <w:r>
        <w:rPr>
          <w:rFonts w:cstheme="majorBidi"/>
          <w:szCs w:val="22"/>
        </w:rPr>
        <w:tab/>
      </w:r>
      <w:proofErr w:type="spellStart"/>
      <w:r>
        <w:rPr>
          <w:rFonts w:cstheme="majorBidi"/>
          <w:b/>
          <w:szCs w:val="22"/>
        </w:rPr>
        <w:t>Farmakokinetiske</w:t>
      </w:r>
      <w:proofErr w:type="spellEnd"/>
      <w:r>
        <w:rPr>
          <w:rFonts w:cstheme="majorBidi"/>
          <w:b/>
          <w:szCs w:val="22"/>
        </w:rPr>
        <w:t xml:space="preserve"> egenskaber</w:t>
      </w:r>
    </w:p>
    <w:p w14:paraId="1C0D2503" w14:textId="77777777" w:rsidR="009E7DF0" w:rsidRDefault="009E7DF0" w:rsidP="00E04DC1">
      <w:pPr>
        <w:keepNext/>
        <w:keepLines/>
        <w:rPr>
          <w:rFonts w:asciiTheme="majorBidi" w:hAnsiTheme="majorBidi" w:cstheme="majorBidi"/>
          <w:b/>
          <w:szCs w:val="22"/>
        </w:rPr>
      </w:pPr>
    </w:p>
    <w:p w14:paraId="3F51A713" w14:textId="77777777" w:rsidR="009E7DF0" w:rsidRDefault="00E04DC1">
      <w:pPr>
        <w:keepNext/>
        <w:keepLines/>
        <w:spacing w:line="240" w:lineRule="auto"/>
        <w:rPr>
          <w:rFonts w:asciiTheme="majorBidi" w:hAnsiTheme="majorBidi" w:cstheme="majorBidi"/>
          <w:szCs w:val="22"/>
        </w:rPr>
      </w:pPr>
      <w:r>
        <w:rPr>
          <w:rFonts w:cstheme="majorBidi"/>
          <w:szCs w:val="22"/>
        </w:rPr>
        <w:t xml:space="preserve">Der er ikke blevet udført formelle </w:t>
      </w:r>
      <w:proofErr w:type="spellStart"/>
      <w:r>
        <w:rPr>
          <w:rFonts w:cstheme="majorBidi"/>
          <w:szCs w:val="22"/>
        </w:rPr>
        <w:t>farmakokinetiske</w:t>
      </w:r>
      <w:proofErr w:type="spellEnd"/>
      <w:r>
        <w:rPr>
          <w:rFonts w:cstheme="majorBidi"/>
          <w:szCs w:val="22"/>
        </w:rPr>
        <w:t xml:space="preserve"> studier hos mennesker med IKERVIS. </w:t>
      </w:r>
    </w:p>
    <w:p w14:paraId="3A836C94" w14:textId="77777777" w:rsidR="009E7DF0" w:rsidRDefault="009E7DF0" w:rsidP="00E04DC1">
      <w:pPr>
        <w:keepNext/>
        <w:keepLines/>
        <w:spacing w:line="240" w:lineRule="auto"/>
        <w:rPr>
          <w:rFonts w:asciiTheme="majorBidi" w:hAnsiTheme="majorBidi" w:cstheme="majorBidi"/>
          <w:szCs w:val="22"/>
        </w:rPr>
      </w:pPr>
    </w:p>
    <w:p w14:paraId="5EE93A16" w14:textId="77777777" w:rsidR="009E7DF0" w:rsidRDefault="00E04DC1">
      <w:pPr>
        <w:spacing w:line="240" w:lineRule="auto"/>
        <w:rPr>
          <w:rFonts w:asciiTheme="majorBidi" w:hAnsiTheme="majorBidi" w:cstheme="majorBidi"/>
          <w:szCs w:val="22"/>
        </w:rPr>
      </w:pPr>
      <w:r>
        <w:rPr>
          <w:rFonts w:cstheme="majorBidi"/>
          <w:szCs w:val="22"/>
        </w:rPr>
        <w:t xml:space="preserve">Blodkoncentrationer af IKERVIS blev målt med en særlig analyse vha. kromatografi/massespektroskopi med væske under højtryk. Hos 374 patienter fra to virkningsstudier blev </w:t>
      </w:r>
      <w:proofErr w:type="spellStart"/>
      <w:r>
        <w:rPr>
          <w:rFonts w:cstheme="majorBidi"/>
          <w:szCs w:val="22"/>
        </w:rPr>
        <w:t>ciclosporins</w:t>
      </w:r>
      <w:proofErr w:type="spellEnd"/>
      <w:r>
        <w:rPr>
          <w:rFonts w:cstheme="majorBidi"/>
          <w:szCs w:val="22"/>
        </w:rPr>
        <w:t xml:space="preserve"> plasmakoncentrationer målt før administration og efter 6 måneder (SICCANOVE</w:t>
      </w:r>
      <w:r>
        <w:rPr>
          <w:rFonts w:cstheme="majorBidi"/>
          <w:szCs w:val="22"/>
        </w:rPr>
        <w:noBreakHyphen/>
        <w:t xml:space="preserve">studiet og SANSIKA-studiet) og 12 måneders behandling (SANSIKA-studiet). Efter 6 måneders </w:t>
      </w:r>
      <w:proofErr w:type="spellStart"/>
      <w:r>
        <w:rPr>
          <w:rFonts w:cstheme="majorBidi"/>
          <w:szCs w:val="22"/>
        </w:rPr>
        <w:t>okulær</w:t>
      </w:r>
      <w:proofErr w:type="spellEnd"/>
      <w:r>
        <w:rPr>
          <w:rFonts w:cstheme="majorBidi"/>
          <w:szCs w:val="22"/>
        </w:rPr>
        <w:t xml:space="preserve"> </w:t>
      </w:r>
      <w:proofErr w:type="spellStart"/>
      <w:r>
        <w:rPr>
          <w:rFonts w:cstheme="majorBidi"/>
          <w:szCs w:val="22"/>
        </w:rPr>
        <w:t>inddrypning</w:t>
      </w:r>
      <w:proofErr w:type="spellEnd"/>
      <w:r>
        <w:rPr>
          <w:rFonts w:cstheme="majorBidi"/>
          <w:szCs w:val="22"/>
        </w:rPr>
        <w:t xml:space="preserve"> med IKERVIS én gang daglig, havde 327 patienter værdier under den nederste detektionsgrænse (0,050 </w:t>
      </w:r>
      <w:proofErr w:type="spellStart"/>
      <w:r>
        <w:rPr>
          <w:rFonts w:cstheme="majorBidi"/>
          <w:szCs w:val="22"/>
        </w:rPr>
        <w:t>ng</w:t>
      </w:r>
      <w:proofErr w:type="spellEnd"/>
      <w:r>
        <w:rPr>
          <w:rFonts w:cstheme="majorBidi"/>
          <w:szCs w:val="22"/>
        </w:rPr>
        <w:t xml:space="preserve">/ml) og 35 patienter var under den nederste kvantificeringsgrænse (0,100 </w:t>
      </w:r>
      <w:proofErr w:type="spellStart"/>
      <w:r>
        <w:rPr>
          <w:rFonts w:cstheme="majorBidi"/>
          <w:szCs w:val="22"/>
        </w:rPr>
        <w:t>ng</w:t>
      </w:r>
      <w:proofErr w:type="spellEnd"/>
      <w:r>
        <w:rPr>
          <w:rFonts w:cstheme="majorBidi"/>
          <w:szCs w:val="22"/>
        </w:rPr>
        <w:t xml:space="preserve">/ml). Målbare værdier, der ikke oversteg 0,206 </w:t>
      </w:r>
      <w:proofErr w:type="spellStart"/>
      <w:r>
        <w:rPr>
          <w:rFonts w:cstheme="majorBidi"/>
          <w:szCs w:val="22"/>
        </w:rPr>
        <w:t>ng</w:t>
      </w:r>
      <w:proofErr w:type="spellEnd"/>
      <w:r>
        <w:rPr>
          <w:rFonts w:cstheme="majorBidi"/>
          <w:szCs w:val="22"/>
        </w:rPr>
        <w:t>/ml, blev målt hos otte patienter. Værdierne blev vurderet som ubetydelige. Tre patienter havde værdier over kvantificeringens øverste grænse (5 </w:t>
      </w:r>
      <w:proofErr w:type="spellStart"/>
      <w:r>
        <w:rPr>
          <w:rFonts w:cstheme="majorBidi"/>
          <w:szCs w:val="22"/>
        </w:rPr>
        <w:t>ng</w:t>
      </w:r>
      <w:proofErr w:type="spellEnd"/>
      <w:r>
        <w:rPr>
          <w:rFonts w:cstheme="majorBidi"/>
          <w:szCs w:val="22"/>
        </w:rPr>
        <w:t xml:space="preserve">/ml), men de tog allerede oral </w:t>
      </w:r>
      <w:proofErr w:type="spellStart"/>
      <w:r>
        <w:rPr>
          <w:rFonts w:cstheme="majorBidi"/>
          <w:szCs w:val="22"/>
        </w:rPr>
        <w:t>ciclosporin</w:t>
      </w:r>
      <w:proofErr w:type="spellEnd"/>
      <w:r>
        <w:rPr>
          <w:rFonts w:cstheme="majorBidi"/>
          <w:szCs w:val="22"/>
        </w:rPr>
        <w:t xml:space="preserve"> ved en stabil dosis, som var tilladt ifølge studiernes protokoller. Efter 12 måneders behandling var værdierne under den nederste detektionsgrænse for 56 patienter og under den nederste kvantificeringsgrænse hos 19 patienter. Syv patienter havde målbare værdier (fra 0,105 til 1,27 </w:t>
      </w:r>
      <w:proofErr w:type="spellStart"/>
      <w:r>
        <w:rPr>
          <w:rFonts w:cstheme="majorBidi"/>
          <w:szCs w:val="22"/>
        </w:rPr>
        <w:t>ng</w:t>
      </w:r>
      <w:proofErr w:type="spellEnd"/>
      <w:r>
        <w:rPr>
          <w:rFonts w:cstheme="majorBidi"/>
          <w:szCs w:val="22"/>
        </w:rPr>
        <w:t xml:space="preserve">/ml), hvoraf de alle betragtes som ubetydelige. To patienter havde værdier over kvantificeringens øverste grænse, men de havde allerede taget oral </w:t>
      </w:r>
      <w:proofErr w:type="spellStart"/>
      <w:r>
        <w:rPr>
          <w:rFonts w:cstheme="majorBidi"/>
          <w:szCs w:val="22"/>
        </w:rPr>
        <w:t>ciclosporin</w:t>
      </w:r>
      <w:proofErr w:type="spellEnd"/>
      <w:r>
        <w:rPr>
          <w:rFonts w:cstheme="majorBidi"/>
          <w:szCs w:val="22"/>
        </w:rPr>
        <w:t xml:space="preserve"> ved en stabil dosis, siden deres inklusion i studiet.</w:t>
      </w:r>
    </w:p>
    <w:p w14:paraId="34665368" w14:textId="77777777" w:rsidR="009E7DF0" w:rsidRDefault="009E7DF0">
      <w:pPr>
        <w:spacing w:line="240" w:lineRule="auto"/>
        <w:rPr>
          <w:rFonts w:asciiTheme="majorBidi" w:hAnsiTheme="majorBidi" w:cstheme="majorBidi"/>
          <w:szCs w:val="22"/>
        </w:rPr>
      </w:pPr>
    </w:p>
    <w:p w14:paraId="549A8875" w14:textId="77777777" w:rsidR="009E7DF0" w:rsidRDefault="00E04DC1">
      <w:pPr>
        <w:rPr>
          <w:rFonts w:asciiTheme="majorBidi" w:hAnsiTheme="majorBidi" w:cstheme="majorBidi"/>
          <w:szCs w:val="22"/>
        </w:rPr>
      </w:pPr>
      <w:r>
        <w:rPr>
          <w:rFonts w:cstheme="majorBidi"/>
          <w:b/>
          <w:szCs w:val="22"/>
        </w:rPr>
        <w:t>5.3</w:t>
      </w:r>
      <w:r>
        <w:rPr>
          <w:rFonts w:cstheme="majorBidi"/>
          <w:szCs w:val="22"/>
        </w:rPr>
        <w:tab/>
      </w:r>
      <w:r>
        <w:rPr>
          <w:rFonts w:cstheme="majorBidi"/>
          <w:b/>
          <w:szCs w:val="22"/>
        </w:rPr>
        <w:t>Prækliniske sikkerhedsdata</w:t>
      </w:r>
    </w:p>
    <w:p w14:paraId="4771DBE0" w14:textId="77777777" w:rsidR="009E7DF0" w:rsidRDefault="009E7DF0">
      <w:pPr>
        <w:spacing w:line="240" w:lineRule="auto"/>
        <w:rPr>
          <w:rFonts w:asciiTheme="majorBidi" w:hAnsiTheme="majorBidi" w:cstheme="majorBidi"/>
          <w:szCs w:val="22"/>
        </w:rPr>
      </w:pPr>
    </w:p>
    <w:p w14:paraId="760D0560" w14:textId="77777777" w:rsidR="009E7DF0" w:rsidRDefault="00E04DC1">
      <w:pPr>
        <w:spacing w:line="240" w:lineRule="auto"/>
        <w:rPr>
          <w:rFonts w:asciiTheme="majorBidi" w:hAnsiTheme="majorBidi" w:cstheme="majorBidi"/>
          <w:szCs w:val="22"/>
        </w:rPr>
      </w:pPr>
      <w:r>
        <w:rPr>
          <w:rFonts w:cstheme="majorBidi"/>
          <w:szCs w:val="22"/>
        </w:rPr>
        <w:t xml:space="preserve">Prækliniske data viser ingen speciel risiko for mennesker vurderet ud fra konventionelle studier af sikkerhedsfarmakologi, toksicitet efter gentagne doser, fototoksicitet og fotoallergi, genotoksicitet, </w:t>
      </w:r>
      <w:proofErr w:type="spellStart"/>
      <w:r>
        <w:rPr>
          <w:rFonts w:cstheme="majorBidi"/>
          <w:szCs w:val="22"/>
        </w:rPr>
        <w:t>karcinogenicitet</w:t>
      </w:r>
      <w:proofErr w:type="spellEnd"/>
      <w:r>
        <w:rPr>
          <w:rFonts w:cstheme="majorBidi"/>
          <w:szCs w:val="22"/>
        </w:rPr>
        <w:t xml:space="preserve"> samt reproduktions- og udviklingstoksicitet.</w:t>
      </w:r>
    </w:p>
    <w:p w14:paraId="6C942E61" w14:textId="77777777" w:rsidR="009E7DF0" w:rsidRDefault="009E7DF0">
      <w:pPr>
        <w:spacing w:line="240" w:lineRule="auto"/>
        <w:rPr>
          <w:rFonts w:asciiTheme="majorBidi" w:hAnsiTheme="majorBidi" w:cstheme="majorBidi"/>
          <w:szCs w:val="22"/>
        </w:rPr>
      </w:pPr>
    </w:p>
    <w:p w14:paraId="0BC43ED8" w14:textId="77777777" w:rsidR="009E7DF0" w:rsidRDefault="00E04DC1">
      <w:pPr>
        <w:spacing w:line="240" w:lineRule="auto"/>
        <w:rPr>
          <w:rFonts w:asciiTheme="majorBidi" w:hAnsiTheme="majorBidi" w:cstheme="majorBidi"/>
          <w:szCs w:val="22"/>
        </w:rPr>
      </w:pPr>
      <w:r>
        <w:rPr>
          <w:rFonts w:cstheme="majorBidi"/>
          <w:szCs w:val="22"/>
        </w:rPr>
        <w:t>I prækliniske studier blev der kun iagttaget virkninger ved systemisk administration eller ved doser, der anses for at overstige den maksimale humane eksponering i væsentlig grad. Disse virkninger vurderes derfor til at være af ringe klinisk relevans.</w:t>
      </w:r>
    </w:p>
    <w:p w14:paraId="02ABA4D6" w14:textId="77777777" w:rsidR="009E7DF0" w:rsidRDefault="009E7DF0">
      <w:pPr>
        <w:spacing w:line="240" w:lineRule="auto"/>
        <w:rPr>
          <w:rFonts w:asciiTheme="majorBidi" w:hAnsiTheme="majorBidi" w:cstheme="majorBidi"/>
          <w:szCs w:val="22"/>
        </w:rPr>
      </w:pPr>
    </w:p>
    <w:p w14:paraId="0DDF5A58" w14:textId="77777777" w:rsidR="009E7DF0" w:rsidRDefault="009E7DF0">
      <w:pPr>
        <w:spacing w:line="240" w:lineRule="auto"/>
        <w:rPr>
          <w:rFonts w:asciiTheme="majorBidi" w:hAnsiTheme="majorBidi" w:cstheme="majorBidi"/>
          <w:szCs w:val="22"/>
        </w:rPr>
      </w:pPr>
    </w:p>
    <w:p w14:paraId="4C99A914" w14:textId="77777777" w:rsidR="009E7DF0" w:rsidRDefault="00E04DC1">
      <w:pPr>
        <w:spacing w:line="240" w:lineRule="auto"/>
        <w:ind w:left="567" w:hanging="567"/>
        <w:rPr>
          <w:rFonts w:asciiTheme="majorBidi" w:hAnsiTheme="majorBidi" w:cstheme="majorBidi"/>
          <w:b/>
          <w:szCs w:val="22"/>
        </w:rPr>
      </w:pPr>
      <w:r>
        <w:rPr>
          <w:rFonts w:cstheme="majorBidi"/>
          <w:b/>
          <w:szCs w:val="22"/>
        </w:rPr>
        <w:t>6.</w:t>
      </w:r>
      <w:r>
        <w:rPr>
          <w:rFonts w:cstheme="majorBidi"/>
          <w:szCs w:val="22"/>
        </w:rPr>
        <w:tab/>
      </w:r>
      <w:r>
        <w:rPr>
          <w:rFonts w:cstheme="majorBidi"/>
          <w:b/>
          <w:szCs w:val="22"/>
        </w:rPr>
        <w:t>FARMACEUTISKE OPLYSNINGER</w:t>
      </w:r>
    </w:p>
    <w:p w14:paraId="3DF83D35" w14:textId="77777777" w:rsidR="009E7DF0" w:rsidRDefault="009E7DF0">
      <w:pPr>
        <w:spacing w:line="240" w:lineRule="auto"/>
        <w:rPr>
          <w:rFonts w:asciiTheme="majorBidi" w:hAnsiTheme="majorBidi" w:cstheme="majorBidi"/>
          <w:szCs w:val="22"/>
        </w:rPr>
      </w:pPr>
    </w:p>
    <w:p w14:paraId="7750E507" w14:textId="77777777" w:rsidR="009E7DF0" w:rsidRDefault="00E04DC1">
      <w:pPr>
        <w:rPr>
          <w:rFonts w:asciiTheme="majorBidi" w:hAnsiTheme="majorBidi" w:cstheme="majorBidi"/>
          <w:szCs w:val="22"/>
        </w:rPr>
      </w:pPr>
      <w:r>
        <w:rPr>
          <w:rFonts w:cstheme="majorBidi"/>
          <w:b/>
          <w:szCs w:val="22"/>
        </w:rPr>
        <w:t>6.1</w:t>
      </w:r>
      <w:r>
        <w:rPr>
          <w:rFonts w:cstheme="majorBidi"/>
          <w:szCs w:val="22"/>
        </w:rPr>
        <w:tab/>
      </w:r>
      <w:r>
        <w:rPr>
          <w:rFonts w:cstheme="majorBidi"/>
          <w:b/>
          <w:szCs w:val="22"/>
        </w:rPr>
        <w:t>Hjælpestoffer</w:t>
      </w:r>
    </w:p>
    <w:p w14:paraId="756F4862" w14:textId="77777777" w:rsidR="009E7DF0" w:rsidRDefault="009E7DF0">
      <w:pPr>
        <w:spacing w:line="240" w:lineRule="auto"/>
        <w:rPr>
          <w:rFonts w:asciiTheme="majorBidi" w:hAnsiTheme="majorBidi" w:cstheme="majorBidi"/>
          <w:i/>
          <w:szCs w:val="22"/>
        </w:rPr>
      </w:pPr>
    </w:p>
    <w:p w14:paraId="4938C7C5" w14:textId="77777777" w:rsidR="009E7DF0" w:rsidRDefault="00E04DC1">
      <w:pPr>
        <w:spacing w:line="240" w:lineRule="auto"/>
        <w:rPr>
          <w:rFonts w:asciiTheme="majorBidi" w:hAnsiTheme="majorBidi" w:cstheme="majorBidi"/>
          <w:szCs w:val="22"/>
        </w:rPr>
      </w:pPr>
      <w:proofErr w:type="spellStart"/>
      <w:r>
        <w:rPr>
          <w:color w:val="222222"/>
        </w:rPr>
        <w:t>Mellemkæde</w:t>
      </w:r>
      <w:proofErr w:type="spellEnd"/>
      <w:r>
        <w:rPr>
          <w:color w:val="222222"/>
        </w:rPr>
        <w:t xml:space="preserve"> triglycerider</w:t>
      </w:r>
    </w:p>
    <w:p w14:paraId="2254A743" w14:textId="77777777" w:rsidR="009E7DF0" w:rsidRDefault="00E04DC1">
      <w:pPr>
        <w:spacing w:line="240" w:lineRule="auto"/>
        <w:rPr>
          <w:rFonts w:asciiTheme="majorBidi" w:hAnsiTheme="majorBidi" w:cstheme="majorBidi"/>
          <w:szCs w:val="22"/>
        </w:rPr>
      </w:pPr>
      <w:proofErr w:type="spellStart"/>
      <w:r>
        <w:rPr>
          <w:rFonts w:cstheme="majorBidi"/>
          <w:szCs w:val="22"/>
        </w:rPr>
        <w:t>Cetalkoniumchlorid</w:t>
      </w:r>
      <w:proofErr w:type="spellEnd"/>
      <w:r>
        <w:rPr>
          <w:rFonts w:cstheme="majorBidi"/>
          <w:szCs w:val="22"/>
        </w:rPr>
        <w:t xml:space="preserve"> </w:t>
      </w:r>
    </w:p>
    <w:p w14:paraId="24A16EE3" w14:textId="77777777" w:rsidR="009E7DF0" w:rsidRDefault="00E04DC1">
      <w:pPr>
        <w:spacing w:line="240" w:lineRule="auto"/>
        <w:rPr>
          <w:rFonts w:asciiTheme="majorBidi" w:hAnsiTheme="majorBidi" w:cstheme="majorBidi"/>
          <w:szCs w:val="22"/>
        </w:rPr>
      </w:pPr>
      <w:r>
        <w:rPr>
          <w:rFonts w:cstheme="majorBidi"/>
          <w:szCs w:val="22"/>
        </w:rPr>
        <w:t>Glycerol</w:t>
      </w:r>
    </w:p>
    <w:p w14:paraId="6027C11F" w14:textId="77777777" w:rsidR="009E7DF0" w:rsidRDefault="00E04DC1">
      <w:pPr>
        <w:spacing w:line="240" w:lineRule="auto"/>
        <w:rPr>
          <w:rFonts w:asciiTheme="majorBidi" w:hAnsiTheme="majorBidi" w:cstheme="majorBidi"/>
          <w:szCs w:val="22"/>
        </w:rPr>
      </w:pPr>
      <w:proofErr w:type="spellStart"/>
      <w:r>
        <w:rPr>
          <w:rFonts w:cstheme="majorBidi"/>
          <w:szCs w:val="22"/>
        </w:rPr>
        <w:t>Tyloxapol</w:t>
      </w:r>
      <w:proofErr w:type="spellEnd"/>
    </w:p>
    <w:p w14:paraId="7028A71D" w14:textId="77777777" w:rsidR="009E7DF0" w:rsidRDefault="00E04DC1">
      <w:pPr>
        <w:spacing w:line="240" w:lineRule="auto"/>
        <w:rPr>
          <w:rFonts w:asciiTheme="majorBidi" w:hAnsiTheme="majorBidi" w:cstheme="majorBidi"/>
          <w:szCs w:val="22"/>
        </w:rPr>
      </w:pPr>
      <w:proofErr w:type="spellStart"/>
      <w:r>
        <w:rPr>
          <w:rFonts w:cstheme="majorBidi"/>
          <w:szCs w:val="22"/>
        </w:rPr>
        <w:t>Poloxamer</w:t>
      </w:r>
      <w:proofErr w:type="spellEnd"/>
      <w:r>
        <w:rPr>
          <w:rFonts w:cstheme="majorBidi"/>
          <w:szCs w:val="22"/>
        </w:rPr>
        <w:t xml:space="preserve"> 188</w:t>
      </w:r>
    </w:p>
    <w:p w14:paraId="629FF01B" w14:textId="77777777" w:rsidR="009E7DF0" w:rsidRDefault="00E04DC1">
      <w:pPr>
        <w:spacing w:line="240" w:lineRule="auto"/>
        <w:rPr>
          <w:rFonts w:asciiTheme="majorBidi" w:hAnsiTheme="majorBidi" w:cstheme="majorBidi"/>
          <w:szCs w:val="22"/>
        </w:rPr>
      </w:pPr>
      <w:r>
        <w:rPr>
          <w:rFonts w:cstheme="majorBidi"/>
          <w:szCs w:val="22"/>
        </w:rPr>
        <w:t>Natriumhydroxid (til justering af pH)</w:t>
      </w:r>
    </w:p>
    <w:p w14:paraId="2CCB1D4B" w14:textId="77777777" w:rsidR="009E7DF0" w:rsidRDefault="00E04DC1">
      <w:pPr>
        <w:spacing w:line="240" w:lineRule="auto"/>
        <w:rPr>
          <w:rFonts w:asciiTheme="majorBidi" w:hAnsiTheme="majorBidi" w:cstheme="majorBidi"/>
          <w:szCs w:val="22"/>
        </w:rPr>
      </w:pPr>
      <w:r>
        <w:rPr>
          <w:rFonts w:cstheme="majorBidi"/>
          <w:szCs w:val="22"/>
        </w:rPr>
        <w:t>Vand til injektionsvæsker</w:t>
      </w:r>
    </w:p>
    <w:p w14:paraId="072F85CA" w14:textId="77777777" w:rsidR="009E7DF0" w:rsidRDefault="009E7DF0">
      <w:pPr>
        <w:spacing w:line="240" w:lineRule="auto"/>
        <w:rPr>
          <w:rFonts w:asciiTheme="majorBidi" w:hAnsiTheme="majorBidi" w:cstheme="majorBidi"/>
          <w:szCs w:val="22"/>
        </w:rPr>
      </w:pPr>
    </w:p>
    <w:p w14:paraId="452C4B0F" w14:textId="77777777" w:rsidR="009E7DF0" w:rsidRDefault="00E04DC1">
      <w:pPr>
        <w:rPr>
          <w:rFonts w:asciiTheme="majorBidi" w:hAnsiTheme="majorBidi" w:cstheme="majorBidi"/>
          <w:szCs w:val="22"/>
        </w:rPr>
      </w:pPr>
      <w:r>
        <w:rPr>
          <w:rFonts w:cstheme="majorBidi"/>
          <w:b/>
          <w:szCs w:val="22"/>
        </w:rPr>
        <w:t>6.2</w:t>
      </w:r>
      <w:r>
        <w:rPr>
          <w:rFonts w:cstheme="majorBidi"/>
          <w:szCs w:val="22"/>
        </w:rPr>
        <w:tab/>
      </w:r>
      <w:r>
        <w:rPr>
          <w:rFonts w:cstheme="majorBidi"/>
          <w:b/>
          <w:szCs w:val="22"/>
        </w:rPr>
        <w:t>Uforligeligheder</w:t>
      </w:r>
    </w:p>
    <w:p w14:paraId="4F484C86" w14:textId="77777777" w:rsidR="009E7DF0" w:rsidRDefault="009E7DF0">
      <w:pPr>
        <w:spacing w:line="240" w:lineRule="auto"/>
        <w:rPr>
          <w:rFonts w:asciiTheme="majorBidi" w:hAnsiTheme="majorBidi" w:cstheme="majorBidi"/>
          <w:szCs w:val="22"/>
        </w:rPr>
      </w:pPr>
    </w:p>
    <w:p w14:paraId="23AC94DC" w14:textId="77777777" w:rsidR="009E7DF0" w:rsidRDefault="00E04DC1">
      <w:pPr>
        <w:spacing w:line="240" w:lineRule="auto"/>
        <w:rPr>
          <w:rFonts w:asciiTheme="majorBidi" w:hAnsiTheme="majorBidi" w:cstheme="majorBidi"/>
          <w:szCs w:val="22"/>
        </w:rPr>
      </w:pPr>
      <w:r>
        <w:rPr>
          <w:rFonts w:cstheme="majorBidi"/>
          <w:szCs w:val="22"/>
        </w:rPr>
        <w:t>Ikke relevant.</w:t>
      </w:r>
    </w:p>
    <w:p w14:paraId="2ED79025" w14:textId="77777777" w:rsidR="009E7DF0" w:rsidRDefault="009E7DF0">
      <w:pPr>
        <w:spacing w:line="240" w:lineRule="auto"/>
        <w:rPr>
          <w:rFonts w:asciiTheme="majorBidi" w:hAnsiTheme="majorBidi" w:cstheme="majorBidi"/>
          <w:szCs w:val="22"/>
        </w:rPr>
      </w:pPr>
    </w:p>
    <w:p w14:paraId="1EC19537" w14:textId="77777777" w:rsidR="009E7DF0" w:rsidRDefault="00E04DC1">
      <w:pPr>
        <w:rPr>
          <w:rFonts w:asciiTheme="majorBidi" w:hAnsiTheme="majorBidi" w:cstheme="majorBidi"/>
          <w:szCs w:val="22"/>
        </w:rPr>
      </w:pPr>
      <w:r>
        <w:rPr>
          <w:rFonts w:cstheme="majorBidi"/>
          <w:b/>
          <w:szCs w:val="22"/>
        </w:rPr>
        <w:t>6.3</w:t>
      </w:r>
      <w:r>
        <w:rPr>
          <w:rFonts w:cstheme="majorBidi"/>
          <w:szCs w:val="22"/>
        </w:rPr>
        <w:tab/>
      </w:r>
      <w:r>
        <w:rPr>
          <w:rFonts w:cstheme="majorBidi"/>
          <w:b/>
          <w:szCs w:val="22"/>
        </w:rPr>
        <w:t>Opbevaringstid</w:t>
      </w:r>
    </w:p>
    <w:p w14:paraId="0386142F" w14:textId="77777777" w:rsidR="009E7DF0" w:rsidRDefault="009E7DF0">
      <w:pPr>
        <w:spacing w:line="240" w:lineRule="auto"/>
        <w:rPr>
          <w:rFonts w:asciiTheme="majorBidi" w:hAnsiTheme="majorBidi" w:cstheme="majorBidi"/>
          <w:szCs w:val="22"/>
        </w:rPr>
      </w:pPr>
    </w:p>
    <w:p w14:paraId="49C10133" w14:textId="77777777" w:rsidR="009E7DF0" w:rsidRDefault="00E04DC1">
      <w:pPr>
        <w:spacing w:line="240" w:lineRule="auto"/>
        <w:rPr>
          <w:rFonts w:asciiTheme="majorBidi" w:hAnsiTheme="majorBidi" w:cstheme="majorBidi"/>
          <w:szCs w:val="22"/>
        </w:rPr>
      </w:pPr>
      <w:r>
        <w:rPr>
          <w:rFonts w:cstheme="majorBidi"/>
          <w:szCs w:val="22"/>
        </w:rPr>
        <w:t>2 år.</w:t>
      </w:r>
    </w:p>
    <w:p w14:paraId="0C57EF3A" w14:textId="77777777" w:rsidR="009E7DF0" w:rsidRDefault="009E7DF0">
      <w:pPr>
        <w:spacing w:line="240" w:lineRule="auto"/>
        <w:rPr>
          <w:rFonts w:asciiTheme="majorBidi" w:hAnsiTheme="majorBidi" w:cstheme="majorBidi"/>
          <w:szCs w:val="22"/>
        </w:rPr>
      </w:pPr>
    </w:p>
    <w:p w14:paraId="2481348D" w14:textId="77777777" w:rsidR="009E7DF0" w:rsidRDefault="00E04DC1">
      <w:pPr>
        <w:spacing w:line="240" w:lineRule="auto"/>
        <w:rPr>
          <w:rFonts w:asciiTheme="majorBidi" w:hAnsiTheme="majorBidi" w:cstheme="majorBidi"/>
          <w:szCs w:val="22"/>
        </w:rPr>
      </w:pPr>
      <w:r>
        <w:rPr>
          <w:rFonts w:cstheme="majorBidi"/>
          <w:szCs w:val="22"/>
        </w:rPr>
        <w:t>Efter første anbrud af flasken er holdbarheden 3 måneder.</w:t>
      </w:r>
    </w:p>
    <w:p w14:paraId="0BC9CCB5" w14:textId="77777777" w:rsidR="009E7DF0" w:rsidRDefault="00E04DC1">
      <w:pPr>
        <w:spacing w:line="240" w:lineRule="auto"/>
        <w:rPr>
          <w:rFonts w:asciiTheme="majorBidi" w:hAnsiTheme="majorBidi" w:cstheme="majorBidi"/>
          <w:szCs w:val="22"/>
        </w:rPr>
      </w:pPr>
      <w:r>
        <w:rPr>
          <w:rFonts w:cstheme="majorBidi"/>
          <w:szCs w:val="22"/>
        </w:rPr>
        <w:t>Opbevares ved temperaturer under 25 °C.</w:t>
      </w:r>
    </w:p>
    <w:p w14:paraId="57BEFA2B" w14:textId="77777777" w:rsidR="009E7DF0" w:rsidRDefault="009E7DF0">
      <w:pPr>
        <w:spacing w:line="240" w:lineRule="auto"/>
        <w:rPr>
          <w:rFonts w:asciiTheme="majorBidi" w:hAnsiTheme="majorBidi" w:cstheme="majorBidi"/>
          <w:szCs w:val="22"/>
        </w:rPr>
      </w:pPr>
    </w:p>
    <w:p w14:paraId="54902939" w14:textId="77777777" w:rsidR="009E7DF0" w:rsidRDefault="00E04DC1">
      <w:pPr>
        <w:keepNext/>
        <w:keepLines/>
        <w:rPr>
          <w:rFonts w:asciiTheme="majorBidi" w:hAnsiTheme="majorBidi" w:cstheme="majorBidi"/>
          <w:b/>
          <w:szCs w:val="22"/>
        </w:rPr>
      </w:pPr>
      <w:r>
        <w:rPr>
          <w:rFonts w:cstheme="majorBidi"/>
          <w:b/>
          <w:szCs w:val="22"/>
        </w:rPr>
        <w:t>6.4</w:t>
      </w:r>
      <w:r>
        <w:rPr>
          <w:rFonts w:cstheme="majorBidi"/>
          <w:szCs w:val="22"/>
        </w:rPr>
        <w:tab/>
      </w:r>
      <w:r>
        <w:rPr>
          <w:rFonts w:cstheme="majorBidi"/>
          <w:b/>
          <w:szCs w:val="22"/>
        </w:rPr>
        <w:t>Særlige opbevaringsforhold</w:t>
      </w:r>
    </w:p>
    <w:p w14:paraId="398A553C" w14:textId="77777777" w:rsidR="009E7DF0" w:rsidRDefault="009E7DF0">
      <w:pPr>
        <w:keepNext/>
        <w:keepLines/>
        <w:rPr>
          <w:rFonts w:asciiTheme="majorBidi" w:hAnsiTheme="majorBidi" w:cstheme="majorBidi"/>
          <w:szCs w:val="22"/>
        </w:rPr>
      </w:pPr>
    </w:p>
    <w:p w14:paraId="0AF4BD5C" w14:textId="77777777" w:rsidR="009E7DF0" w:rsidRDefault="00E04DC1">
      <w:pPr>
        <w:keepNext/>
        <w:keepLines/>
        <w:spacing w:line="240" w:lineRule="auto"/>
        <w:rPr>
          <w:rFonts w:asciiTheme="majorBidi" w:hAnsiTheme="majorBidi" w:cstheme="majorBidi"/>
          <w:szCs w:val="22"/>
        </w:rPr>
      </w:pPr>
      <w:r>
        <w:rPr>
          <w:rFonts w:cstheme="majorBidi"/>
          <w:szCs w:val="22"/>
        </w:rPr>
        <w:t xml:space="preserve">Må ikke nedfryses. </w:t>
      </w:r>
    </w:p>
    <w:p w14:paraId="6A112EBD" w14:textId="77777777" w:rsidR="009E7DF0" w:rsidRDefault="00E04DC1">
      <w:pPr>
        <w:spacing w:line="240" w:lineRule="auto"/>
        <w:rPr>
          <w:rFonts w:asciiTheme="majorBidi" w:hAnsiTheme="majorBidi" w:cstheme="majorBidi"/>
          <w:szCs w:val="22"/>
        </w:rPr>
      </w:pPr>
      <w:r>
        <w:rPr>
          <w:rFonts w:cstheme="majorBidi"/>
          <w:szCs w:val="22"/>
        </w:rPr>
        <w:t>Opbevares ved temperaturer under 25 °C.</w:t>
      </w:r>
    </w:p>
    <w:p w14:paraId="303AEAF8" w14:textId="77777777" w:rsidR="009E7DF0" w:rsidRDefault="00E04DC1">
      <w:pPr>
        <w:spacing w:line="240" w:lineRule="auto"/>
        <w:rPr>
          <w:rFonts w:asciiTheme="majorBidi" w:hAnsiTheme="majorBidi" w:cstheme="majorBidi"/>
          <w:szCs w:val="22"/>
        </w:rPr>
      </w:pPr>
      <w:r>
        <w:rPr>
          <w:rFonts w:cstheme="majorBidi"/>
          <w:szCs w:val="22"/>
        </w:rPr>
        <w:lastRenderedPageBreak/>
        <w:t>Opbevaringsforhold efter første anbrud af lægemidlet, se pkt. 6.3.</w:t>
      </w:r>
    </w:p>
    <w:p w14:paraId="5F54EB8E" w14:textId="77777777" w:rsidR="009E7DF0" w:rsidRDefault="009E7DF0">
      <w:pPr>
        <w:spacing w:line="240" w:lineRule="auto"/>
        <w:rPr>
          <w:rFonts w:asciiTheme="majorBidi" w:hAnsiTheme="majorBidi" w:cstheme="majorBidi"/>
          <w:szCs w:val="22"/>
        </w:rPr>
      </w:pPr>
    </w:p>
    <w:p w14:paraId="57DDA105" w14:textId="77777777" w:rsidR="009E7DF0" w:rsidRDefault="00E04DC1">
      <w:pPr>
        <w:rPr>
          <w:rFonts w:asciiTheme="majorBidi" w:hAnsiTheme="majorBidi" w:cstheme="majorBidi"/>
          <w:b/>
          <w:szCs w:val="22"/>
        </w:rPr>
      </w:pPr>
      <w:r>
        <w:rPr>
          <w:rFonts w:cstheme="majorBidi"/>
          <w:b/>
          <w:szCs w:val="22"/>
        </w:rPr>
        <w:t>6.5</w:t>
      </w:r>
      <w:r>
        <w:rPr>
          <w:rFonts w:cstheme="majorBidi"/>
          <w:szCs w:val="22"/>
        </w:rPr>
        <w:tab/>
      </w:r>
      <w:r>
        <w:rPr>
          <w:rFonts w:cstheme="majorBidi"/>
          <w:b/>
          <w:szCs w:val="22"/>
        </w:rPr>
        <w:t>Emballagetype og pakningsstørrelser</w:t>
      </w:r>
    </w:p>
    <w:p w14:paraId="6C770F03" w14:textId="77777777" w:rsidR="009E7DF0" w:rsidRDefault="009E7DF0">
      <w:pPr>
        <w:rPr>
          <w:rFonts w:asciiTheme="majorBidi" w:hAnsiTheme="majorBidi" w:cstheme="majorBidi"/>
          <w:b/>
          <w:szCs w:val="22"/>
        </w:rPr>
      </w:pPr>
    </w:p>
    <w:p w14:paraId="2E87C9E5" w14:textId="77777777" w:rsidR="009E7DF0" w:rsidRDefault="00E04DC1">
      <w:pPr>
        <w:spacing w:line="240" w:lineRule="auto"/>
        <w:rPr>
          <w:rFonts w:asciiTheme="majorBidi" w:hAnsiTheme="majorBidi" w:cstheme="majorBidi"/>
          <w:szCs w:val="22"/>
        </w:rPr>
      </w:pPr>
      <w:r>
        <w:rPr>
          <w:rFonts w:cstheme="majorBidi"/>
          <w:szCs w:val="22"/>
        </w:rPr>
        <w:t xml:space="preserve">IKERVIS leveres i sterile hvideflasker af </w:t>
      </w:r>
      <w:proofErr w:type="gramStart"/>
      <w:r>
        <w:rPr>
          <w:rFonts w:cstheme="majorBidi"/>
          <w:szCs w:val="22"/>
        </w:rPr>
        <w:t>termoplast  og</w:t>
      </w:r>
      <w:proofErr w:type="gramEnd"/>
      <w:r>
        <w:rPr>
          <w:rFonts w:cstheme="majorBidi"/>
          <w:szCs w:val="22"/>
        </w:rPr>
        <w:t xml:space="preserve"> hvid dyse med brudsikkert system.</w:t>
      </w:r>
    </w:p>
    <w:p w14:paraId="2A592DEF" w14:textId="77777777" w:rsidR="009E7DF0" w:rsidRDefault="009E7DF0">
      <w:pPr>
        <w:spacing w:line="240" w:lineRule="auto"/>
        <w:rPr>
          <w:rFonts w:asciiTheme="majorBidi" w:hAnsiTheme="majorBidi" w:cstheme="majorBidi"/>
          <w:szCs w:val="22"/>
        </w:rPr>
      </w:pPr>
    </w:p>
    <w:p w14:paraId="3A43F833" w14:textId="77777777" w:rsidR="009E7DF0" w:rsidRDefault="00E04DC1">
      <w:pPr>
        <w:spacing w:line="240" w:lineRule="auto"/>
        <w:rPr>
          <w:rFonts w:asciiTheme="majorBidi" w:hAnsiTheme="majorBidi" w:cstheme="majorBidi"/>
          <w:szCs w:val="22"/>
        </w:rPr>
      </w:pPr>
      <w:r>
        <w:rPr>
          <w:rFonts w:cstheme="majorBidi"/>
          <w:szCs w:val="22"/>
        </w:rPr>
        <w:t xml:space="preserve">Følgende pakningsstørrelser er tilgængelige: Karton indeholdende 1 flaske af 5 ml med 2,5 ml </w:t>
      </w:r>
      <w:bookmarkStart w:id="1" w:name="_Hlk83631621"/>
      <w:r>
        <w:rPr>
          <w:rFonts w:cstheme="majorBidi"/>
          <w:szCs w:val="22"/>
        </w:rPr>
        <w:t>væske</w:t>
      </w:r>
      <w:bookmarkEnd w:id="1"/>
      <w:r>
        <w:rPr>
          <w:rFonts w:cstheme="majorBidi"/>
          <w:szCs w:val="22"/>
        </w:rPr>
        <w:t>, karton indeholdende 1 flaske af 11 ml med 4,5 ml væske eller karton indeholdende 1 flaske af 11 ml med 7 ml væske.</w:t>
      </w:r>
    </w:p>
    <w:p w14:paraId="5C959637" w14:textId="77777777" w:rsidR="009E7DF0" w:rsidRDefault="009E7DF0">
      <w:pPr>
        <w:spacing w:line="240" w:lineRule="auto"/>
        <w:rPr>
          <w:rFonts w:asciiTheme="majorBidi" w:hAnsiTheme="majorBidi" w:cstheme="majorBidi"/>
          <w:szCs w:val="22"/>
        </w:rPr>
      </w:pPr>
    </w:p>
    <w:p w14:paraId="71B0A614" w14:textId="77777777" w:rsidR="009E7DF0" w:rsidRDefault="00E04DC1">
      <w:pPr>
        <w:spacing w:line="240" w:lineRule="auto"/>
        <w:rPr>
          <w:rFonts w:asciiTheme="majorBidi" w:hAnsiTheme="majorBidi" w:cstheme="majorBidi"/>
          <w:szCs w:val="22"/>
        </w:rPr>
      </w:pPr>
      <w:r>
        <w:rPr>
          <w:rFonts w:cstheme="majorBidi"/>
          <w:szCs w:val="22"/>
        </w:rPr>
        <w:t>Begge pakningsstørrelser er ikke nødvendigvis markedsført.</w:t>
      </w:r>
    </w:p>
    <w:p w14:paraId="20E02EE6" w14:textId="77777777" w:rsidR="009E7DF0" w:rsidRDefault="009E7DF0">
      <w:pPr>
        <w:spacing w:line="240" w:lineRule="auto"/>
        <w:rPr>
          <w:rFonts w:asciiTheme="majorBidi" w:hAnsiTheme="majorBidi" w:cstheme="majorBidi"/>
          <w:szCs w:val="22"/>
        </w:rPr>
      </w:pPr>
    </w:p>
    <w:p w14:paraId="5373FB1B" w14:textId="77777777" w:rsidR="009E7DF0" w:rsidRDefault="00E04DC1">
      <w:pPr>
        <w:rPr>
          <w:rFonts w:asciiTheme="majorBidi" w:hAnsiTheme="majorBidi" w:cstheme="majorBidi"/>
          <w:szCs w:val="22"/>
        </w:rPr>
      </w:pPr>
      <w:r>
        <w:rPr>
          <w:rFonts w:cstheme="majorBidi"/>
          <w:b/>
          <w:szCs w:val="22"/>
        </w:rPr>
        <w:t>6.6</w:t>
      </w:r>
      <w:r>
        <w:rPr>
          <w:rFonts w:cstheme="majorBidi"/>
          <w:szCs w:val="22"/>
        </w:rPr>
        <w:tab/>
      </w:r>
      <w:r>
        <w:rPr>
          <w:rFonts w:cstheme="majorBidi"/>
          <w:b/>
          <w:szCs w:val="22"/>
        </w:rPr>
        <w:t>Regler for bortskaffelse og anden håndtering</w:t>
      </w:r>
    </w:p>
    <w:p w14:paraId="23751493" w14:textId="77777777" w:rsidR="009E7DF0" w:rsidRDefault="009E7DF0">
      <w:pPr>
        <w:spacing w:line="240" w:lineRule="auto"/>
        <w:rPr>
          <w:rFonts w:asciiTheme="majorBidi" w:hAnsiTheme="majorBidi" w:cstheme="majorBidi"/>
          <w:szCs w:val="22"/>
        </w:rPr>
      </w:pPr>
    </w:p>
    <w:p w14:paraId="5DA3161B" w14:textId="77777777" w:rsidR="009E7DF0" w:rsidRDefault="00E04DC1">
      <w:pPr>
        <w:spacing w:line="240" w:lineRule="auto"/>
        <w:rPr>
          <w:rFonts w:asciiTheme="majorBidi" w:hAnsiTheme="majorBidi" w:cstheme="majorBidi"/>
          <w:szCs w:val="22"/>
        </w:rPr>
      </w:pPr>
      <w:r>
        <w:rPr>
          <w:rFonts w:cstheme="majorBidi"/>
          <w:szCs w:val="22"/>
        </w:rPr>
        <w:t>Ikke anvendt lægemiddel samt affald heraf skal bortskaffes i henhold til lokale retningslinjer.</w:t>
      </w:r>
    </w:p>
    <w:p w14:paraId="5493E751" w14:textId="77777777" w:rsidR="009E7DF0" w:rsidRDefault="009E7DF0">
      <w:pPr>
        <w:spacing w:line="240" w:lineRule="auto"/>
        <w:rPr>
          <w:rFonts w:asciiTheme="majorBidi" w:hAnsiTheme="majorBidi" w:cstheme="majorBidi"/>
          <w:szCs w:val="22"/>
        </w:rPr>
      </w:pPr>
    </w:p>
    <w:p w14:paraId="491E02A4" w14:textId="77777777" w:rsidR="009E7DF0" w:rsidRDefault="00E04DC1">
      <w:pPr>
        <w:keepNext/>
        <w:rPr>
          <w:b/>
          <w:u w:val="single"/>
        </w:rPr>
      </w:pPr>
      <w:r>
        <w:rPr>
          <w:b/>
          <w:u w:val="single"/>
        </w:rPr>
        <w:t>Brugsanvisning</w:t>
      </w:r>
    </w:p>
    <w:p w14:paraId="1F581CDB" w14:textId="77777777" w:rsidR="009E7DF0" w:rsidRDefault="009E7DF0">
      <w:pPr>
        <w:keepNext/>
        <w:rPr>
          <w:b/>
          <w:i/>
          <w:u w:val="single"/>
        </w:rPr>
      </w:pPr>
    </w:p>
    <w:p w14:paraId="1257B7C8" w14:textId="77777777" w:rsidR="009E7DF0" w:rsidRDefault="00E04DC1">
      <w:pPr>
        <w:keepNext/>
        <w:rPr>
          <w:b/>
          <w:i/>
          <w:u w:val="single"/>
        </w:rPr>
      </w:pPr>
      <w:r>
        <w:rPr>
          <w:b/>
          <w:bCs/>
        </w:rPr>
        <w:t>Inden administration af øjendråberne:</w:t>
      </w:r>
    </w:p>
    <w:p w14:paraId="4A322C4D" w14:textId="77777777" w:rsidR="009E7DF0" w:rsidRDefault="009E7DF0">
      <w:pPr>
        <w:keepNext/>
        <w:rPr>
          <w:b/>
          <w:i/>
          <w:u w:val="single"/>
        </w:rPr>
      </w:pPr>
    </w:p>
    <w:p w14:paraId="01DA6C1B" w14:textId="77777777" w:rsidR="009E7DF0" w:rsidRDefault="00E04DC1">
      <w:pPr>
        <w:numPr>
          <w:ilvl w:val="0"/>
          <w:numId w:val="7"/>
        </w:numPr>
        <w:tabs>
          <w:tab w:val="clear" w:pos="567"/>
        </w:tabs>
        <w:spacing w:line="240" w:lineRule="auto"/>
        <w:ind w:left="567" w:hanging="567"/>
        <w:rPr>
          <w:rFonts w:eastAsia="SimSun"/>
          <w:lang w:eastAsia="zh-CN"/>
        </w:rPr>
      </w:pPr>
      <w:r>
        <w:rPr>
          <w:rFonts w:eastAsia="SimSun"/>
        </w:rPr>
        <w:t>Vask hænder før flasken åbnes.</w:t>
      </w:r>
    </w:p>
    <w:p w14:paraId="3371EB07" w14:textId="77777777" w:rsidR="009E7DF0" w:rsidRDefault="00E04DC1">
      <w:pPr>
        <w:numPr>
          <w:ilvl w:val="0"/>
          <w:numId w:val="7"/>
        </w:numPr>
        <w:tabs>
          <w:tab w:val="clear" w:pos="567"/>
        </w:tabs>
        <w:spacing w:line="240" w:lineRule="auto"/>
        <w:ind w:left="567" w:hanging="567"/>
        <w:rPr>
          <w:rFonts w:eastAsia="SimSun"/>
          <w:lang w:eastAsia="zh-CN"/>
        </w:rPr>
      </w:pPr>
      <w:r>
        <w:rPr>
          <w:rFonts w:eastAsia="SimSun"/>
          <w:lang w:eastAsia="zh-CN"/>
        </w:rPr>
        <w:t>Brug ikke dette lægemiddel, hvis du bemærker, at den brudsikre forsegling på flaskehalsen er brudt, før du bruger den første gang.</w:t>
      </w:r>
    </w:p>
    <w:p w14:paraId="34522D42" w14:textId="77777777" w:rsidR="009E7DF0" w:rsidRDefault="00E04DC1">
      <w:pPr>
        <w:numPr>
          <w:ilvl w:val="0"/>
          <w:numId w:val="7"/>
        </w:numPr>
        <w:tabs>
          <w:tab w:val="clear" w:pos="567"/>
        </w:tabs>
        <w:spacing w:line="240" w:lineRule="auto"/>
        <w:ind w:left="567" w:hanging="567"/>
        <w:rPr>
          <w:rFonts w:eastAsia="SimSun"/>
          <w:lang w:eastAsia="zh-CN"/>
        </w:rPr>
      </w:pPr>
      <w:r>
        <w:rPr>
          <w:rFonts w:eastAsia="SimSun"/>
          <w:lang w:eastAsia="zh-CN"/>
        </w:rPr>
        <w:t>Når du bruger flasken første gang, før du drypper øjet, bør du øve dig i at bruge flasken ved at klemme langsomt på den for at levere en dråbe væk fra øjet.</w:t>
      </w:r>
    </w:p>
    <w:p w14:paraId="4F9F12EB" w14:textId="77777777" w:rsidR="009E7DF0" w:rsidRDefault="00E04DC1">
      <w:pPr>
        <w:pStyle w:val="Default"/>
        <w:numPr>
          <w:ilvl w:val="0"/>
          <w:numId w:val="7"/>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 xml:space="preserve">Når du er sikker på, at du kan levere én dråbe ad gangen, skal du vælge den position, du finder mest behagelig til </w:t>
      </w:r>
      <w:proofErr w:type="spellStart"/>
      <w:r>
        <w:rPr>
          <w:rFonts w:ascii="Times New Roman" w:hAnsi="Times New Roman" w:cs="Times New Roman"/>
          <w:color w:val="auto"/>
          <w:sz w:val="22"/>
          <w:szCs w:val="20"/>
          <w:lang w:eastAsia="zh-CN"/>
        </w:rPr>
        <w:t>inddrypning</w:t>
      </w:r>
      <w:proofErr w:type="spellEnd"/>
      <w:r>
        <w:rPr>
          <w:rFonts w:ascii="Times New Roman" w:hAnsi="Times New Roman" w:cs="Times New Roman"/>
          <w:color w:val="auto"/>
          <w:sz w:val="22"/>
          <w:szCs w:val="20"/>
          <w:lang w:eastAsia="zh-CN"/>
        </w:rPr>
        <w:t xml:space="preserve"> af dråberne (du kan sidde ned, ligge på ryggen eller stå foran et spejl).</w:t>
      </w:r>
    </w:p>
    <w:p w14:paraId="24A5A853" w14:textId="77777777" w:rsidR="009E7DF0" w:rsidRDefault="00E04DC1">
      <w:pPr>
        <w:numPr>
          <w:ilvl w:val="0"/>
          <w:numId w:val="7"/>
        </w:numPr>
        <w:tabs>
          <w:tab w:val="clear" w:pos="567"/>
        </w:tabs>
        <w:spacing w:line="240" w:lineRule="auto"/>
        <w:ind w:left="567" w:hanging="567"/>
        <w:rPr>
          <w:rFonts w:eastAsia="SimSun"/>
          <w:lang w:eastAsia="zh-CN"/>
        </w:rPr>
      </w:pPr>
      <w:r>
        <w:rPr>
          <w:rFonts w:eastAsia="SimSun"/>
          <w:lang w:eastAsia="zh-CN"/>
        </w:rPr>
        <w:t>Hver gang du åbner en ny flaske, skal du dryppe én dråbe til spild for at aktivere flasken.</w:t>
      </w:r>
    </w:p>
    <w:p w14:paraId="023741A9" w14:textId="77777777" w:rsidR="009E7DF0" w:rsidRDefault="009E7DF0">
      <w:pPr>
        <w:tabs>
          <w:tab w:val="clear" w:pos="567"/>
        </w:tabs>
        <w:spacing w:line="240" w:lineRule="auto"/>
        <w:ind w:left="567"/>
        <w:rPr>
          <w:rFonts w:eastAsia="SimSun"/>
          <w:lang w:eastAsia="zh-CN"/>
        </w:rPr>
      </w:pPr>
    </w:p>
    <w:p w14:paraId="1CDEAB24" w14:textId="77777777" w:rsidR="009E7DF0" w:rsidRDefault="00E04DC1">
      <w:pPr>
        <w:pStyle w:val="BodyText"/>
        <w:keepNext/>
        <w:rPr>
          <w:b/>
          <w:i w:val="0"/>
          <w:color w:val="auto"/>
        </w:rPr>
      </w:pPr>
      <w:r>
        <w:rPr>
          <w:b/>
          <w:i w:val="0"/>
          <w:color w:val="auto"/>
        </w:rPr>
        <w:t>Administration:</w:t>
      </w:r>
    </w:p>
    <w:p w14:paraId="25584725" w14:textId="77777777" w:rsidR="009E7DF0" w:rsidRDefault="009E7DF0">
      <w:pPr>
        <w:pStyle w:val="BodyText"/>
        <w:keepNext/>
        <w:rPr>
          <w:b/>
          <w:i w:val="0"/>
          <w:color w:val="auto"/>
        </w:rPr>
      </w:pPr>
    </w:p>
    <w:p w14:paraId="46AE105C" w14:textId="77777777" w:rsidR="009E7DF0" w:rsidRDefault="00E04DC1">
      <w:pPr>
        <w:pStyle w:val="BodyText"/>
        <w:numPr>
          <w:ilvl w:val="0"/>
          <w:numId w:val="10"/>
        </w:numPr>
        <w:ind w:hanging="720"/>
        <w:rPr>
          <w:i w:val="0"/>
          <w:color w:val="auto"/>
        </w:rPr>
      </w:pPr>
      <w:r>
        <w:rPr>
          <w:i w:val="0"/>
          <w:color w:val="auto"/>
        </w:rPr>
        <w:t>Ryst forsigtigt flasken. Hold om flasken direkte under låget, og drej låget for at åbne flasken. Rør ikke ved noget med spidsen af flasken for at undgå kontaminering af emulsionen.</w:t>
      </w:r>
    </w:p>
    <w:p w14:paraId="1EB682EC" w14:textId="77777777" w:rsidR="009E7DF0" w:rsidRDefault="009E7DF0">
      <w:pPr>
        <w:pStyle w:val="BodyText"/>
        <w:ind w:left="720"/>
        <w:rPr>
          <w:i w:val="0"/>
          <w:color w:val="auto"/>
        </w:rPr>
      </w:pPr>
    </w:p>
    <w:p w14:paraId="5AC967FB" w14:textId="77777777" w:rsidR="009E7DF0" w:rsidRDefault="009E7DF0">
      <w:pPr>
        <w:pStyle w:val="BodyText"/>
        <w:rPr>
          <w:i w:val="0"/>
          <w:color w:val="auto"/>
        </w:rPr>
      </w:pPr>
    </w:p>
    <w:p w14:paraId="7BA6F6A0" w14:textId="77777777" w:rsidR="009E7DF0" w:rsidRDefault="009E7DF0">
      <w:pPr>
        <w:pStyle w:val="BodyText"/>
        <w:rPr>
          <w:i w:val="0"/>
          <w:color w:val="auto"/>
        </w:rPr>
      </w:pPr>
    </w:p>
    <w:p w14:paraId="4F504E49" w14:textId="77777777" w:rsidR="009E7DF0" w:rsidRDefault="009E7DF0">
      <w:pPr>
        <w:pStyle w:val="BodyText"/>
        <w:rPr>
          <w:i w:val="0"/>
          <w:color w:val="auto"/>
        </w:rPr>
      </w:pPr>
    </w:p>
    <w:p w14:paraId="56D83197" w14:textId="77777777" w:rsidR="009E7DF0" w:rsidRDefault="00E04DC1">
      <w:pPr>
        <w:pStyle w:val="BodyText"/>
        <w:rPr>
          <w:i w:val="0"/>
          <w:color w:val="auto"/>
        </w:rPr>
      </w:pPr>
      <w:r>
        <w:rPr>
          <w:i w:val="0"/>
          <w:noProof/>
          <w:color w:val="auto"/>
          <w:lang w:val="fi-FI" w:eastAsia="fi-FI" w:bidi="ar-SA"/>
        </w:rPr>
        <mc:AlternateContent>
          <mc:Choice Requires="wpg">
            <w:drawing>
              <wp:anchor distT="0" distB="0" distL="114300" distR="114300" simplePos="0" relativeHeight="13" behindDoc="0" locked="0" layoutInCell="0" allowOverlap="1" wp14:anchorId="0A3ED6D0" wp14:editId="27C3AD87">
                <wp:simplePos x="0" y="0"/>
                <wp:positionH relativeFrom="column">
                  <wp:posOffset>393472</wp:posOffset>
                </wp:positionH>
                <wp:positionV relativeFrom="paragraph">
                  <wp:posOffset>39268</wp:posOffset>
                </wp:positionV>
                <wp:extent cx="1772920" cy="1682750"/>
                <wp:effectExtent l="179070" t="199390" r="170180" b="194945"/>
                <wp:wrapSquare wrapText="bothSides"/>
                <wp:docPr id="1" name="Groupe 7"/>
                <wp:cNvGraphicFramePr/>
                <a:graphic xmlns:a="http://schemas.openxmlformats.org/drawingml/2006/main">
                  <a:graphicData uri="http://schemas.microsoft.com/office/word/2010/wordprocessingGroup">
                    <wpg:wgp>
                      <wpg:cNvGrpSpPr/>
                      <wpg:grpSpPr>
                        <a:xfrm>
                          <a:off x="0" y="0"/>
                          <a:ext cx="1772920" cy="1682750"/>
                          <a:chOff x="308520" y="204480"/>
                          <a:chExt cx="1772280" cy="1682280"/>
                        </a:xfrm>
                      </wpg:grpSpPr>
                      <pic:pic xmlns:pic="http://schemas.openxmlformats.org/drawingml/2006/picture">
                        <pic:nvPicPr>
                          <pic:cNvPr id="2" name="Picture 2"/>
                          <pic:cNvPicPr/>
                        </pic:nvPicPr>
                        <pic:blipFill>
                          <a:blip r:embed="rId12"/>
                          <a:stretch/>
                        </pic:blipFill>
                        <pic:spPr>
                          <a:xfrm rot="20518200">
                            <a:off x="0" y="0"/>
                            <a:ext cx="1440720" cy="1300320"/>
                          </a:xfrm>
                          <a:prstGeom prst="rect">
                            <a:avLst/>
                          </a:prstGeom>
                          <a:ln w="0">
                            <a:noFill/>
                          </a:ln>
                        </pic:spPr>
                      </pic:pic>
                      <wps:wsp>
                        <wps:cNvPr id="3" name="Right Arrow 3"/>
                        <wps:cNvSpPr/>
                        <wps:spPr>
                          <a:xfrm rot="20518200">
                            <a:off x="705600" y="652680"/>
                            <a:ext cx="224640" cy="63000"/>
                          </a:xfrm>
                          <a:prstGeom prst="rightArrow">
                            <a:avLst>
                              <a:gd name="adj1" fmla="val 50000"/>
                              <a:gd name="adj2" fmla="val 50007"/>
                            </a:avLst>
                          </a:prstGeom>
                          <a:solidFill>
                            <a:srgbClr val="000000"/>
                          </a:solidFill>
                          <a:ln w="25400">
                            <a:solidFill>
                              <a:srgbClr val="000000"/>
                            </a:solidFill>
                            <a:miter/>
                          </a:ln>
                        </wps:spPr>
                        <wps:style>
                          <a:lnRef idx="0">
                            <a:scrgbClr r="0" g="0" b="0"/>
                          </a:lnRef>
                          <a:fillRef idx="0">
                            <a:scrgbClr r="0" g="0" b="0"/>
                          </a:fillRef>
                          <a:effectRef idx="0">
                            <a:scrgbClr r="0" g="0" b="0"/>
                          </a:effectRef>
                          <a:fontRef idx="minor"/>
                        </wps:style>
                        <wps:bodyPr/>
                      </wps:wsp>
                      <wps:wsp>
                        <wps:cNvPr id="4" name="Right Arrow 4"/>
                        <wps:cNvSpPr/>
                        <wps:spPr>
                          <a:xfrm rot="9718200">
                            <a:off x="1074960" y="546840"/>
                            <a:ext cx="224640" cy="63000"/>
                          </a:xfrm>
                          <a:prstGeom prst="rightArrow">
                            <a:avLst>
                              <a:gd name="adj1" fmla="val 50000"/>
                              <a:gd name="adj2" fmla="val 50007"/>
                            </a:avLst>
                          </a:prstGeom>
                          <a:solidFill>
                            <a:srgbClr val="000000"/>
                          </a:solidFill>
                          <a:ln w="2540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Groupe 7" o:spid="_x0000_s1026" style="position:absolute;margin-left:31pt;margin-top:3.1pt;width:139.6pt;height:132.5pt;z-index:13" coordorigin="3085,2044" coordsize="17722,16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4407;height:13003;rotation:-118161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EncvDAAAA2gAAAA8AAABkcnMvZG93bnJldi54bWxEj0Frg0AUhO+B/oflFXqLqzmUYt2IFBYa&#10;KAFTL7k93FeVuG/F3USbX98tFHocZuYbpihXO4obzX5wrCBLUhDErTMDdwqaT719AeEDssHRMSn4&#10;Jg/l/mFTYG7cwjXdTqETEcI+RwV9CFMupW97sugTNxFH78vNFkOUcyfNjEuE21Hu0vRZWhw4LvQ4&#10;0VtP7eV0tQqO1t8bPfiPrOouWtfNOdXVQamnx7V6BRFoDf/hv/a7UbCD3yvxBs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YSdy8MAAADaAAAADwAAAAAAAAAAAAAAAACf&#10;AgAAZHJzL2Rvd25yZXYueG1sUEsFBgAAAAAEAAQA9wAAAI8DAAAAAA==&#10;" strokeweight="0">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7056;top:6526;width:2246;height:630;rotation:-118161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2/cIA&#10;AADaAAAADwAAAGRycy9kb3ducmV2LnhtbESPzYrCMBSF98K8Q7gDbmRMVZBpNYoIghsRdWZ/be40&#10;dZqb0kStPr0RBJeH8/NxpvPWVuJCjS8dKxj0ExDEudMlFwp+DquvbxA+IGusHJOCG3mYzz46U8y0&#10;u/KOLvtQiDjCPkMFJoQ6k9Lnhiz6vquJo/fnGoshyqaQusFrHLeVHCbJWFosORIM1rQ0lP/vzzZC&#10;NsN2mZ626XFwx8Vvfj6Z3uGuVPezXUxABGrDO/xqr7WCETyvxBs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2rb9wgAAANoAAAAPAAAAAAAAAAAAAAAAAJgCAABkcnMvZG93&#10;bnJldi54bWxQSwUGAAAAAAQABAD1AAAAhwMAAAAA&#10;" adj="18571" fillcolor="black" strokeweight="2pt"/>
                <v:shape id="Right Arrow 4" o:spid="_x0000_s1029" type="#_x0000_t13" style="position:absolute;left:10749;top:5468;width:2247;height:630;rotation:106148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6QsMA&#10;AADaAAAADwAAAGRycy9kb3ducmV2LnhtbESPQWvCQBSE74X+h+UVvEjdRKSU6CpFiXqxWCueH9ln&#10;NjT7NmZXjf/eFYQeh5n5hpnMOluLC7W+cqwgHSQgiAunKy4V7H/z908QPiBrrB2Tght5mE1fXyaY&#10;aXflH7rsQikihH2GCkwITSalLwxZ9APXEEfv6FqLIcq2lLrFa4TbWg6T5ENarDguGGxobqj4252t&#10;gsVqtK3maS2/y2U/P6TmtMkXJ6V6b93XGESgLvyHn+21VjCCx5V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g6QsMAAADaAAAADwAAAAAAAAAAAAAAAACYAgAAZHJzL2Rv&#10;d25yZXYueG1sUEsFBgAAAAAEAAQA9QAAAIgDAAAAAA==&#10;" adj="18571" fillcolor="black" strokeweight="2pt"/>
                <w10:wrap type="square"/>
              </v:group>
            </w:pict>
          </mc:Fallback>
        </mc:AlternateContent>
      </w:r>
    </w:p>
    <w:p w14:paraId="3EF35D59" w14:textId="77777777" w:rsidR="009E7DF0" w:rsidRDefault="009E7DF0">
      <w:pPr>
        <w:pStyle w:val="BodyText"/>
        <w:rPr>
          <w:i w:val="0"/>
          <w:color w:val="auto"/>
        </w:rPr>
      </w:pPr>
    </w:p>
    <w:p w14:paraId="195103F7" w14:textId="77777777" w:rsidR="009E7DF0" w:rsidRDefault="009E7DF0">
      <w:pPr>
        <w:pStyle w:val="BodyText"/>
        <w:rPr>
          <w:i w:val="0"/>
          <w:color w:val="auto"/>
        </w:rPr>
      </w:pPr>
    </w:p>
    <w:p w14:paraId="5411CC08" w14:textId="77777777" w:rsidR="009E7DF0" w:rsidRDefault="009E7DF0">
      <w:pPr>
        <w:pStyle w:val="BodyText"/>
        <w:rPr>
          <w:i w:val="0"/>
          <w:color w:val="auto"/>
        </w:rPr>
      </w:pPr>
    </w:p>
    <w:p w14:paraId="49CD3CAD" w14:textId="77777777" w:rsidR="009E7DF0" w:rsidRDefault="009E7DF0">
      <w:pPr>
        <w:pStyle w:val="BodyText"/>
        <w:rPr>
          <w:i w:val="0"/>
          <w:color w:val="auto"/>
        </w:rPr>
      </w:pPr>
    </w:p>
    <w:p w14:paraId="619D96A8" w14:textId="77777777" w:rsidR="009E7DF0" w:rsidRDefault="009E7DF0">
      <w:pPr>
        <w:pStyle w:val="BodyText"/>
        <w:rPr>
          <w:i w:val="0"/>
          <w:color w:val="auto"/>
        </w:rPr>
      </w:pPr>
    </w:p>
    <w:p w14:paraId="75A994C1" w14:textId="77777777" w:rsidR="009E7DF0" w:rsidRDefault="009E7DF0">
      <w:pPr>
        <w:pStyle w:val="BodyText"/>
        <w:rPr>
          <w:i w:val="0"/>
          <w:color w:val="auto"/>
        </w:rPr>
      </w:pPr>
    </w:p>
    <w:p w14:paraId="05BC9545" w14:textId="77777777" w:rsidR="009E7DF0" w:rsidRDefault="009E7DF0">
      <w:pPr>
        <w:pStyle w:val="BodyText"/>
        <w:rPr>
          <w:i w:val="0"/>
          <w:color w:val="auto"/>
        </w:rPr>
      </w:pPr>
    </w:p>
    <w:p w14:paraId="2EB733EF" w14:textId="77777777" w:rsidR="009E7DF0" w:rsidRDefault="009E7DF0">
      <w:pPr>
        <w:pStyle w:val="BodyText"/>
        <w:rPr>
          <w:i w:val="0"/>
          <w:color w:val="auto"/>
        </w:rPr>
      </w:pPr>
    </w:p>
    <w:p w14:paraId="455036AF" w14:textId="77777777" w:rsidR="009E7DF0" w:rsidRDefault="009E7DF0">
      <w:pPr>
        <w:pStyle w:val="BodyText"/>
        <w:rPr>
          <w:i w:val="0"/>
          <w:color w:val="auto"/>
        </w:rPr>
      </w:pPr>
    </w:p>
    <w:p w14:paraId="314EAFC4" w14:textId="77777777" w:rsidR="009E7DF0" w:rsidRDefault="009E7DF0">
      <w:pPr>
        <w:pStyle w:val="BodyText"/>
        <w:rPr>
          <w:i w:val="0"/>
          <w:color w:val="auto"/>
        </w:rPr>
      </w:pPr>
    </w:p>
    <w:p w14:paraId="32B9C407" w14:textId="77777777" w:rsidR="009E7DF0" w:rsidRDefault="009E7DF0">
      <w:pPr>
        <w:pStyle w:val="BodyText"/>
        <w:rPr>
          <w:i w:val="0"/>
          <w:color w:val="auto"/>
        </w:rPr>
      </w:pPr>
    </w:p>
    <w:p w14:paraId="1BA20182" w14:textId="77777777" w:rsidR="009E7DF0" w:rsidRDefault="009E7DF0">
      <w:pPr>
        <w:pStyle w:val="BodyText"/>
        <w:rPr>
          <w:i w:val="0"/>
          <w:color w:val="auto"/>
        </w:rPr>
      </w:pPr>
    </w:p>
    <w:p w14:paraId="31209E36" w14:textId="77777777" w:rsidR="009E7DF0" w:rsidRDefault="00E04DC1">
      <w:pPr>
        <w:pStyle w:val="BodyText"/>
        <w:numPr>
          <w:ilvl w:val="0"/>
          <w:numId w:val="8"/>
        </w:numPr>
        <w:ind w:hanging="720"/>
        <w:rPr>
          <w:i w:val="0"/>
          <w:color w:val="auto"/>
        </w:rPr>
      </w:pPr>
      <w:r>
        <w:rPr>
          <w:i w:val="0"/>
          <w:color w:val="auto"/>
        </w:rPr>
        <w:t>Bøj hovedet bagover og hold flasken over øjet.</w:t>
      </w:r>
    </w:p>
    <w:p w14:paraId="4B624A1E" w14:textId="77777777" w:rsidR="009E7DF0" w:rsidRDefault="009E7DF0">
      <w:pPr>
        <w:pStyle w:val="BodyText"/>
        <w:ind w:left="720"/>
        <w:rPr>
          <w:i w:val="0"/>
          <w:color w:val="auto"/>
        </w:rPr>
      </w:pPr>
    </w:p>
    <w:p w14:paraId="14C24C33" w14:textId="77777777" w:rsidR="009E7DF0" w:rsidRDefault="00E04DC1">
      <w:pPr>
        <w:pStyle w:val="BodyText"/>
        <w:numPr>
          <w:ilvl w:val="0"/>
          <w:numId w:val="8"/>
        </w:numPr>
        <w:ind w:hanging="720"/>
        <w:rPr>
          <w:i w:val="0"/>
          <w:color w:val="auto"/>
        </w:rPr>
      </w:pPr>
      <w:r>
        <w:rPr>
          <w:i w:val="0"/>
          <w:color w:val="auto"/>
        </w:rPr>
        <w:t>Træk det nedre øjenlåg ned og kig op. Klem flasken forsigtigt på midten og lad en dråbe falde ned i øjet. Bemærk, at der kan være et par sekunders forsinkelse mellem at du klemmer og der kommer en dråbe ud. Klem ikke for hårdt.</w:t>
      </w:r>
    </w:p>
    <w:p w14:paraId="7CF1F832" w14:textId="77777777" w:rsidR="009E7DF0" w:rsidRDefault="00E04DC1">
      <w:pPr>
        <w:pStyle w:val="BodyText"/>
        <w:rPr>
          <w:i w:val="0"/>
          <w:color w:val="auto"/>
        </w:rPr>
      </w:pPr>
      <w:r>
        <w:rPr>
          <w:i w:val="0"/>
          <w:noProof/>
          <w:color w:val="auto"/>
          <w:lang w:val="fi-FI" w:eastAsia="fi-FI" w:bidi="ar-SA"/>
        </w:rPr>
        <w:lastRenderedPageBreak/>
        <w:drawing>
          <wp:anchor distT="0" distB="0" distL="114300" distR="114300" simplePos="0" relativeHeight="14" behindDoc="0" locked="0" layoutInCell="0" allowOverlap="1" wp14:anchorId="18E4C95B" wp14:editId="1C0D77D3">
            <wp:simplePos x="0" y="0"/>
            <wp:positionH relativeFrom="column">
              <wp:posOffset>473710</wp:posOffset>
            </wp:positionH>
            <wp:positionV relativeFrom="paragraph">
              <wp:posOffset>6985</wp:posOffset>
            </wp:positionV>
            <wp:extent cx="1278255" cy="1363345"/>
            <wp:effectExtent l="0" t="0" r="0" b="0"/>
            <wp:wrapSquare wrapText="bothSides"/>
            <wp:docPr id="15"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hyprosan_tiputus_15_3d (2)"/>
                    <pic:cNvPicPr>
                      <a:picLocks noChangeAspect="1" noChangeArrowheads="1"/>
                    </pic:cNvPicPr>
                  </pic:nvPicPr>
                  <pic:blipFill>
                    <a:blip r:embed="rId14"/>
                    <a:srcRect l="15173" t="11206" r="14058" b="15207"/>
                    <a:stretch>
                      <a:fillRect/>
                    </a:stretch>
                  </pic:blipFill>
                  <pic:spPr bwMode="auto">
                    <a:xfrm>
                      <a:off x="0" y="0"/>
                      <a:ext cx="1278255" cy="1363345"/>
                    </a:xfrm>
                    <a:prstGeom prst="rect">
                      <a:avLst/>
                    </a:prstGeom>
                  </pic:spPr>
                </pic:pic>
              </a:graphicData>
            </a:graphic>
          </wp:anchor>
        </w:drawing>
      </w:r>
    </w:p>
    <w:p w14:paraId="69CB94CA" w14:textId="77777777" w:rsidR="009E7DF0" w:rsidRDefault="009E7DF0">
      <w:pPr>
        <w:pStyle w:val="BodyText"/>
        <w:ind w:left="360"/>
        <w:rPr>
          <w:i w:val="0"/>
          <w:color w:val="auto"/>
        </w:rPr>
      </w:pPr>
    </w:p>
    <w:p w14:paraId="421808B0" w14:textId="77777777" w:rsidR="009E7DF0" w:rsidRDefault="009E7DF0">
      <w:pPr>
        <w:pStyle w:val="BodyText"/>
        <w:ind w:left="360"/>
        <w:rPr>
          <w:i w:val="0"/>
          <w:color w:val="auto"/>
        </w:rPr>
      </w:pPr>
    </w:p>
    <w:p w14:paraId="2F1212B8" w14:textId="77777777" w:rsidR="009E7DF0" w:rsidRDefault="009E7DF0">
      <w:pPr>
        <w:pStyle w:val="BodyText"/>
        <w:ind w:left="360"/>
        <w:rPr>
          <w:i w:val="0"/>
          <w:color w:val="auto"/>
        </w:rPr>
      </w:pPr>
    </w:p>
    <w:p w14:paraId="6364DAF5" w14:textId="77777777" w:rsidR="009E7DF0" w:rsidRDefault="009E7DF0">
      <w:pPr>
        <w:pStyle w:val="BodyText"/>
        <w:ind w:left="360"/>
        <w:rPr>
          <w:i w:val="0"/>
          <w:color w:val="auto"/>
        </w:rPr>
      </w:pPr>
    </w:p>
    <w:p w14:paraId="2F30D919" w14:textId="77777777" w:rsidR="009E7DF0" w:rsidRDefault="009E7DF0">
      <w:pPr>
        <w:pStyle w:val="BodyText"/>
        <w:ind w:left="360"/>
        <w:rPr>
          <w:i w:val="0"/>
          <w:color w:val="auto"/>
        </w:rPr>
      </w:pPr>
    </w:p>
    <w:p w14:paraId="000563BC" w14:textId="77777777" w:rsidR="009E7DF0" w:rsidRDefault="009E7DF0">
      <w:pPr>
        <w:pStyle w:val="BodyText"/>
        <w:ind w:left="360"/>
        <w:rPr>
          <w:i w:val="0"/>
          <w:color w:val="auto"/>
        </w:rPr>
      </w:pPr>
    </w:p>
    <w:p w14:paraId="69CFD9FE" w14:textId="77777777" w:rsidR="009E7DF0" w:rsidRDefault="009E7DF0">
      <w:pPr>
        <w:pStyle w:val="BodyText"/>
        <w:ind w:left="360"/>
        <w:rPr>
          <w:i w:val="0"/>
          <w:color w:val="auto"/>
        </w:rPr>
      </w:pPr>
    </w:p>
    <w:p w14:paraId="65EAD60A" w14:textId="77777777" w:rsidR="009E7DF0" w:rsidRDefault="009E7DF0">
      <w:pPr>
        <w:pStyle w:val="BodyText"/>
        <w:ind w:left="360"/>
        <w:rPr>
          <w:i w:val="0"/>
          <w:color w:val="auto"/>
        </w:rPr>
      </w:pPr>
    </w:p>
    <w:p w14:paraId="7D22337E" w14:textId="77777777" w:rsidR="009E7DF0" w:rsidRDefault="00E04DC1">
      <w:pPr>
        <w:pStyle w:val="BodyText"/>
        <w:numPr>
          <w:ilvl w:val="0"/>
          <w:numId w:val="8"/>
        </w:numPr>
        <w:ind w:hanging="720"/>
        <w:rPr>
          <w:i w:val="0"/>
          <w:color w:val="auto"/>
        </w:rPr>
      </w:pPr>
      <w:r>
        <w:rPr>
          <w:rFonts w:eastAsia="SimSun"/>
          <w:i w:val="0"/>
          <w:color w:val="auto"/>
          <w:lang w:eastAsia="zh-CN"/>
        </w:rPr>
        <w:t>Luk øjet og tryk på den indre øjenkrog med fingeren i ca. to minutter. Dette hjælper med at forhindre, at lægemidlet kommer ind i resten af ​​kroppen.</w:t>
      </w:r>
    </w:p>
    <w:p w14:paraId="241E5E43" w14:textId="77777777" w:rsidR="009E7DF0" w:rsidRDefault="00E04DC1">
      <w:pPr>
        <w:pStyle w:val="BodyText"/>
        <w:ind w:left="851"/>
        <w:rPr>
          <w:color w:val="auto"/>
        </w:rPr>
      </w:pPr>
      <w:r>
        <w:rPr>
          <w:noProof/>
          <w:lang w:val="fi-FI" w:eastAsia="fi-FI" w:bidi="ar-SA"/>
        </w:rPr>
        <w:drawing>
          <wp:inline distT="0" distB="0" distL="0" distR="0" wp14:anchorId="4BBA879F" wp14:editId="4DF1B62A">
            <wp:extent cx="1036320" cy="1242060"/>
            <wp:effectExtent l="0" t="0" r="0" b="0"/>
            <wp:docPr id="16" name="Imag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A picture containing text, linedrawing&#10;&#10;Description automatically generated"/>
                    <pic:cNvPicPr>
                      <a:picLocks noChangeAspect="1" noChangeArrowheads="1"/>
                    </pic:cNvPicPr>
                  </pic:nvPicPr>
                  <pic:blipFill>
                    <a:blip r:embed="rId15"/>
                    <a:srcRect l="57204" t="42382" r="6797" b="3546"/>
                    <a:stretch>
                      <a:fillRect/>
                    </a:stretch>
                  </pic:blipFill>
                  <pic:spPr bwMode="auto">
                    <a:xfrm>
                      <a:off x="0" y="0"/>
                      <a:ext cx="1036320" cy="1242060"/>
                    </a:xfrm>
                    <a:prstGeom prst="rect">
                      <a:avLst/>
                    </a:prstGeom>
                  </pic:spPr>
                </pic:pic>
              </a:graphicData>
            </a:graphic>
          </wp:inline>
        </w:drawing>
      </w:r>
    </w:p>
    <w:p w14:paraId="3C1302FC" w14:textId="77777777" w:rsidR="009E7DF0" w:rsidRDefault="009E7DF0">
      <w:pPr>
        <w:pStyle w:val="BodyText"/>
        <w:ind w:left="851"/>
        <w:rPr>
          <w:i w:val="0"/>
          <w:color w:val="auto"/>
        </w:rPr>
      </w:pPr>
    </w:p>
    <w:p w14:paraId="406664CC" w14:textId="77777777" w:rsidR="009E7DF0" w:rsidRDefault="00E04DC1">
      <w:pPr>
        <w:pStyle w:val="BodyText"/>
        <w:numPr>
          <w:ilvl w:val="0"/>
          <w:numId w:val="8"/>
        </w:numPr>
        <w:ind w:hanging="720"/>
        <w:rPr>
          <w:i w:val="0"/>
          <w:color w:val="auto"/>
        </w:rPr>
      </w:pPr>
      <w:r>
        <w:rPr>
          <w:i w:val="0"/>
          <w:color w:val="auto"/>
        </w:rPr>
        <w:t xml:space="preserve">Gentag anvisning 2-4 for at dryppe det andet øje, hvis lægen har anvist dette. </w:t>
      </w:r>
      <w:r w:rsidRPr="00E04DC1">
        <w:rPr>
          <w:rFonts w:cstheme="majorBidi"/>
          <w:i w:val="0"/>
          <w:iCs/>
          <w:color w:val="auto"/>
          <w:szCs w:val="22"/>
        </w:rPr>
        <w:t>Nogle gange er det kun nødvendigt at behandle det ene øje</w:t>
      </w:r>
      <w:r>
        <w:rPr>
          <w:i w:val="0"/>
          <w:iCs/>
          <w:color w:val="auto"/>
        </w:rPr>
        <w:t>,</w:t>
      </w:r>
      <w:r>
        <w:rPr>
          <w:i w:val="0"/>
          <w:color w:val="auto"/>
        </w:rPr>
        <w:t xml:space="preserve"> og lægen vil fortælle dig, om dette gælder for dig, og hvilket øje der skal behandles.</w:t>
      </w:r>
    </w:p>
    <w:p w14:paraId="3335CB7D" w14:textId="77777777" w:rsidR="009E7DF0" w:rsidRDefault="009E7DF0">
      <w:pPr>
        <w:pStyle w:val="BodyText"/>
        <w:ind w:left="720"/>
        <w:rPr>
          <w:i w:val="0"/>
          <w:color w:val="auto"/>
        </w:rPr>
      </w:pPr>
    </w:p>
    <w:p w14:paraId="31CC4B09" w14:textId="77777777" w:rsidR="009E7DF0" w:rsidRDefault="00E04DC1">
      <w:pPr>
        <w:pStyle w:val="BodyText"/>
        <w:keepNext/>
        <w:numPr>
          <w:ilvl w:val="0"/>
          <w:numId w:val="8"/>
        </w:numPr>
        <w:ind w:hanging="720"/>
        <w:rPr>
          <w:i w:val="0"/>
          <w:color w:val="auto"/>
        </w:rPr>
      </w:pPr>
      <w:r>
        <w:rPr>
          <w:i w:val="0"/>
          <w:color w:val="auto"/>
        </w:rPr>
        <w:t>Efter hver brug og før du sætter låget på igen, skal flasken rystes én gang i nedadgående retning uden at røre ved dråbepipettens spids for at fjerne eventuel restemulsion fra spidsen. Dette er nødvendigt for at sikre levering af efterfølgende dråber.</w:t>
      </w:r>
    </w:p>
    <w:p w14:paraId="05675CD5" w14:textId="77777777" w:rsidR="009E7DF0" w:rsidRDefault="009E7DF0">
      <w:pPr>
        <w:pStyle w:val="ListParagraph"/>
        <w:rPr>
          <w:lang w:val="da-DK"/>
        </w:rPr>
      </w:pPr>
    </w:p>
    <w:p w14:paraId="69611292" w14:textId="77777777" w:rsidR="009E7DF0" w:rsidRDefault="009E7DF0">
      <w:pPr>
        <w:pStyle w:val="BodyText"/>
        <w:rPr>
          <w:color w:val="auto"/>
        </w:rPr>
      </w:pPr>
    </w:p>
    <w:p w14:paraId="4C1257E9" w14:textId="77777777" w:rsidR="009E7DF0" w:rsidRDefault="00E04DC1">
      <w:pPr>
        <w:pStyle w:val="BodyText"/>
        <w:ind w:left="720"/>
        <w:rPr>
          <w:color w:val="auto"/>
        </w:rPr>
      </w:pPr>
      <w:r>
        <w:rPr>
          <w:noProof/>
          <w:color w:val="auto"/>
          <w:lang w:val="fi-FI" w:eastAsia="fi-FI" w:bidi="ar-SA"/>
        </w:rPr>
        <w:drawing>
          <wp:anchor distT="0" distB="0" distL="114300" distR="114300" simplePos="0" relativeHeight="15" behindDoc="0" locked="0" layoutInCell="0" allowOverlap="1" wp14:anchorId="4CE651DB" wp14:editId="3ADF2E47">
            <wp:simplePos x="0" y="0"/>
            <wp:positionH relativeFrom="column">
              <wp:posOffset>485140</wp:posOffset>
            </wp:positionH>
            <wp:positionV relativeFrom="paragraph">
              <wp:posOffset>128905</wp:posOffset>
            </wp:positionV>
            <wp:extent cx="1144905" cy="1304290"/>
            <wp:effectExtent l="0" t="0" r="0" b="0"/>
            <wp:wrapSquare wrapText="bothSides"/>
            <wp:docPr id="17"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hyprosan_heilautus_uusi"/>
                    <pic:cNvPicPr>
                      <a:picLocks noChangeAspect="1" noChangeArrowheads="1"/>
                    </pic:cNvPicPr>
                  </pic:nvPicPr>
                  <pic:blipFill>
                    <a:blip r:embed="rId16"/>
                    <a:stretch>
                      <a:fillRect/>
                    </a:stretch>
                  </pic:blipFill>
                  <pic:spPr bwMode="auto">
                    <a:xfrm>
                      <a:off x="0" y="0"/>
                      <a:ext cx="1144905" cy="1304290"/>
                    </a:xfrm>
                    <a:prstGeom prst="rect">
                      <a:avLst/>
                    </a:prstGeom>
                  </pic:spPr>
                </pic:pic>
              </a:graphicData>
            </a:graphic>
          </wp:anchor>
        </w:drawing>
      </w:r>
    </w:p>
    <w:p w14:paraId="76C35C8F" w14:textId="77777777" w:rsidR="009E7DF0" w:rsidRDefault="009E7DF0">
      <w:pPr>
        <w:pStyle w:val="BodyText"/>
        <w:rPr>
          <w:color w:val="auto"/>
        </w:rPr>
      </w:pPr>
    </w:p>
    <w:p w14:paraId="3FC2CEC3" w14:textId="77777777" w:rsidR="009E7DF0" w:rsidRDefault="009E7DF0">
      <w:pPr>
        <w:pStyle w:val="BodyText"/>
        <w:rPr>
          <w:color w:val="auto"/>
        </w:rPr>
      </w:pPr>
    </w:p>
    <w:p w14:paraId="2F82EF93" w14:textId="77777777" w:rsidR="009E7DF0" w:rsidRDefault="009E7DF0">
      <w:pPr>
        <w:pStyle w:val="BodyText"/>
        <w:rPr>
          <w:color w:val="auto"/>
        </w:rPr>
      </w:pPr>
    </w:p>
    <w:p w14:paraId="4D2DA0FC" w14:textId="77777777" w:rsidR="009E7DF0" w:rsidRDefault="009E7DF0">
      <w:pPr>
        <w:pStyle w:val="BodyText"/>
        <w:rPr>
          <w:color w:val="auto"/>
        </w:rPr>
      </w:pPr>
    </w:p>
    <w:p w14:paraId="6A85C16E" w14:textId="77777777" w:rsidR="009E7DF0" w:rsidRDefault="009E7DF0">
      <w:pPr>
        <w:pStyle w:val="BodyText"/>
        <w:rPr>
          <w:color w:val="auto"/>
        </w:rPr>
      </w:pPr>
    </w:p>
    <w:p w14:paraId="285A89A8" w14:textId="77777777" w:rsidR="009E7DF0" w:rsidRDefault="009E7DF0">
      <w:pPr>
        <w:pStyle w:val="BodyText"/>
        <w:rPr>
          <w:color w:val="auto"/>
        </w:rPr>
      </w:pPr>
    </w:p>
    <w:p w14:paraId="345FACB3" w14:textId="77777777" w:rsidR="009E7DF0" w:rsidRDefault="009E7DF0">
      <w:pPr>
        <w:pStyle w:val="BodyText"/>
        <w:rPr>
          <w:color w:val="auto"/>
        </w:rPr>
      </w:pPr>
    </w:p>
    <w:p w14:paraId="5571317B" w14:textId="77777777" w:rsidR="009E7DF0" w:rsidRDefault="009E7DF0">
      <w:pPr>
        <w:pStyle w:val="BodyText"/>
        <w:rPr>
          <w:i w:val="0"/>
          <w:color w:val="auto"/>
        </w:rPr>
      </w:pPr>
    </w:p>
    <w:p w14:paraId="72842F72" w14:textId="77777777" w:rsidR="009E7DF0" w:rsidRDefault="00E04DC1">
      <w:pPr>
        <w:pStyle w:val="BodyText"/>
        <w:numPr>
          <w:ilvl w:val="0"/>
          <w:numId w:val="8"/>
        </w:numPr>
        <w:ind w:hanging="720"/>
        <w:rPr>
          <w:i w:val="0"/>
          <w:color w:val="auto"/>
        </w:rPr>
      </w:pPr>
      <w:r>
        <w:rPr>
          <w:i w:val="0"/>
          <w:color w:val="auto"/>
        </w:rPr>
        <w:t>Aftør overskydende emulsion fra huden omkring øjet.</w:t>
      </w:r>
    </w:p>
    <w:p w14:paraId="541D1A9B" w14:textId="77777777" w:rsidR="009E7DF0" w:rsidRDefault="009E7DF0">
      <w:pPr>
        <w:pStyle w:val="BodyText"/>
        <w:rPr>
          <w:color w:val="auto"/>
        </w:rPr>
      </w:pPr>
    </w:p>
    <w:p w14:paraId="7B927F40" w14:textId="77777777" w:rsidR="009E7DF0" w:rsidRDefault="00E04DC1">
      <w:pPr>
        <w:rPr>
          <w:szCs w:val="22"/>
        </w:rPr>
      </w:pPr>
      <w:r>
        <w:t>Ved slutningen af lægemidlets holdbarhed kan der være en smule emulsion tilbage i flasken. Forsøg ikke at bruge det overskydende lægemiddel, der er tilovers i flasken, efter at du har afsluttet behandlingsforløbet.</w:t>
      </w:r>
      <w:bookmarkStart w:id="2" w:name="_Hlk83639500"/>
      <w:bookmarkStart w:id="3" w:name="_Hlk83639341"/>
      <w:bookmarkEnd w:id="2"/>
      <w:bookmarkEnd w:id="3"/>
    </w:p>
    <w:p w14:paraId="3E28BD60" w14:textId="77777777" w:rsidR="009E7DF0" w:rsidRDefault="009E7DF0">
      <w:pPr>
        <w:spacing w:line="240" w:lineRule="auto"/>
        <w:rPr>
          <w:rFonts w:asciiTheme="majorBidi" w:hAnsiTheme="majorBidi" w:cstheme="majorBidi"/>
          <w:szCs w:val="22"/>
        </w:rPr>
      </w:pPr>
    </w:p>
    <w:p w14:paraId="3BF5E0EB" w14:textId="77777777" w:rsidR="009E7DF0" w:rsidRDefault="009E7DF0">
      <w:pPr>
        <w:spacing w:line="240" w:lineRule="auto"/>
        <w:rPr>
          <w:rFonts w:asciiTheme="majorBidi" w:hAnsiTheme="majorBidi" w:cstheme="majorBidi"/>
          <w:szCs w:val="22"/>
        </w:rPr>
      </w:pPr>
    </w:p>
    <w:p w14:paraId="62C2776D" w14:textId="77777777" w:rsidR="009E7DF0" w:rsidRDefault="009E7DF0">
      <w:pPr>
        <w:spacing w:line="240" w:lineRule="auto"/>
        <w:rPr>
          <w:rFonts w:asciiTheme="majorBidi" w:hAnsiTheme="majorBidi" w:cstheme="majorBidi"/>
          <w:szCs w:val="22"/>
        </w:rPr>
      </w:pPr>
    </w:p>
    <w:p w14:paraId="596C8B8E" w14:textId="77777777" w:rsidR="009E7DF0" w:rsidRDefault="00E04DC1">
      <w:pPr>
        <w:spacing w:line="240" w:lineRule="auto"/>
        <w:ind w:left="567" w:hanging="567"/>
        <w:rPr>
          <w:rFonts w:asciiTheme="majorBidi" w:hAnsiTheme="majorBidi" w:cstheme="majorBidi"/>
          <w:szCs w:val="22"/>
        </w:rPr>
      </w:pPr>
      <w:r>
        <w:rPr>
          <w:rFonts w:cstheme="majorBidi"/>
          <w:b/>
          <w:szCs w:val="22"/>
        </w:rPr>
        <w:t>7.</w:t>
      </w:r>
      <w:r>
        <w:rPr>
          <w:rFonts w:cstheme="majorBidi"/>
          <w:szCs w:val="22"/>
        </w:rPr>
        <w:tab/>
      </w:r>
      <w:r>
        <w:rPr>
          <w:rFonts w:cstheme="majorBidi"/>
          <w:b/>
          <w:szCs w:val="22"/>
        </w:rPr>
        <w:t>INDEHAVER AF MARKEDSFØRINGSTILLADELSEN</w:t>
      </w:r>
    </w:p>
    <w:p w14:paraId="3432A333" w14:textId="77777777" w:rsidR="009E7DF0" w:rsidRDefault="009E7DF0">
      <w:pPr>
        <w:spacing w:line="240" w:lineRule="auto"/>
        <w:rPr>
          <w:rFonts w:asciiTheme="majorBidi" w:hAnsiTheme="majorBidi" w:cstheme="majorBidi"/>
          <w:szCs w:val="22"/>
        </w:rPr>
      </w:pPr>
    </w:p>
    <w:p w14:paraId="15ABA27D" w14:textId="77777777" w:rsidR="009E7DF0" w:rsidRDefault="00E04DC1">
      <w:pPr>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74854968" w14:textId="77777777" w:rsidR="009E7DF0" w:rsidRDefault="00E04DC1">
      <w:pPr>
        <w:rPr>
          <w:rFonts w:asciiTheme="majorBidi" w:hAnsiTheme="majorBidi" w:cstheme="majorBidi"/>
          <w:szCs w:val="22"/>
        </w:rPr>
      </w:pPr>
      <w:proofErr w:type="spellStart"/>
      <w:r>
        <w:rPr>
          <w:rFonts w:cstheme="majorBidi"/>
          <w:color w:val="000000"/>
          <w:szCs w:val="22"/>
        </w:rPr>
        <w:t>Niittyhaankatu</w:t>
      </w:r>
      <w:proofErr w:type="spellEnd"/>
      <w:r>
        <w:rPr>
          <w:rFonts w:cstheme="majorBidi"/>
          <w:color w:val="000000"/>
          <w:szCs w:val="22"/>
        </w:rPr>
        <w:t xml:space="preserve"> 20</w:t>
      </w:r>
    </w:p>
    <w:p w14:paraId="385E1D3B" w14:textId="77777777" w:rsidR="009E7DF0" w:rsidRDefault="00E04DC1">
      <w:pPr>
        <w:rPr>
          <w:rFonts w:asciiTheme="majorBidi" w:hAnsiTheme="majorBidi" w:cstheme="majorBidi"/>
          <w:szCs w:val="22"/>
        </w:rPr>
      </w:pPr>
      <w:r>
        <w:rPr>
          <w:rFonts w:cstheme="majorBidi"/>
          <w:color w:val="000000"/>
          <w:szCs w:val="22"/>
        </w:rPr>
        <w:t>33720 Tampere</w:t>
      </w:r>
    </w:p>
    <w:p w14:paraId="0D94436B" w14:textId="77777777" w:rsidR="009E7DF0" w:rsidRDefault="00E04DC1">
      <w:pPr>
        <w:spacing w:line="240" w:lineRule="auto"/>
        <w:rPr>
          <w:rFonts w:asciiTheme="majorBidi" w:hAnsiTheme="majorBidi" w:cstheme="majorBidi"/>
          <w:szCs w:val="22"/>
        </w:rPr>
      </w:pPr>
      <w:r>
        <w:rPr>
          <w:rFonts w:cstheme="majorBidi"/>
          <w:color w:val="000000"/>
          <w:szCs w:val="22"/>
        </w:rPr>
        <w:t>Finland</w:t>
      </w:r>
    </w:p>
    <w:p w14:paraId="0BEB1154" w14:textId="77777777" w:rsidR="009E7DF0" w:rsidRDefault="009E7DF0">
      <w:pPr>
        <w:spacing w:line="240" w:lineRule="auto"/>
        <w:rPr>
          <w:rFonts w:asciiTheme="majorBidi" w:hAnsiTheme="majorBidi" w:cstheme="majorBidi"/>
          <w:szCs w:val="22"/>
        </w:rPr>
      </w:pPr>
    </w:p>
    <w:p w14:paraId="5404727F" w14:textId="77777777" w:rsidR="009E7DF0" w:rsidRDefault="009E7DF0">
      <w:pPr>
        <w:spacing w:line="240" w:lineRule="auto"/>
        <w:rPr>
          <w:rFonts w:asciiTheme="majorBidi" w:hAnsiTheme="majorBidi" w:cstheme="majorBidi"/>
          <w:szCs w:val="22"/>
        </w:rPr>
      </w:pPr>
    </w:p>
    <w:p w14:paraId="49A947B4" w14:textId="77777777" w:rsidR="009E7DF0" w:rsidRDefault="00E04DC1" w:rsidP="001F6066">
      <w:pPr>
        <w:keepNext/>
        <w:spacing w:line="240" w:lineRule="auto"/>
        <w:ind w:left="567" w:hanging="567"/>
        <w:rPr>
          <w:rFonts w:asciiTheme="majorBidi" w:hAnsiTheme="majorBidi" w:cstheme="majorBidi"/>
          <w:b/>
          <w:szCs w:val="22"/>
        </w:rPr>
      </w:pPr>
      <w:r>
        <w:rPr>
          <w:rFonts w:cstheme="majorBidi"/>
          <w:b/>
          <w:szCs w:val="22"/>
        </w:rPr>
        <w:lastRenderedPageBreak/>
        <w:t>8.</w:t>
      </w:r>
      <w:r>
        <w:rPr>
          <w:rFonts w:cstheme="majorBidi"/>
          <w:szCs w:val="22"/>
        </w:rPr>
        <w:tab/>
      </w:r>
      <w:r>
        <w:rPr>
          <w:rFonts w:cstheme="majorBidi"/>
          <w:b/>
          <w:szCs w:val="22"/>
        </w:rPr>
        <w:t xml:space="preserve">MARKEDSFØRINGSTILLADELSESNUMRE </w:t>
      </w:r>
    </w:p>
    <w:p w14:paraId="7E30AEDC" w14:textId="77777777" w:rsidR="009E7DF0" w:rsidRDefault="009E7DF0" w:rsidP="001F6066">
      <w:pPr>
        <w:keepNext/>
        <w:spacing w:line="240" w:lineRule="auto"/>
        <w:rPr>
          <w:rFonts w:asciiTheme="majorBidi" w:hAnsiTheme="majorBidi" w:cstheme="majorBidi"/>
          <w:szCs w:val="22"/>
        </w:rPr>
      </w:pPr>
    </w:p>
    <w:p w14:paraId="2CB13266" w14:textId="77777777" w:rsidR="009E7DF0" w:rsidRPr="00E04DC1" w:rsidRDefault="00E04DC1" w:rsidP="001F6066">
      <w:pPr>
        <w:keepNext/>
        <w:rPr>
          <w:rFonts w:cs="Verdana"/>
          <w:color w:val="000000"/>
          <w:lang w:val="en-US"/>
        </w:rPr>
      </w:pPr>
      <w:r w:rsidRPr="00E04DC1">
        <w:rPr>
          <w:rFonts w:cs="Verdana"/>
          <w:color w:val="000000"/>
          <w:lang w:val="en-US"/>
        </w:rPr>
        <w:t>EU/1/15/990/003</w:t>
      </w:r>
    </w:p>
    <w:p w14:paraId="24E72BED" w14:textId="77777777" w:rsidR="009E7DF0" w:rsidRPr="00E04DC1" w:rsidRDefault="00E04DC1">
      <w:pPr>
        <w:rPr>
          <w:rFonts w:cs="Verdana"/>
          <w:color w:val="000000"/>
          <w:lang w:val="en-US"/>
        </w:rPr>
      </w:pPr>
      <w:r w:rsidRPr="00E04DC1">
        <w:rPr>
          <w:rFonts w:cs="Verdana"/>
          <w:color w:val="000000"/>
          <w:lang w:val="en-US"/>
        </w:rPr>
        <w:t>EU/1/15/990/004</w:t>
      </w:r>
    </w:p>
    <w:p w14:paraId="538CF7C4" w14:textId="77777777" w:rsidR="009E7DF0" w:rsidRPr="00E04DC1" w:rsidRDefault="00E04DC1">
      <w:pPr>
        <w:rPr>
          <w:rFonts w:cs="Verdana"/>
          <w:color w:val="000000"/>
          <w:lang w:val="en-US"/>
        </w:rPr>
      </w:pPr>
      <w:r w:rsidRPr="00E04DC1">
        <w:rPr>
          <w:rFonts w:cs="Verdana"/>
          <w:color w:val="000000"/>
          <w:lang w:val="en-US"/>
        </w:rPr>
        <w:t>EU/1/15/990/005</w:t>
      </w:r>
    </w:p>
    <w:p w14:paraId="6209FDC8" w14:textId="77777777" w:rsidR="009E7DF0" w:rsidRDefault="009E7DF0">
      <w:pPr>
        <w:rPr>
          <w:rFonts w:asciiTheme="majorBidi" w:hAnsiTheme="majorBidi" w:cstheme="majorBidi"/>
          <w:szCs w:val="22"/>
        </w:rPr>
      </w:pPr>
    </w:p>
    <w:p w14:paraId="3459CADB" w14:textId="77777777" w:rsidR="009E7DF0" w:rsidRDefault="009E7DF0">
      <w:pPr>
        <w:spacing w:line="240" w:lineRule="auto"/>
        <w:rPr>
          <w:rFonts w:asciiTheme="majorBidi" w:hAnsiTheme="majorBidi" w:cstheme="majorBidi"/>
          <w:szCs w:val="22"/>
        </w:rPr>
      </w:pPr>
    </w:p>
    <w:p w14:paraId="73C80E4B" w14:textId="77777777" w:rsidR="009E7DF0" w:rsidRDefault="00E04DC1">
      <w:pPr>
        <w:spacing w:line="240" w:lineRule="auto"/>
        <w:ind w:left="567" w:hanging="567"/>
        <w:rPr>
          <w:rFonts w:asciiTheme="majorBidi" w:hAnsiTheme="majorBidi" w:cstheme="majorBidi"/>
          <w:szCs w:val="22"/>
        </w:rPr>
      </w:pPr>
      <w:r>
        <w:rPr>
          <w:rFonts w:cstheme="majorBidi"/>
          <w:b/>
          <w:szCs w:val="22"/>
        </w:rPr>
        <w:t>9.</w:t>
      </w:r>
      <w:r>
        <w:rPr>
          <w:rFonts w:cstheme="majorBidi"/>
          <w:szCs w:val="22"/>
        </w:rPr>
        <w:tab/>
      </w:r>
      <w:r>
        <w:rPr>
          <w:rFonts w:cstheme="majorBidi"/>
          <w:b/>
          <w:szCs w:val="22"/>
        </w:rPr>
        <w:t>DATO FOR FØRSTE MARKEDSFØRINGSTILLADELSE/FORNYELSE AF TILLADELSEN</w:t>
      </w:r>
    </w:p>
    <w:p w14:paraId="5CD9522C" w14:textId="77777777" w:rsidR="009E7DF0" w:rsidRDefault="009E7DF0">
      <w:pPr>
        <w:spacing w:line="240" w:lineRule="auto"/>
        <w:rPr>
          <w:rFonts w:asciiTheme="majorBidi" w:hAnsiTheme="majorBidi" w:cstheme="majorBidi"/>
          <w:i/>
          <w:szCs w:val="22"/>
        </w:rPr>
      </w:pPr>
    </w:p>
    <w:p w14:paraId="183256CD" w14:textId="77777777" w:rsidR="009E7DF0" w:rsidRDefault="00E04DC1">
      <w:pPr>
        <w:spacing w:line="240" w:lineRule="auto"/>
        <w:rPr>
          <w:rFonts w:asciiTheme="majorBidi" w:hAnsiTheme="majorBidi" w:cstheme="majorBidi"/>
          <w:i/>
          <w:szCs w:val="22"/>
        </w:rPr>
      </w:pPr>
      <w:r>
        <w:rPr>
          <w:rFonts w:cstheme="majorBidi"/>
          <w:szCs w:val="22"/>
        </w:rPr>
        <w:t>Dato for første markedsføringstilladelse: 19. marts 2015</w:t>
      </w:r>
    </w:p>
    <w:p w14:paraId="5E38B0C4" w14:textId="77777777" w:rsidR="009E7DF0" w:rsidRDefault="00E04DC1">
      <w:pPr>
        <w:spacing w:line="240" w:lineRule="auto"/>
        <w:rPr>
          <w:szCs w:val="22"/>
        </w:rPr>
      </w:pPr>
      <w:r>
        <w:rPr>
          <w:szCs w:val="22"/>
        </w:rPr>
        <w:t>Dato for seneste fornyelse: 09. marts 2020</w:t>
      </w:r>
    </w:p>
    <w:p w14:paraId="3FE2352E" w14:textId="77777777" w:rsidR="009E7DF0" w:rsidRDefault="009E7DF0">
      <w:pPr>
        <w:spacing w:line="240" w:lineRule="auto"/>
        <w:rPr>
          <w:rFonts w:asciiTheme="majorBidi" w:hAnsiTheme="majorBidi" w:cstheme="majorBidi"/>
          <w:szCs w:val="22"/>
        </w:rPr>
      </w:pPr>
    </w:p>
    <w:p w14:paraId="641F07B7" w14:textId="77777777" w:rsidR="009E7DF0" w:rsidRDefault="009E7DF0">
      <w:pPr>
        <w:spacing w:line="240" w:lineRule="auto"/>
        <w:rPr>
          <w:rFonts w:asciiTheme="majorBidi" w:hAnsiTheme="majorBidi" w:cstheme="majorBidi"/>
          <w:szCs w:val="22"/>
        </w:rPr>
      </w:pPr>
    </w:p>
    <w:p w14:paraId="1577E7CD" w14:textId="77777777" w:rsidR="009E7DF0" w:rsidRDefault="00E04DC1">
      <w:pPr>
        <w:spacing w:line="240" w:lineRule="auto"/>
        <w:ind w:left="567" w:hanging="567"/>
        <w:rPr>
          <w:rFonts w:asciiTheme="majorBidi" w:hAnsiTheme="majorBidi" w:cstheme="majorBidi"/>
          <w:b/>
          <w:szCs w:val="22"/>
        </w:rPr>
      </w:pPr>
      <w:r>
        <w:rPr>
          <w:rFonts w:cstheme="majorBidi"/>
          <w:b/>
          <w:szCs w:val="22"/>
        </w:rPr>
        <w:t>10.</w:t>
      </w:r>
      <w:r>
        <w:rPr>
          <w:rFonts w:cstheme="majorBidi"/>
          <w:szCs w:val="22"/>
        </w:rPr>
        <w:tab/>
      </w:r>
      <w:r>
        <w:rPr>
          <w:rFonts w:cstheme="majorBidi"/>
          <w:b/>
          <w:szCs w:val="22"/>
        </w:rPr>
        <w:t>DATO FOR ÆNDRING AF TEKSTEN</w:t>
      </w:r>
    </w:p>
    <w:p w14:paraId="340461AA" w14:textId="77777777" w:rsidR="009E7DF0" w:rsidRDefault="009E7DF0">
      <w:pPr>
        <w:spacing w:line="240" w:lineRule="auto"/>
        <w:ind w:right="-2"/>
        <w:rPr>
          <w:rFonts w:asciiTheme="majorBidi" w:hAnsiTheme="majorBidi" w:cstheme="majorBidi"/>
          <w:szCs w:val="22"/>
        </w:rPr>
      </w:pPr>
    </w:p>
    <w:p w14:paraId="27238775" w14:textId="77777777" w:rsidR="009E7DF0" w:rsidRDefault="00E04DC1">
      <w:pPr>
        <w:tabs>
          <w:tab w:val="clear" w:pos="567"/>
          <w:tab w:val="left" w:pos="0"/>
        </w:tabs>
        <w:rPr>
          <w:rFonts w:asciiTheme="majorBidi" w:hAnsiTheme="majorBidi" w:cstheme="majorBidi"/>
          <w:b/>
          <w:szCs w:val="22"/>
        </w:rPr>
      </w:pPr>
      <w:r>
        <w:rPr>
          <w:rFonts w:cstheme="majorBidi"/>
          <w:szCs w:val="22"/>
        </w:rPr>
        <w:t xml:space="preserve">Yderligere oplysninger om dette lægemiddel findes på Det Europæiske Lægemiddelagenturs hjemmeside </w:t>
      </w:r>
      <w:hyperlink r:id="rId17">
        <w:r>
          <w:rPr>
            <w:rStyle w:val="Hyperlink"/>
            <w:noProof/>
            <w:szCs w:val="22"/>
            <w:lang w:eastAsia="en-US" w:bidi="ar-SA"/>
          </w:rPr>
          <w:t>http://www.ema.europa.eu</w:t>
        </w:r>
      </w:hyperlink>
      <w:r>
        <w:rPr>
          <w:rFonts w:cstheme="majorBidi"/>
          <w:szCs w:val="22"/>
        </w:rPr>
        <w:t>.</w:t>
      </w:r>
    </w:p>
    <w:p w14:paraId="19105F09" w14:textId="77777777" w:rsidR="009E7DF0" w:rsidRDefault="00E04DC1">
      <w:pPr>
        <w:jc w:val="center"/>
        <w:rPr>
          <w:rFonts w:asciiTheme="majorBidi" w:hAnsiTheme="majorBidi" w:cstheme="majorBidi"/>
          <w:szCs w:val="22"/>
        </w:rPr>
      </w:pPr>
      <w:r>
        <w:br w:type="page"/>
      </w:r>
    </w:p>
    <w:p w14:paraId="241A9358" w14:textId="77777777" w:rsidR="009E7DF0" w:rsidRDefault="009E7DF0">
      <w:pPr>
        <w:ind w:left="1701" w:right="1416" w:hanging="708"/>
        <w:rPr>
          <w:b/>
          <w:szCs w:val="22"/>
        </w:rPr>
      </w:pPr>
    </w:p>
    <w:p w14:paraId="2A935DDA" w14:textId="77777777" w:rsidR="009E7DF0" w:rsidRDefault="009E7DF0">
      <w:pPr>
        <w:ind w:left="1701" w:right="1416" w:hanging="708"/>
        <w:rPr>
          <w:b/>
          <w:szCs w:val="22"/>
        </w:rPr>
      </w:pPr>
    </w:p>
    <w:p w14:paraId="72844796" w14:textId="77777777" w:rsidR="009E7DF0" w:rsidRDefault="009E7DF0">
      <w:pPr>
        <w:ind w:left="1701" w:right="1416" w:hanging="708"/>
        <w:rPr>
          <w:b/>
          <w:szCs w:val="22"/>
        </w:rPr>
      </w:pPr>
    </w:p>
    <w:p w14:paraId="57BB4C10" w14:textId="77777777" w:rsidR="009E7DF0" w:rsidRDefault="009E7DF0">
      <w:pPr>
        <w:ind w:left="1701" w:right="1416" w:hanging="708"/>
        <w:rPr>
          <w:b/>
          <w:szCs w:val="22"/>
        </w:rPr>
      </w:pPr>
    </w:p>
    <w:p w14:paraId="4761E458" w14:textId="77777777" w:rsidR="009E7DF0" w:rsidRDefault="009E7DF0">
      <w:pPr>
        <w:ind w:left="1701" w:right="1416" w:hanging="708"/>
        <w:rPr>
          <w:b/>
          <w:szCs w:val="22"/>
        </w:rPr>
      </w:pPr>
    </w:p>
    <w:p w14:paraId="1181D857" w14:textId="77777777" w:rsidR="009E7DF0" w:rsidRDefault="009E7DF0">
      <w:pPr>
        <w:ind w:left="1701" w:right="1416" w:hanging="708"/>
        <w:rPr>
          <w:b/>
          <w:szCs w:val="22"/>
        </w:rPr>
      </w:pPr>
    </w:p>
    <w:p w14:paraId="3D554950" w14:textId="77777777" w:rsidR="009E7DF0" w:rsidRDefault="009E7DF0">
      <w:pPr>
        <w:ind w:left="1701" w:right="1416" w:hanging="708"/>
        <w:rPr>
          <w:b/>
          <w:szCs w:val="22"/>
        </w:rPr>
      </w:pPr>
    </w:p>
    <w:p w14:paraId="0BEA5563" w14:textId="77777777" w:rsidR="009E7DF0" w:rsidRDefault="009E7DF0">
      <w:pPr>
        <w:ind w:left="1701" w:right="1416" w:hanging="708"/>
        <w:rPr>
          <w:b/>
          <w:szCs w:val="22"/>
        </w:rPr>
      </w:pPr>
    </w:p>
    <w:p w14:paraId="37DA69D8" w14:textId="77777777" w:rsidR="009E7DF0" w:rsidRDefault="009E7DF0">
      <w:pPr>
        <w:ind w:left="1701" w:right="1416" w:hanging="708"/>
        <w:rPr>
          <w:b/>
          <w:szCs w:val="22"/>
        </w:rPr>
      </w:pPr>
    </w:p>
    <w:p w14:paraId="511B43C2" w14:textId="77777777" w:rsidR="009E7DF0" w:rsidRDefault="009E7DF0">
      <w:pPr>
        <w:ind w:left="1701" w:right="1416" w:hanging="708"/>
        <w:rPr>
          <w:b/>
          <w:szCs w:val="22"/>
        </w:rPr>
      </w:pPr>
    </w:p>
    <w:p w14:paraId="1E033D79" w14:textId="77777777" w:rsidR="009E7DF0" w:rsidRDefault="009E7DF0">
      <w:pPr>
        <w:ind w:left="1701" w:right="1416" w:hanging="708"/>
        <w:rPr>
          <w:b/>
          <w:szCs w:val="22"/>
        </w:rPr>
      </w:pPr>
    </w:p>
    <w:p w14:paraId="7D5A162E" w14:textId="77777777" w:rsidR="009E7DF0" w:rsidRDefault="009E7DF0">
      <w:pPr>
        <w:ind w:left="1701" w:right="1416" w:hanging="708"/>
        <w:rPr>
          <w:b/>
          <w:szCs w:val="22"/>
        </w:rPr>
      </w:pPr>
    </w:p>
    <w:p w14:paraId="0411F101" w14:textId="77777777" w:rsidR="009E7DF0" w:rsidRDefault="009E7DF0">
      <w:pPr>
        <w:ind w:left="1701" w:right="1416" w:hanging="708"/>
        <w:rPr>
          <w:b/>
          <w:szCs w:val="22"/>
        </w:rPr>
      </w:pPr>
    </w:p>
    <w:p w14:paraId="3F576471" w14:textId="77777777" w:rsidR="009E7DF0" w:rsidRDefault="009E7DF0">
      <w:pPr>
        <w:ind w:left="1701" w:right="1416" w:hanging="708"/>
        <w:rPr>
          <w:b/>
          <w:szCs w:val="22"/>
        </w:rPr>
      </w:pPr>
    </w:p>
    <w:p w14:paraId="16B51BEB" w14:textId="77777777" w:rsidR="009E7DF0" w:rsidRDefault="009E7DF0">
      <w:pPr>
        <w:ind w:left="1701" w:right="1416" w:hanging="708"/>
        <w:rPr>
          <w:b/>
          <w:szCs w:val="22"/>
        </w:rPr>
      </w:pPr>
    </w:p>
    <w:p w14:paraId="3CFCCA2F" w14:textId="77777777" w:rsidR="009E7DF0" w:rsidRDefault="009E7DF0">
      <w:pPr>
        <w:ind w:left="1701" w:right="1416" w:hanging="708"/>
        <w:rPr>
          <w:b/>
          <w:szCs w:val="22"/>
        </w:rPr>
      </w:pPr>
    </w:p>
    <w:p w14:paraId="48E52F50" w14:textId="77777777" w:rsidR="009E7DF0" w:rsidRDefault="009E7DF0">
      <w:pPr>
        <w:ind w:left="1701" w:right="1416" w:hanging="708"/>
        <w:rPr>
          <w:b/>
          <w:szCs w:val="22"/>
        </w:rPr>
      </w:pPr>
    </w:p>
    <w:p w14:paraId="1B54D96B" w14:textId="77777777" w:rsidR="009E7DF0" w:rsidRDefault="009E7DF0">
      <w:pPr>
        <w:ind w:left="1701" w:right="1416" w:hanging="708"/>
        <w:rPr>
          <w:b/>
          <w:szCs w:val="22"/>
        </w:rPr>
      </w:pPr>
    </w:p>
    <w:p w14:paraId="2125B10B" w14:textId="77777777" w:rsidR="009E7DF0" w:rsidRDefault="009E7DF0">
      <w:pPr>
        <w:ind w:left="1701" w:right="1416" w:hanging="708"/>
        <w:rPr>
          <w:b/>
          <w:szCs w:val="22"/>
        </w:rPr>
      </w:pPr>
    </w:p>
    <w:p w14:paraId="3E05BE4D" w14:textId="77777777" w:rsidR="009E7DF0" w:rsidRDefault="009E7DF0">
      <w:pPr>
        <w:ind w:left="1701" w:right="1416" w:hanging="708"/>
        <w:rPr>
          <w:b/>
          <w:szCs w:val="22"/>
        </w:rPr>
      </w:pPr>
    </w:p>
    <w:p w14:paraId="7D625880" w14:textId="77777777" w:rsidR="009E7DF0" w:rsidRDefault="009E7DF0">
      <w:pPr>
        <w:ind w:left="1701" w:right="1416" w:hanging="708"/>
        <w:rPr>
          <w:b/>
          <w:szCs w:val="22"/>
        </w:rPr>
      </w:pPr>
    </w:p>
    <w:p w14:paraId="40EA201C" w14:textId="77777777" w:rsidR="009E7DF0" w:rsidRDefault="009E7DF0">
      <w:pPr>
        <w:ind w:left="1701" w:right="1416" w:hanging="708"/>
        <w:rPr>
          <w:b/>
          <w:szCs w:val="22"/>
        </w:rPr>
      </w:pPr>
    </w:p>
    <w:p w14:paraId="70DEA484" w14:textId="77777777" w:rsidR="009E7DF0" w:rsidRDefault="009E7DF0">
      <w:pPr>
        <w:ind w:left="1701" w:right="1416" w:hanging="708"/>
        <w:rPr>
          <w:b/>
          <w:szCs w:val="22"/>
        </w:rPr>
      </w:pPr>
    </w:p>
    <w:p w14:paraId="285A4DB2" w14:textId="77777777" w:rsidR="009E7DF0" w:rsidRDefault="00E04DC1">
      <w:pPr>
        <w:tabs>
          <w:tab w:val="left" w:pos="-720"/>
        </w:tabs>
        <w:jc w:val="center"/>
        <w:rPr>
          <w:szCs w:val="22"/>
        </w:rPr>
      </w:pPr>
      <w:r>
        <w:rPr>
          <w:b/>
          <w:szCs w:val="22"/>
        </w:rPr>
        <w:t>BILAG II</w:t>
      </w:r>
    </w:p>
    <w:p w14:paraId="2B637550" w14:textId="77777777" w:rsidR="009E7DF0" w:rsidRDefault="009E7DF0">
      <w:pPr>
        <w:rPr>
          <w:szCs w:val="22"/>
        </w:rPr>
      </w:pPr>
    </w:p>
    <w:p w14:paraId="21985B20" w14:textId="77777777" w:rsidR="009E7DF0" w:rsidRDefault="00E04DC1">
      <w:pPr>
        <w:tabs>
          <w:tab w:val="left" w:pos="-720"/>
          <w:tab w:val="left" w:pos="1701"/>
        </w:tabs>
        <w:ind w:left="1701" w:right="1410" w:hanging="567"/>
        <w:rPr>
          <w:b/>
          <w:szCs w:val="22"/>
        </w:rPr>
      </w:pPr>
      <w:r>
        <w:rPr>
          <w:b/>
          <w:szCs w:val="22"/>
        </w:rPr>
        <w:t>A.</w:t>
      </w:r>
      <w:r>
        <w:rPr>
          <w:b/>
          <w:szCs w:val="22"/>
        </w:rPr>
        <w:tab/>
        <w:t>FREMSTILLER(E) ANSVARLIG(E) FOR BATCHFRIGIVELSE</w:t>
      </w:r>
    </w:p>
    <w:p w14:paraId="6CECA507" w14:textId="77777777" w:rsidR="009E7DF0" w:rsidRDefault="009E7DF0">
      <w:pPr>
        <w:tabs>
          <w:tab w:val="left" w:pos="-720"/>
        </w:tabs>
        <w:ind w:right="1410"/>
        <w:rPr>
          <w:b/>
          <w:szCs w:val="22"/>
        </w:rPr>
      </w:pPr>
    </w:p>
    <w:p w14:paraId="4D83E58B" w14:textId="77777777" w:rsidR="009E7DF0" w:rsidRDefault="00E04DC1">
      <w:pPr>
        <w:tabs>
          <w:tab w:val="left" w:pos="-720"/>
          <w:tab w:val="left" w:pos="1701"/>
        </w:tabs>
        <w:ind w:left="1701" w:right="1418" w:hanging="567"/>
        <w:rPr>
          <w:b/>
          <w:szCs w:val="22"/>
        </w:rPr>
      </w:pPr>
      <w:r>
        <w:rPr>
          <w:b/>
          <w:szCs w:val="22"/>
        </w:rPr>
        <w:t>B.</w:t>
      </w:r>
      <w:r>
        <w:rPr>
          <w:b/>
          <w:szCs w:val="22"/>
        </w:rPr>
        <w:tab/>
        <w:t>BETINGELSER ELLER BEGRÆNSNINGER VEDRØRENDE UDLEVERING OG ANVENDELSE</w:t>
      </w:r>
    </w:p>
    <w:p w14:paraId="5809E3D4" w14:textId="77777777" w:rsidR="009E7DF0" w:rsidRDefault="009E7DF0">
      <w:pPr>
        <w:tabs>
          <w:tab w:val="left" w:pos="-720"/>
        </w:tabs>
        <w:ind w:right="1410"/>
        <w:rPr>
          <w:b/>
          <w:szCs w:val="22"/>
        </w:rPr>
      </w:pPr>
    </w:p>
    <w:p w14:paraId="0E763028" w14:textId="77777777" w:rsidR="009E7DF0" w:rsidRDefault="00E04DC1">
      <w:pPr>
        <w:tabs>
          <w:tab w:val="left" w:pos="-720"/>
          <w:tab w:val="left" w:pos="1701"/>
        </w:tabs>
        <w:ind w:left="1701" w:right="1418" w:hanging="567"/>
        <w:rPr>
          <w:b/>
          <w:szCs w:val="22"/>
        </w:rPr>
      </w:pPr>
      <w:r>
        <w:rPr>
          <w:b/>
          <w:szCs w:val="22"/>
        </w:rPr>
        <w:t>C.</w:t>
      </w:r>
      <w:r>
        <w:rPr>
          <w:b/>
          <w:szCs w:val="22"/>
        </w:rPr>
        <w:tab/>
        <w:t>ANDRE FORHOLD OG BETINGELSER FOR MARKEDSFØRINGSTILLADELSEN</w:t>
      </w:r>
    </w:p>
    <w:p w14:paraId="672236D6" w14:textId="77777777" w:rsidR="009E7DF0" w:rsidRDefault="009E7DF0">
      <w:pPr>
        <w:tabs>
          <w:tab w:val="left" w:pos="-720"/>
          <w:tab w:val="left" w:pos="1701"/>
        </w:tabs>
        <w:ind w:left="1701" w:right="1418" w:hanging="567"/>
        <w:rPr>
          <w:b/>
          <w:szCs w:val="22"/>
        </w:rPr>
      </w:pPr>
    </w:p>
    <w:p w14:paraId="269E9473" w14:textId="77777777" w:rsidR="009E7DF0" w:rsidRDefault="00E04DC1">
      <w:pPr>
        <w:tabs>
          <w:tab w:val="left" w:pos="-720"/>
          <w:tab w:val="left" w:pos="1701"/>
        </w:tabs>
        <w:ind w:left="1701" w:right="1418" w:hanging="567"/>
        <w:rPr>
          <w:b/>
          <w:szCs w:val="22"/>
        </w:rPr>
      </w:pPr>
      <w:r>
        <w:rPr>
          <w:b/>
          <w:szCs w:val="22"/>
        </w:rPr>
        <w:t>D.</w:t>
      </w:r>
      <w:r>
        <w:rPr>
          <w:b/>
          <w:szCs w:val="22"/>
        </w:rPr>
        <w:tab/>
        <w:t>BETINGELSER ELLER BEGRÆNSNINGER MED HENSYN TIL SIKKER OG EFFEKTIV ANVENDELSE AF LÆGEMIDLET</w:t>
      </w:r>
    </w:p>
    <w:p w14:paraId="2CB1B80D" w14:textId="77777777" w:rsidR="009E7DF0" w:rsidRDefault="00E04DC1">
      <w:pPr>
        <w:tabs>
          <w:tab w:val="left" w:pos="-720"/>
          <w:tab w:val="left" w:pos="1701"/>
        </w:tabs>
        <w:ind w:left="1701" w:right="1418" w:hanging="567"/>
        <w:rPr>
          <w:rFonts w:asciiTheme="majorBidi" w:hAnsiTheme="majorBidi" w:cstheme="majorBidi"/>
          <w:b/>
          <w:szCs w:val="22"/>
        </w:rPr>
      </w:pPr>
      <w:r>
        <w:br w:type="page"/>
      </w:r>
    </w:p>
    <w:p w14:paraId="38EE8E02" w14:textId="77777777" w:rsidR="009E7DF0" w:rsidRDefault="00E04DC1">
      <w:pPr>
        <w:pStyle w:val="TitleB"/>
        <w:spacing w:before="0"/>
      </w:pPr>
      <w:r>
        <w:lastRenderedPageBreak/>
        <w:t>A.</w:t>
      </w:r>
      <w:r>
        <w:tab/>
        <w:t>FREMSTILLER ANSVARLIG FOR BATCHFRIGIVELSE</w:t>
      </w:r>
    </w:p>
    <w:p w14:paraId="32CAC0EA" w14:textId="77777777" w:rsidR="009E7DF0" w:rsidRDefault="009E7DF0">
      <w:pPr>
        <w:tabs>
          <w:tab w:val="left" w:pos="-720"/>
        </w:tabs>
        <w:ind w:right="-334"/>
        <w:rPr>
          <w:rFonts w:asciiTheme="majorBidi" w:hAnsiTheme="majorBidi" w:cstheme="majorBidi"/>
          <w:szCs w:val="22"/>
        </w:rPr>
      </w:pPr>
    </w:p>
    <w:p w14:paraId="275790D9" w14:textId="77777777" w:rsidR="009E7DF0" w:rsidRDefault="00E04DC1">
      <w:pPr>
        <w:tabs>
          <w:tab w:val="left" w:pos="-720"/>
        </w:tabs>
        <w:rPr>
          <w:rFonts w:asciiTheme="majorBidi" w:hAnsiTheme="majorBidi" w:cstheme="majorBidi"/>
          <w:szCs w:val="22"/>
        </w:rPr>
      </w:pPr>
      <w:r>
        <w:rPr>
          <w:rFonts w:cstheme="majorBidi"/>
          <w:szCs w:val="22"/>
          <w:u w:val="single"/>
        </w:rPr>
        <w:t>Navn og adresse på den fremstiller (de fremstillere), der er ansvarlig(e) for batchfrigivelse</w:t>
      </w:r>
    </w:p>
    <w:p w14:paraId="655CA561" w14:textId="77777777" w:rsidR="009E7DF0" w:rsidRDefault="009E7DF0">
      <w:pPr>
        <w:rPr>
          <w:rFonts w:asciiTheme="majorBidi" w:hAnsiTheme="majorBidi" w:cstheme="majorBidi"/>
          <w:szCs w:val="22"/>
        </w:rPr>
      </w:pPr>
    </w:p>
    <w:p w14:paraId="2E415E32" w14:textId="77777777" w:rsidR="009E7DF0" w:rsidRDefault="00E04DC1">
      <w:pPr>
        <w:rPr>
          <w:rFonts w:asciiTheme="majorBidi" w:hAnsiTheme="majorBidi" w:cstheme="majorBidi"/>
          <w:color w:val="000000"/>
          <w:szCs w:val="22"/>
          <w:lang w:val="fr-FR"/>
        </w:rPr>
      </w:pPr>
      <w:r>
        <w:rPr>
          <w:rFonts w:cstheme="majorBidi"/>
          <w:color w:val="000000"/>
          <w:szCs w:val="22"/>
          <w:lang w:val="fr-FR"/>
        </w:rPr>
        <w:t>EXCELVISION</w:t>
      </w:r>
      <w:r>
        <w:rPr>
          <w:rFonts w:cstheme="majorBidi"/>
          <w:color w:val="000000"/>
          <w:szCs w:val="22"/>
          <w:lang w:val="fr-FR"/>
        </w:rPr>
        <w:br/>
        <w:t>27 RUE DE LA LOMBARDIERE, ZI LA LOMBARDIERE</w:t>
      </w:r>
      <w:r>
        <w:rPr>
          <w:rFonts w:cstheme="majorBidi"/>
          <w:color w:val="000000"/>
          <w:szCs w:val="22"/>
          <w:lang w:val="fr-FR"/>
        </w:rPr>
        <w:br/>
        <w:t>07100 ANNONAY</w:t>
      </w:r>
      <w:r>
        <w:rPr>
          <w:rFonts w:cstheme="majorBidi"/>
          <w:color w:val="000000"/>
          <w:szCs w:val="22"/>
          <w:lang w:val="fr-FR"/>
        </w:rPr>
        <w:br/>
      </w:r>
      <w:proofErr w:type="spellStart"/>
      <w:r>
        <w:rPr>
          <w:rFonts w:cstheme="majorBidi"/>
          <w:color w:val="000000"/>
          <w:szCs w:val="22"/>
          <w:lang w:val="fr-FR"/>
        </w:rPr>
        <w:t>Frankrig</w:t>
      </w:r>
      <w:proofErr w:type="spellEnd"/>
    </w:p>
    <w:p w14:paraId="1CC7637B" w14:textId="77777777" w:rsidR="009E7DF0" w:rsidRDefault="009E7DF0">
      <w:pPr>
        <w:rPr>
          <w:rFonts w:asciiTheme="majorBidi" w:hAnsiTheme="majorBidi" w:cstheme="majorBidi"/>
          <w:color w:val="000000"/>
          <w:szCs w:val="22"/>
          <w:lang w:val="fr-FR"/>
        </w:rPr>
      </w:pPr>
    </w:p>
    <w:p w14:paraId="28402BD1" w14:textId="77777777" w:rsidR="009E7DF0" w:rsidRDefault="00E04DC1">
      <w:pPr>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40DDCB5D" w14:textId="77777777" w:rsidR="009E7DF0" w:rsidRDefault="00E04DC1">
      <w:pPr>
        <w:rPr>
          <w:rFonts w:asciiTheme="majorBidi" w:hAnsiTheme="majorBidi" w:cstheme="majorBidi"/>
          <w:szCs w:val="22"/>
        </w:rPr>
      </w:pPr>
      <w:proofErr w:type="spellStart"/>
      <w:r>
        <w:rPr>
          <w:rFonts w:cstheme="majorBidi"/>
          <w:color w:val="000000"/>
          <w:szCs w:val="22"/>
        </w:rPr>
        <w:t>Kelloportinkatu</w:t>
      </w:r>
      <w:proofErr w:type="spellEnd"/>
      <w:r>
        <w:rPr>
          <w:rFonts w:cstheme="majorBidi"/>
          <w:color w:val="000000"/>
          <w:szCs w:val="22"/>
        </w:rPr>
        <w:t xml:space="preserve"> 1</w:t>
      </w:r>
    </w:p>
    <w:p w14:paraId="17CF91D8" w14:textId="77777777" w:rsidR="009E7DF0" w:rsidRDefault="00E04DC1">
      <w:pPr>
        <w:rPr>
          <w:rFonts w:asciiTheme="majorBidi" w:hAnsiTheme="majorBidi" w:cstheme="majorBidi"/>
          <w:szCs w:val="22"/>
        </w:rPr>
      </w:pPr>
      <w:r>
        <w:rPr>
          <w:rFonts w:cstheme="majorBidi"/>
          <w:color w:val="000000"/>
          <w:szCs w:val="22"/>
        </w:rPr>
        <w:t>33100 Tampere</w:t>
      </w:r>
    </w:p>
    <w:p w14:paraId="111AC3E5" w14:textId="77777777" w:rsidR="009E7DF0" w:rsidRDefault="00E04DC1">
      <w:pPr>
        <w:spacing w:line="240" w:lineRule="auto"/>
        <w:rPr>
          <w:rFonts w:asciiTheme="majorBidi" w:hAnsiTheme="majorBidi" w:cstheme="majorBidi"/>
          <w:color w:val="000000"/>
          <w:szCs w:val="22"/>
        </w:rPr>
      </w:pPr>
      <w:r>
        <w:rPr>
          <w:rFonts w:cstheme="majorBidi"/>
          <w:color w:val="000000"/>
          <w:szCs w:val="22"/>
        </w:rPr>
        <w:t>Finland</w:t>
      </w:r>
    </w:p>
    <w:p w14:paraId="4AD9D30D" w14:textId="77777777" w:rsidR="009E7DF0" w:rsidRDefault="009E7DF0">
      <w:pPr>
        <w:spacing w:line="240" w:lineRule="auto"/>
        <w:rPr>
          <w:rFonts w:asciiTheme="majorBidi" w:hAnsiTheme="majorBidi" w:cstheme="majorBidi"/>
          <w:color w:val="000000"/>
          <w:szCs w:val="22"/>
        </w:rPr>
      </w:pPr>
    </w:p>
    <w:p w14:paraId="21826FAB" w14:textId="77777777" w:rsidR="009E7DF0" w:rsidRDefault="00E04DC1">
      <w:pPr>
        <w:spacing w:line="240" w:lineRule="auto"/>
        <w:rPr>
          <w:rFonts w:asciiTheme="majorBidi" w:hAnsiTheme="majorBidi" w:cstheme="majorBidi"/>
          <w:color w:val="000000"/>
          <w:szCs w:val="22"/>
        </w:rPr>
      </w:pPr>
      <w:r>
        <w:rPr>
          <w:rFonts w:cstheme="majorBidi"/>
          <w:color w:val="000000"/>
          <w:szCs w:val="22"/>
        </w:rPr>
        <w:t>På lægemidlets trykte indlægsseddel skal der anføres navn og adresse på den fremstiller, som er ansvarlig for frigivelsen af den pågældende batch.</w:t>
      </w:r>
    </w:p>
    <w:p w14:paraId="2402B3B6" w14:textId="77777777" w:rsidR="009E7DF0" w:rsidRDefault="009E7DF0">
      <w:pPr>
        <w:spacing w:line="240" w:lineRule="auto"/>
        <w:rPr>
          <w:rFonts w:asciiTheme="majorBidi" w:hAnsiTheme="majorBidi" w:cstheme="majorBidi"/>
          <w:color w:val="000000"/>
          <w:szCs w:val="22"/>
        </w:rPr>
      </w:pPr>
    </w:p>
    <w:p w14:paraId="16B516A0" w14:textId="77777777" w:rsidR="009E7DF0" w:rsidRDefault="009E7DF0">
      <w:pPr>
        <w:spacing w:line="240" w:lineRule="auto"/>
        <w:rPr>
          <w:rFonts w:asciiTheme="majorBidi" w:hAnsiTheme="majorBidi" w:cstheme="majorBidi"/>
          <w:szCs w:val="22"/>
        </w:rPr>
      </w:pPr>
    </w:p>
    <w:p w14:paraId="3C31B2DF" w14:textId="77777777" w:rsidR="009E7DF0" w:rsidRDefault="00E04DC1">
      <w:pPr>
        <w:pStyle w:val="TitleB"/>
        <w:keepLines w:val="0"/>
        <w:spacing w:before="0" w:line="240" w:lineRule="auto"/>
        <w:ind w:left="567" w:hanging="567"/>
      </w:pPr>
      <w:bookmarkStart w:id="4" w:name="OLE_LINK2"/>
      <w:r>
        <w:t>B.</w:t>
      </w:r>
      <w:bookmarkEnd w:id="4"/>
      <w:r>
        <w:tab/>
      </w:r>
      <w:r>
        <w:rPr>
          <w:rFonts w:eastAsia="SimSun" w:cs="Times New Roman"/>
          <w:kern w:val="2"/>
          <w:szCs w:val="32"/>
          <w:lang w:val="sv-SE" w:eastAsia="en-US" w:bidi="ar-SA"/>
        </w:rPr>
        <w:t>BETINGELSER</w:t>
      </w:r>
      <w:r>
        <w:t xml:space="preserve"> ELLER BEGRÆNSNINGER VEDRØRENDE UDLEVERING OG </w:t>
      </w:r>
      <w:r>
        <w:rPr>
          <w:rFonts w:eastAsia="SimSun" w:cs="Times New Roman"/>
          <w:kern w:val="2"/>
          <w:szCs w:val="32"/>
          <w:lang w:val="sv-SE" w:eastAsia="en-US" w:bidi="ar-SA"/>
        </w:rPr>
        <w:t>ANVENDELSE</w:t>
      </w:r>
    </w:p>
    <w:p w14:paraId="59A7D812" w14:textId="77777777" w:rsidR="009E7DF0" w:rsidRDefault="009E7DF0">
      <w:pPr>
        <w:ind w:left="567" w:hanging="567"/>
        <w:rPr>
          <w:rFonts w:asciiTheme="majorBidi" w:hAnsiTheme="majorBidi" w:cstheme="majorBidi"/>
          <w:szCs w:val="22"/>
        </w:rPr>
      </w:pPr>
    </w:p>
    <w:p w14:paraId="17191A2F" w14:textId="77777777" w:rsidR="009E7DF0" w:rsidRDefault="00E04DC1">
      <w:pPr>
        <w:rPr>
          <w:rFonts w:asciiTheme="majorBidi" w:hAnsiTheme="majorBidi" w:cstheme="majorBidi"/>
          <w:szCs w:val="22"/>
        </w:rPr>
      </w:pPr>
      <w:r>
        <w:rPr>
          <w:rFonts w:cstheme="majorBidi"/>
          <w:szCs w:val="22"/>
        </w:rPr>
        <w:t>Lægemidlet må kun udleveres efter ordination på en recept udstedt af en begrænset lægegruppe (se</w:t>
      </w:r>
      <w:r>
        <w:rPr>
          <w:rFonts w:cstheme="majorBidi"/>
          <w:szCs w:val="22"/>
          <w:lang w:val="sv-SE"/>
        </w:rPr>
        <w:t> </w:t>
      </w:r>
      <w:r>
        <w:rPr>
          <w:rFonts w:cstheme="majorBidi"/>
          <w:szCs w:val="22"/>
        </w:rPr>
        <w:t>bilag I: Produktresumé, pkt. 4.2).</w:t>
      </w:r>
    </w:p>
    <w:p w14:paraId="390E4947" w14:textId="77777777" w:rsidR="009E7DF0" w:rsidRDefault="009E7DF0">
      <w:pPr>
        <w:rPr>
          <w:rFonts w:asciiTheme="majorBidi" w:hAnsiTheme="majorBidi" w:cstheme="majorBidi"/>
          <w:szCs w:val="22"/>
        </w:rPr>
      </w:pPr>
    </w:p>
    <w:p w14:paraId="741DF837" w14:textId="77777777" w:rsidR="009E7DF0" w:rsidRDefault="009E7DF0">
      <w:pPr>
        <w:rPr>
          <w:rFonts w:asciiTheme="majorBidi" w:hAnsiTheme="majorBidi" w:cstheme="majorBidi"/>
          <w:szCs w:val="22"/>
        </w:rPr>
      </w:pPr>
    </w:p>
    <w:p w14:paraId="3CC84480" w14:textId="77777777" w:rsidR="009E7DF0" w:rsidRDefault="00E04DC1">
      <w:pPr>
        <w:pStyle w:val="TitleB"/>
        <w:keepLines w:val="0"/>
        <w:spacing w:before="0" w:line="240" w:lineRule="auto"/>
        <w:ind w:left="567" w:hanging="567"/>
      </w:pPr>
      <w:r>
        <w:t xml:space="preserve">C. </w:t>
      </w:r>
      <w:r>
        <w:tab/>
        <w:t xml:space="preserve">ANDRE </w:t>
      </w:r>
      <w:r>
        <w:rPr>
          <w:rFonts w:eastAsia="SimSun" w:cs="Times New Roman"/>
          <w:kern w:val="2"/>
          <w:szCs w:val="32"/>
          <w:lang w:val="sv-SE" w:eastAsia="en-US" w:bidi="ar-SA"/>
        </w:rPr>
        <w:t>FORHOLD</w:t>
      </w:r>
      <w:r>
        <w:t xml:space="preserve"> OG BETINGELSER FOR MARKEDSFØRINGSTILLADELSEN</w:t>
      </w:r>
    </w:p>
    <w:p w14:paraId="69F8B957" w14:textId="77777777" w:rsidR="009E7DF0" w:rsidRDefault="009E7DF0">
      <w:pPr>
        <w:ind w:left="709"/>
        <w:rPr>
          <w:rFonts w:asciiTheme="majorBidi" w:hAnsiTheme="majorBidi" w:cstheme="majorBidi"/>
          <w:szCs w:val="22"/>
        </w:rPr>
      </w:pPr>
    </w:p>
    <w:p w14:paraId="05EB2C74" w14:textId="77777777" w:rsidR="009E7DF0" w:rsidRDefault="00E04DC1">
      <w:pPr>
        <w:numPr>
          <w:ilvl w:val="0"/>
          <w:numId w:val="3"/>
        </w:numPr>
        <w:spacing w:line="240" w:lineRule="auto"/>
        <w:ind w:right="-1" w:hanging="720"/>
        <w:rPr>
          <w:rFonts w:asciiTheme="majorBidi" w:hAnsiTheme="majorBidi" w:cstheme="majorBidi"/>
          <w:b/>
          <w:szCs w:val="22"/>
        </w:rPr>
      </w:pPr>
      <w:proofErr w:type="spellStart"/>
      <w:r>
        <w:rPr>
          <w:b/>
          <w:szCs w:val="22"/>
          <w:lang w:val="en-GB" w:eastAsia="en-US" w:bidi="ar-SA"/>
        </w:rPr>
        <w:t>Periodiske</w:t>
      </w:r>
      <w:proofErr w:type="spellEnd"/>
      <w:r>
        <w:rPr>
          <w:rFonts w:cstheme="majorBidi"/>
          <w:b/>
          <w:szCs w:val="22"/>
        </w:rPr>
        <w:t>, opdaterede sikkerhedsindberetninger (</w:t>
      </w:r>
      <w:proofErr w:type="spellStart"/>
      <w:r>
        <w:rPr>
          <w:rFonts w:cstheme="majorBidi"/>
          <w:b/>
          <w:szCs w:val="22"/>
        </w:rPr>
        <w:t>PSUR’er</w:t>
      </w:r>
      <w:proofErr w:type="spellEnd"/>
      <w:r>
        <w:rPr>
          <w:rFonts w:cstheme="majorBidi"/>
          <w:b/>
          <w:szCs w:val="22"/>
        </w:rPr>
        <w:t>)</w:t>
      </w:r>
    </w:p>
    <w:p w14:paraId="2A151C8F" w14:textId="77777777" w:rsidR="009E7DF0" w:rsidRDefault="009E7DF0">
      <w:pPr>
        <w:ind w:right="-1"/>
        <w:rPr>
          <w:rFonts w:asciiTheme="majorBidi" w:hAnsiTheme="majorBidi" w:cstheme="majorBidi"/>
          <w:szCs w:val="22"/>
        </w:rPr>
      </w:pPr>
    </w:p>
    <w:p w14:paraId="06F55931" w14:textId="77777777" w:rsidR="009E7DF0" w:rsidRDefault="00E04DC1">
      <w:pPr>
        <w:ind w:right="-1"/>
        <w:rPr>
          <w:rFonts w:asciiTheme="majorBidi" w:hAnsiTheme="majorBidi" w:cstheme="majorBidi"/>
          <w:szCs w:val="22"/>
        </w:rPr>
      </w:pPr>
      <w:r>
        <w:rPr>
          <w:rFonts w:cstheme="majorBidi"/>
          <w:szCs w:val="22"/>
        </w:rPr>
        <w:t xml:space="preserve">Kravene til indsendelse af </w:t>
      </w:r>
      <w:proofErr w:type="spellStart"/>
      <w:r>
        <w:rPr>
          <w:rFonts w:cstheme="majorBidi"/>
          <w:szCs w:val="22"/>
        </w:rPr>
        <w:t>PSUR’er</w:t>
      </w:r>
      <w:proofErr w:type="spellEnd"/>
      <w:r>
        <w:rPr>
          <w:rFonts w:cstheme="majorBidi"/>
          <w:szCs w:val="22"/>
        </w:rPr>
        <w:t xml:space="preserve"> for dette lægemiddel fremgår af listen over EU-referencedatoer (</w:t>
      </w:r>
      <w:proofErr w:type="gramStart"/>
      <w:r>
        <w:rPr>
          <w:rFonts w:cstheme="majorBidi"/>
          <w:szCs w:val="22"/>
        </w:rPr>
        <w:t>EURD list</w:t>
      </w:r>
      <w:proofErr w:type="gramEnd"/>
      <w:r>
        <w:rPr>
          <w:rFonts w:cstheme="majorBidi"/>
          <w:szCs w:val="22"/>
        </w:rPr>
        <w:t>), som fastsat i artikel 107c, stk. 7, i direktiv 2001/83/EF og alle efterfølgende opdateringer offentliggjort på Det Europæiske Lægemiddelagenturs hjemmeside http://www.ema.europa.eu.</w:t>
      </w:r>
    </w:p>
    <w:p w14:paraId="0D6B6BF8" w14:textId="77777777" w:rsidR="009E7DF0" w:rsidRDefault="009E7DF0">
      <w:pPr>
        <w:ind w:right="-1"/>
        <w:rPr>
          <w:rFonts w:asciiTheme="majorBidi" w:hAnsiTheme="majorBidi" w:cstheme="majorBidi"/>
          <w:szCs w:val="22"/>
        </w:rPr>
      </w:pPr>
    </w:p>
    <w:p w14:paraId="6D19C14A" w14:textId="77777777" w:rsidR="009E7DF0" w:rsidRDefault="009E7DF0">
      <w:pPr>
        <w:ind w:right="-1"/>
        <w:rPr>
          <w:rFonts w:asciiTheme="majorBidi" w:hAnsiTheme="majorBidi" w:cstheme="majorBidi"/>
          <w:iCs/>
          <w:szCs w:val="22"/>
          <w:u w:val="single"/>
        </w:rPr>
      </w:pPr>
    </w:p>
    <w:p w14:paraId="10191691" w14:textId="77777777" w:rsidR="009E7DF0" w:rsidRDefault="00E04DC1">
      <w:pPr>
        <w:pStyle w:val="TitleB"/>
        <w:keepLines w:val="0"/>
        <w:spacing w:before="0" w:line="240" w:lineRule="auto"/>
        <w:ind w:left="567" w:hanging="567"/>
      </w:pPr>
      <w:r>
        <w:t>D.</w:t>
      </w:r>
      <w:r>
        <w:tab/>
      </w:r>
      <w:r>
        <w:rPr>
          <w:rFonts w:eastAsia="SimSun" w:cs="Times New Roman"/>
          <w:kern w:val="2"/>
          <w:szCs w:val="32"/>
          <w:lang w:val="sv-SE" w:eastAsia="en-US" w:bidi="ar-SA"/>
        </w:rPr>
        <w:t>BETINGELSER</w:t>
      </w:r>
      <w:r>
        <w:t xml:space="preserve"> ELLER BEGRÆNSNINGER MED HENSYN TIL SIKKER OG EFFEKTIV ANVENDELSE AF LÆGEMIDLET</w:t>
      </w:r>
    </w:p>
    <w:p w14:paraId="2D8374B2" w14:textId="77777777" w:rsidR="009E7DF0" w:rsidRDefault="009E7DF0">
      <w:pPr>
        <w:ind w:right="-1"/>
        <w:rPr>
          <w:rFonts w:asciiTheme="majorBidi" w:hAnsiTheme="majorBidi" w:cstheme="majorBidi"/>
          <w:szCs w:val="22"/>
          <w:u w:val="single"/>
        </w:rPr>
      </w:pPr>
    </w:p>
    <w:p w14:paraId="27209719" w14:textId="77777777" w:rsidR="009E7DF0" w:rsidRDefault="00E04DC1">
      <w:pPr>
        <w:numPr>
          <w:ilvl w:val="0"/>
          <w:numId w:val="6"/>
        </w:numPr>
        <w:tabs>
          <w:tab w:val="left" w:pos="720"/>
        </w:tabs>
        <w:spacing w:line="240" w:lineRule="auto"/>
        <w:ind w:right="-1" w:hanging="720"/>
        <w:rPr>
          <w:rFonts w:asciiTheme="majorBidi" w:hAnsiTheme="majorBidi" w:cstheme="majorBidi"/>
          <w:b/>
          <w:szCs w:val="22"/>
        </w:rPr>
      </w:pPr>
      <w:proofErr w:type="spellStart"/>
      <w:r>
        <w:rPr>
          <w:b/>
          <w:lang w:val="en-GB" w:eastAsia="en-US" w:bidi="ar-SA"/>
        </w:rPr>
        <w:t>Risikostyringsplan</w:t>
      </w:r>
      <w:proofErr w:type="spellEnd"/>
      <w:r>
        <w:rPr>
          <w:rFonts w:cstheme="majorBidi"/>
          <w:b/>
          <w:szCs w:val="22"/>
        </w:rPr>
        <w:t xml:space="preserve"> (RMP)</w:t>
      </w:r>
    </w:p>
    <w:p w14:paraId="28516A08" w14:textId="77777777" w:rsidR="009E7DF0" w:rsidRDefault="00E04DC1">
      <w:pPr>
        <w:spacing w:before="240"/>
        <w:rPr>
          <w:rFonts w:asciiTheme="majorBidi" w:hAnsiTheme="majorBidi" w:cstheme="majorBidi"/>
          <w:szCs w:val="22"/>
        </w:rPr>
      </w:pPr>
      <w:r>
        <w:rPr>
          <w:rFonts w:cstheme="majorBidi"/>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65D877A" w14:textId="77777777" w:rsidR="009E7DF0" w:rsidRDefault="009E7DF0">
      <w:pPr>
        <w:rPr>
          <w:rFonts w:asciiTheme="majorBidi" w:hAnsiTheme="majorBidi" w:cstheme="majorBidi"/>
          <w:szCs w:val="22"/>
        </w:rPr>
      </w:pPr>
    </w:p>
    <w:p w14:paraId="5D23339A" w14:textId="77777777" w:rsidR="009E7DF0" w:rsidRDefault="00E04DC1">
      <w:pPr>
        <w:rPr>
          <w:rFonts w:asciiTheme="majorBidi" w:hAnsiTheme="majorBidi" w:cstheme="majorBidi"/>
          <w:szCs w:val="22"/>
        </w:rPr>
      </w:pPr>
      <w:r>
        <w:rPr>
          <w:rFonts w:cstheme="majorBidi"/>
          <w:szCs w:val="22"/>
        </w:rPr>
        <w:t>En opdateret RMP skal fremsendes:</w:t>
      </w:r>
    </w:p>
    <w:p w14:paraId="2A7F8472" w14:textId="77777777" w:rsidR="009E7DF0" w:rsidRDefault="00E04DC1">
      <w:pPr>
        <w:numPr>
          <w:ilvl w:val="0"/>
          <w:numId w:val="5"/>
        </w:numPr>
        <w:tabs>
          <w:tab w:val="clear" w:pos="567"/>
        </w:tabs>
        <w:spacing w:line="240" w:lineRule="auto"/>
        <w:ind w:left="567" w:hanging="567"/>
        <w:rPr>
          <w:rFonts w:asciiTheme="majorBidi" w:hAnsiTheme="majorBidi" w:cstheme="majorBidi"/>
          <w:szCs w:val="22"/>
        </w:rPr>
      </w:pPr>
      <w:r>
        <w:rPr>
          <w:rFonts w:cstheme="majorBidi"/>
          <w:szCs w:val="22"/>
        </w:rPr>
        <w:t>på anmodning fra Det Europæiske Lægemiddelagentur</w:t>
      </w:r>
    </w:p>
    <w:p w14:paraId="7908D9A9" w14:textId="77777777" w:rsidR="009E7DF0" w:rsidRDefault="00E04DC1">
      <w:pPr>
        <w:numPr>
          <w:ilvl w:val="0"/>
          <w:numId w:val="5"/>
        </w:numPr>
        <w:tabs>
          <w:tab w:val="clear" w:pos="567"/>
        </w:tabs>
        <w:spacing w:line="240" w:lineRule="auto"/>
        <w:ind w:left="567" w:hanging="567"/>
        <w:rPr>
          <w:rFonts w:asciiTheme="majorBidi" w:hAnsiTheme="majorBidi" w:cstheme="majorBidi"/>
          <w:szCs w:val="22"/>
        </w:rPr>
      </w:pPr>
      <w:r>
        <w:rPr>
          <w:rFonts w:cstheme="majorBidi"/>
          <w:szCs w:val="22"/>
        </w:rPr>
        <w:t xml:space="preserve">når risikostyringssystemet ændres, særlig som følge af, at der er modtaget nye oplysninger, der kan medføre en væsentlig ændring i </w:t>
      </w:r>
      <w:proofErr w:type="spellStart"/>
      <w:r>
        <w:rPr>
          <w:rFonts w:cstheme="majorBidi"/>
          <w:szCs w:val="22"/>
        </w:rPr>
        <w:t>risk</w:t>
      </w:r>
      <w:proofErr w:type="spellEnd"/>
      <w:r>
        <w:rPr>
          <w:rFonts w:cstheme="majorBidi"/>
          <w:szCs w:val="22"/>
        </w:rPr>
        <w:t>/benefit-forholdet, eller som følge af, at en vigtig milepæl (lægemiddelovervågning eller risikominimering) er nået.</w:t>
      </w:r>
    </w:p>
    <w:p w14:paraId="639316D6" w14:textId="77777777" w:rsidR="009E7DF0" w:rsidRDefault="009E7DF0">
      <w:pPr>
        <w:ind w:left="567"/>
        <w:rPr>
          <w:rFonts w:asciiTheme="majorBidi" w:hAnsiTheme="majorBidi" w:cstheme="majorBidi"/>
          <w:szCs w:val="22"/>
        </w:rPr>
      </w:pPr>
    </w:p>
    <w:p w14:paraId="1CE0060E" w14:textId="77777777" w:rsidR="009E7DF0" w:rsidRDefault="009E7DF0">
      <w:pPr>
        <w:rPr>
          <w:rFonts w:asciiTheme="majorBidi" w:hAnsiTheme="majorBidi" w:cstheme="majorBidi"/>
          <w:szCs w:val="22"/>
        </w:rPr>
      </w:pPr>
    </w:p>
    <w:p w14:paraId="595519A8" w14:textId="77777777" w:rsidR="009E7DF0" w:rsidRDefault="009E7DF0">
      <w:pPr>
        <w:ind w:right="-1"/>
        <w:rPr>
          <w:rFonts w:asciiTheme="majorBidi" w:hAnsiTheme="majorBidi" w:cstheme="majorBidi"/>
          <w:iCs/>
          <w:szCs w:val="22"/>
        </w:rPr>
      </w:pPr>
    </w:p>
    <w:p w14:paraId="30C62251" w14:textId="77777777" w:rsidR="009E7DF0" w:rsidRDefault="00E04DC1">
      <w:pPr>
        <w:ind w:right="566"/>
        <w:rPr>
          <w:rFonts w:asciiTheme="majorBidi" w:hAnsiTheme="majorBidi" w:cstheme="majorBidi"/>
          <w:szCs w:val="22"/>
        </w:rPr>
      </w:pPr>
      <w:r>
        <w:br w:type="page"/>
      </w:r>
    </w:p>
    <w:p w14:paraId="3C1F4090" w14:textId="77777777" w:rsidR="009E7DF0" w:rsidRDefault="009E7DF0">
      <w:pPr>
        <w:ind w:right="-2"/>
        <w:rPr>
          <w:rFonts w:asciiTheme="majorBidi" w:hAnsiTheme="majorBidi" w:cstheme="majorBidi"/>
          <w:szCs w:val="22"/>
        </w:rPr>
      </w:pPr>
    </w:p>
    <w:p w14:paraId="15FCA490" w14:textId="77777777" w:rsidR="009E7DF0" w:rsidRDefault="009E7DF0">
      <w:pPr>
        <w:rPr>
          <w:rFonts w:asciiTheme="majorBidi" w:hAnsiTheme="majorBidi" w:cstheme="majorBidi"/>
          <w:b/>
          <w:szCs w:val="22"/>
        </w:rPr>
      </w:pPr>
    </w:p>
    <w:p w14:paraId="1841F065" w14:textId="77777777" w:rsidR="009E7DF0" w:rsidRDefault="009E7DF0">
      <w:pPr>
        <w:rPr>
          <w:rFonts w:asciiTheme="majorBidi" w:hAnsiTheme="majorBidi" w:cstheme="majorBidi"/>
          <w:b/>
          <w:szCs w:val="22"/>
        </w:rPr>
      </w:pPr>
    </w:p>
    <w:p w14:paraId="34B0227E" w14:textId="77777777" w:rsidR="009E7DF0" w:rsidRDefault="009E7DF0">
      <w:pPr>
        <w:rPr>
          <w:rFonts w:asciiTheme="majorBidi" w:hAnsiTheme="majorBidi" w:cstheme="majorBidi"/>
          <w:b/>
          <w:szCs w:val="22"/>
        </w:rPr>
      </w:pPr>
    </w:p>
    <w:p w14:paraId="64280068" w14:textId="77777777" w:rsidR="009E7DF0" w:rsidRDefault="009E7DF0">
      <w:pPr>
        <w:rPr>
          <w:rFonts w:asciiTheme="majorBidi" w:hAnsiTheme="majorBidi" w:cstheme="majorBidi"/>
          <w:b/>
          <w:szCs w:val="22"/>
        </w:rPr>
      </w:pPr>
    </w:p>
    <w:p w14:paraId="6DA47E4E" w14:textId="77777777" w:rsidR="009E7DF0" w:rsidRDefault="009E7DF0">
      <w:pPr>
        <w:rPr>
          <w:rFonts w:asciiTheme="majorBidi" w:hAnsiTheme="majorBidi" w:cstheme="majorBidi"/>
          <w:b/>
          <w:szCs w:val="22"/>
        </w:rPr>
      </w:pPr>
    </w:p>
    <w:p w14:paraId="5A8E5F16" w14:textId="77777777" w:rsidR="009E7DF0" w:rsidRDefault="009E7DF0">
      <w:pPr>
        <w:rPr>
          <w:rFonts w:asciiTheme="majorBidi" w:hAnsiTheme="majorBidi" w:cstheme="majorBidi"/>
          <w:b/>
          <w:szCs w:val="22"/>
        </w:rPr>
      </w:pPr>
    </w:p>
    <w:p w14:paraId="22E2A670" w14:textId="77777777" w:rsidR="009E7DF0" w:rsidRDefault="009E7DF0">
      <w:pPr>
        <w:rPr>
          <w:rFonts w:asciiTheme="majorBidi" w:hAnsiTheme="majorBidi" w:cstheme="majorBidi"/>
          <w:b/>
          <w:szCs w:val="22"/>
        </w:rPr>
      </w:pPr>
    </w:p>
    <w:p w14:paraId="6C17C930" w14:textId="77777777" w:rsidR="009E7DF0" w:rsidRDefault="009E7DF0">
      <w:pPr>
        <w:rPr>
          <w:rFonts w:asciiTheme="majorBidi" w:hAnsiTheme="majorBidi" w:cstheme="majorBidi"/>
          <w:b/>
          <w:szCs w:val="22"/>
        </w:rPr>
      </w:pPr>
    </w:p>
    <w:p w14:paraId="678E209C" w14:textId="77777777" w:rsidR="009E7DF0" w:rsidRDefault="009E7DF0">
      <w:pPr>
        <w:rPr>
          <w:rFonts w:asciiTheme="majorBidi" w:hAnsiTheme="majorBidi" w:cstheme="majorBidi"/>
          <w:b/>
          <w:szCs w:val="22"/>
        </w:rPr>
      </w:pPr>
    </w:p>
    <w:p w14:paraId="5285E959" w14:textId="77777777" w:rsidR="009E7DF0" w:rsidRDefault="009E7DF0">
      <w:pPr>
        <w:rPr>
          <w:rFonts w:asciiTheme="majorBidi" w:hAnsiTheme="majorBidi" w:cstheme="majorBidi"/>
          <w:b/>
          <w:szCs w:val="22"/>
        </w:rPr>
      </w:pPr>
    </w:p>
    <w:p w14:paraId="7655CBA7" w14:textId="77777777" w:rsidR="009E7DF0" w:rsidRDefault="009E7DF0">
      <w:pPr>
        <w:rPr>
          <w:rFonts w:asciiTheme="majorBidi" w:hAnsiTheme="majorBidi" w:cstheme="majorBidi"/>
          <w:b/>
          <w:szCs w:val="22"/>
        </w:rPr>
      </w:pPr>
    </w:p>
    <w:p w14:paraId="5472BB14" w14:textId="77777777" w:rsidR="009E7DF0" w:rsidRDefault="009E7DF0">
      <w:pPr>
        <w:rPr>
          <w:rFonts w:asciiTheme="majorBidi" w:hAnsiTheme="majorBidi" w:cstheme="majorBidi"/>
          <w:b/>
          <w:szCs w:val="22"/>
        </w:rPr>
      </w:pPr>
    </w:p>
    <w:p w14:paraId="507FE061" w14:textId="77777777" w:rsidR="009E7DF0" w:rsidRDefault="009E7DF0">
      <w:pPr>
        <w:rPr>
          <w:rFonts w:asciiTheme="majorBidi" w:hAnsiTheme="majorBidi" w:cstheme="majorBidi"/>
          <w:b/>
          <w:szCs w:val="22"/>
        </w:rPr>
      </w:pPr>
    </w:p>
    <w:p w14:paraId="54CFDB94" w14:textId="77777777" w:rsidR="009E7DF0" w:rsidRDefault="009E7DF0">
      <w:pPr>
        <w:rPr>
          <w:rFonts w:asciiTheme="majorBidi" w:hAnsiTheme="majorBidi" w:cstheme="majorBidi"/>
          <w:b/>
          <w:szCs w:val="22"/>
        </w:rPr>
      </w:pPr>
    </w:p>
    <w:p w14:paraId="45279DA6" w14:textId="77777777" w:rsidR="009E7DF0" w:rsidRDefault="009E7DF0">
      <w:pPr>
        <w:rPr>
          <w:rFonts w:asciiTheme="majorBidi" w:hAnsiTheme="majorBidi" w:cstheme="majorBidi"/>
          <w:b/>
          <w:szCs w:val="22"/>
        </w:rPr>
      </w:pPr>
    </w:p>
    <w:p w14:paraId="1BD7BDD4" w14:textId="77777777" w:rsidR="009E7DF0" w:rsidRDefault="009E7DF0">
      <w:pPr>
        <w:rPr>
          <w:rFonts w:asciiTheme="majorBidi" w:hAnsiTheme="majorBidi" w:cstheme="majorBidi"/>
          <w:b/>
          <w:szCs w:val="22"/>
        </w:rPr>
      </w:pPr>
    </w:p>
    <w:p w14:paraId="3E9A1D4C" w14:textId="77777777" w:rsidR="009E7DF0" w:rsidRDefault="009E7DF0">
      <w:pPr>
        <w:rPr>
          <w:rFonts w:asciiTheme="majorBidi" w:hAnsiTheme="majorBidi" w:cstheme="majorBidi"/>
          <w:b/>
          <w:szCs w:val="22"/>
        </w:rPr>
      </w:pPr>
    </w:p>
    <w:p w14:paraId="3962B7B0" w14:textId="77777777" w:rsidR="009E7DF0" w:rsidRDefault="009E7DF0">
      <w:pPr>
        <w:rPr>
          <w:rFonts w:asciiTheme="majorBidi" w:hAnsiTheme="majorBidi" w:cstheme="majorBidi"/>
          <w:b/>
          <w:szCs w:val="22"/>
        </w:rPr>
      </w:pPr>
    </w:p>
    <w:p w14:paraId="1B2DB4EE" w14:textId="77777777" w:rsidR="009E7DF0" w:rsidRDefault="009E7DF0">
      <w:pPr>
        <w:rPr>
          <w:rFonts w:asciiTheme="majorBidi" w:hAnsiTheme="majorBidi" w:cstheme="majorBidi"/>
          <w:b/>
          <w:szCs w:val="22"/>
        </w:rPr>
      </w:pPr>
    </w:p>
    <w:p w14:paraId="4382C7B5" w14:textId="77777777" w:rsidR="009E7DF0" w:rsidRDefault="009E7DF0">
      <w:pPr>
        <w:rPr>
          <w:rFonts w:asciiTheme="majorBidi" w:hAnsiTheme="majorBidi" w:cstheme="majorBidi"/>
          <w:b/>
          <w:szCs w:val="22"/>
        </w:rPr>
      </w:pPr>
    </w:p>
    <w:p w14:paraId="0B343BE8" w14:textId="77777777" w:rsidR="009E7DF0" w:rsidRDefault="009E7DF0">
      <w:pPr>
        <w:rPr>
          <w:rFonts w:asciiTheme="majorBidi" w:hAnsiTheme="majorBidi" w:cstheme="majorBidi"/>
          <w:b/>
          <w:szCs w:val="22"/>
        </w:rPr>
      </w:pPr>
    </w:p>
    <w:p w14:paraId="6DEADBE4" w14:textId="77777777" w:rsidR="009E7DF0" w:rsidRDefault="009E7DF0">
      <w:pPr>
        <w:rPr>
          <w:rFonts w:asciiTheme="majorBidi" w:hAnsiTheme="majorBidi" w:cstheme="majorBidi"/>
          <w:szCs w:val="22"/>
        </w:rPr>
      </w:pPr>
    </w:p>
    <w:p w14:paraId="6602A4E6" w14:textId="77777777" w:rsidR="009E7DF0" w:rsidRDefault="00E04DC1">
      <w:pPr>
        <w:jc w:val="center"/>
        <w:rPr>
          <w:rFonts w:asciiTheme="majorBidi" w:hAnsiTheme="majorBidi" w:cstheme="majorBidi"/>
          <w:b/>
          <w:szCs w:val="22"/>
        </w:rPr>
      </w:pPr>
      <w:r>
        <w:rPr>
          <w:rFonts w:cstheme="majorBidi"/>
          <w:b/>
          <w:szCs w:val="22"/>
        </w:rPr>
        <w:t>BILAG III</w:t>
      </w:r>
    </w:p>
    <w:p w14:paraId="0E7CFB20" w14:textId="77777777" w:rsidR="009E7DF0" w:rsidRDefault="009E7DF0">
      <w:pPr>
        <w:spacing w:line="240" w:lineRule="auto"/>
        <w:jc w:val="center"/>
        <w:rPr>
          <w:rFonts w:asciiTheme="majorBidi" w:hAnsiTheme="majorBidi" w:cstheme="majorBidi"/>
          <w:b/>
          <w:szCs w:val="22"/>
        </w:rPr>
      </w:pPr>
    </w:p>
    <w:p w14:paraId="6BBABFDB" w14:textId="77777777" w:rsidR="009E7DF0" w:rsidRDefault="00E04DC1">
      <w:pPr>
        <w:jc w:val="center"/>
        <w:rPr>
          <w:rFonts w:asciiTheme="majorBidi" w:hAnsiTheme="majorBidi" w:cstheme="majorBidi"/>
          <w:b/>
          <w:szCs w:val="22"/>
        </w:rPr>
      </w:pPr>
      <w:r>
        <w:rPr>
          <w:rFonts w:cstheme="majorBidi"/>
          <w:b/>
          <w:szCs w:val="22"/>
        </w:rPr>
        <w:t>ETIKETTERING OG INDLÆGSSEDDEL</w:t>
      </w:r>
    </w:p>
    <w:p w14:paraId="765F2E77" w14:textId="77777777" w:rsidR="009E7DF0" w:rsidRDefault="00E04DC1">
      <w:pPr>
        <w:spacing w:line="240" w:lineRule="auto"/>
        <w:rPr>
          <w:rFonts w:asciiTheme="majorBidi" w:hAnsiTheme="majorBidi" w:cstheme="majorBidi"/>
          <w:b/>
          <w:szCs w:val="22"/>
        </w:rPr>
      </w:pPr>
      <w:r>
        <w:br w:type="page"/>
      </w:r>
    </w:p>
    <w:p w14:paraId="3C867973" w14:textId="77777777" w:rsidR="009E7DF0" w:rsidRDefault="009E7DF0">
      <w:pPr>
        <w:rPr>
          <w:rFonts w:asciiTheme="majorBidi" w:hAnsiTheme="majorBidi" w:cstheme="majorBidi"/>
          <w:b/>
          <w:szCs w:val="22"/>
        </w:rPr>
      </w:pPr>
    </w:p>
    <w:p w14:paraId="0DEE121D" w14:textId="77777777" w:rsidR="009E7DF0" w:rsidRDefault="009E7DF0">
      <w:pPr>
        <w:rPr>
          <w:rFonts w:asciiTheme="majorBidi" w:hAnsiTheme="majorBidi" w:cstheme="majorBidi"/>
          <w:b/>
          <w:szCs w:val="22"/>
        </w:rPr>
      </w:pPr>
    </w:p>
    <w:p w14:paraId="01399424" w14:textId="77777777" w:rsidR="009E7DF0" w:rsidRDefault="009E7DF0">
      <w:pPr>
        <w:rPr>
          <w:rFonts w:asciiTheme="majorBidi" w:hAnsiTheme="majorBidi" w:cstheme="majorBidi"/>
          <w:b/>
          <w:szCs w:val="22"/>
        </w:rPr>
      </w:pPr>
    </w:p>
    <w:p w14:paraId="18F4E5FF" w14:textId="77777777" w:rsidR="009E7DF0" w:rsidRDefault="009E7DF0">
      <w:pPr>
        <w:rPr>
          <w:rFonts w:asciiTheme="majorBidi" w:hAnsiTheme="majorBidi" w:cstheme="majorBidi"/>
          <w:b/>
          <w:szCs w:val="22"/>
        </w:rPr>
      </w:pPr>
    </w:p>
    <w:p w14:paraId="062834F8" w14:textId="77777777" w:rsidR="009E7DF0" w:rsidRDefault="009E7DF0">
      <w:pPr>
        <w:rPr>
          <w:rFonts w:asciiTheme="majorBidi" w:hAnsiTheme="majorBidi" w:cstheme="majorBidi"/>
          <w:b/>
          <w:szCs w:val="22"/>
        </w:rPr>
      </w:pPr>
    </w:p>
    <w:p w14:paraId="4F84B817" w14:textId="77777777" w:rsidR="009E7DF0" w:rsidRDefault="009E7DF0">
      <w:pPr>
        <w:rPr>
          <w:rFonts w:asciiTheme="majorBidi" w:hAnsiTheme="majorBidi" w:cstheme="majorBidi"/>
          <w:b/>
          <w:szCs w:val="22"/>
        </w:rPr>
      </w:pPr>
    </w:p>
    <w:p w14:paraId="31973012" w14:textId="77777777" w:rsidR="009E7DF0" w:rsidRDefault="009E7DF0">
      <w:pPr>
        <w:rPr>
          <w:rFonts w:asciiTheme="majorBidi" w:hAnsiTheme="majorBidi" w:cstheme="majorBidi"/>
          <w:b/>
          <w:szCs w:val="22"/>
        </w:rPr>
      </w:pPr>
    </w:p>
    <w:p w14:paraId="101BFF4E" w14:textId="77777777" w:rsidR="009E7DF0" w:rsidRDefault="009E7DF0">
      <w:pPr>
        <w:rPr>
          <w:rFonts w:asciiTheme="majorBidi" w:hAnsiTheme="majorBidi" w:cstheme="majorBidi"/>
          <w:b/>
          <w:szCs w:val="22"/>
        </w:rPr>
      </w:pPr>
    </w:p>
    <w:p w14:paraId="1D1E01DE" w14:textId="77777777" w:rsidR="009E7DF0" w:rsidRDefault="009E7DF0">
      <w:pPr>
        <w:rPr>
          <w:rFonts w:asciiTheme="majorBidi" w:hAnsiTheme="majorBidi" w:cstheme="majorBidi"/>
          <w:b/>
          <w:szCs w:val="22"/>
        </w:rPr>
      </w:pPr>
    </w:p>
    <w:p w14:paraId="233A73C6" w14:textId="77777777" w:rsidR="009E7DF0" w:rsidRDefault="009E7DF0">
      <w:pPr>
        <w:rPr>
          <w:rFonts w:asciiTheme="majorBidi" w:hAnsiTheme="majorBidi" w:cstheme="majorBidi"/>
          <w:b/>
          <w:szCs w:val="22"/>
        </w:rPr>
      </w:pPr>
    </w:p>
    <w:p w14:paraId="14782968" w14:textId="77777777" w:rsidR="009E7DF0" w:rsidRDefault="009E7DF0">
      <w:pPr>
        <w:rPr>
          <w:rFonts w:asciiTheme="majorBidi" w:hAnsiTheme="majorBidi" w:cstheme="majorBidi"/>
          <w:b/>
          <w:szCs w:val="22"/>
        </w:rPr>
      </w:pPr>
    </w:p>
    <w:p w14:paraId="60D93047" w14:textId="77777777" w:rsidR="009E7DF0" w:rsidRDefault="009E7DF0">
      <w:pPr>
        <w:rPr>
          <w:rFonts w:asciiTheme="majorBidi" w:hAnsiTheme="majorBidi" w:cstheme="majorBidi"/>
          <w:b/>
          <w:szCs w:val="22"/>
        </w:rPr>
      </w:pPr>
    </w:p>
    <w:p w14:paraId="071E0829" w14:textId="77777777" w:rsidR="009E7DF0" w:rsidRDefault="009E7DF0">
      <w:pPr>
        <w:rPr>
          <w:rFonts w:asciiTheme="majorBidi" w:hAnsiTheme="majorBidi" w:cstheme="majorBidi"/>
          <w:b/>
          <w:szCs w:val="22"/>
        </w:rPr>
      </w:pPr>
    </w:p>
    <w:p w14:paraId="262BC3BE" w14:textId="77777777" w:rsidR="009E7DF0" w:rsidRDefault="009E7DF0">
      <w:pPr>
        <w:rPr>
          <w:rFonts w:asciiTheme="majorBidi" w:hAnsiTheme="majorBidi" w:cstheme="majorBidi"/>
          <w:b/>
          <w:szCs w:val="22"/>
        </w:rPr>
      </w:pPr>
    </w:p>
    <w:p w14:paraId="7801285C" w14:textId="77777777" w:rsidR="009E7DF0" w:rsidRDefault="009E7DF0">
      <w:pPr>
        <w:rPr>
          <w:rFonts w:asciiTheme="majorBidi" w:hAnsiTheme="majorBidi" w:cstheme="majorBidi"/>
          <w:b/>
          <w:szCs w:val="22"/>
        </w:rPr>
      </w:pPr>
    </w:p>
    <w:p w14:paraId="5F76578B" w14:textId="77777777" w:rsidR="009E7DF0" w:rsidRDefault="009E7DF0">
      <w:pPr>
        <w:rPr>
          <w:rFonts w:asciiTheme="majorBidi" w:hAnsiTheme="majorBidi" w:cstheme="majorBidi"/>
          <w:b/>
          <w:szCs w:val="22"/>
        </w:rPr>
      </w:pPr>
    </w:p>
    <w:p w14:paraId="5A094EBB" w14:textId="77777777" w:rsidR="009E7DF0" w:rsidRDefault="009E7DF0">
      <w:pPr>
        <w:rPr>
          <w:rFonts w:asciiTheme="majorBidi" w:hAnsiTheme="majorBidi" w:cstheme="majorBidi"/>
          <w:b/>
          <w:szCs w:val="22"/>
        </w:rPr>
      </w:pPr>
    </w:p>
    <w:p w14:paraId="321E309B" w14:textId="77777777" w:rsidR="009E7DF0" w:rsidRDefault="009E7DF0">
      <w:pPr>
        <w:rPr>
          <w:rFonts w:asciiTheme="majorBidi" w:hAnsiTheme="majorBidi" w:cstheme="majorBidi"/>
          <w:b/>
          <w:szCs w:val="22"/>
        </w:rPr>
      </w:pPr>
    </w:p>
    <w:p w14:paraId="4B3B6786" w14:textId="77777777" w:rsidR="009E7DF0" w:rsidRDefault="009E7DF0">
      <w:pPr>
        <w:rPr>
          <w:rFonts w:asciiTheme="majorBidi" w:hAnsiTheme="majorBidi" w:cstheme="majorBidi"/>
          <w:b/>
          <w:szCs w:val="22"/>
        </w:rPr>
      </w:pPr>
    </w:p>
    <w:p w14:paraId="40FF68E1" w14:textId="77777777" w:rsidR="009E7DF0" w:rsidRDefault="009E7DF0">
      <w:pPr>
        <w:rPr>
          <w:rFonts w:asciiTheme="majorBidi" w:hAnsiTheme="majorBidi" w:cstheme="majorBidi"/>
          <w:b/>
          <w:szCs w:val="22"/>
        </w:rPr>
      </w:pPr>
    </w:p>
    <w:p w14:paraId="21675A7B" w14:textId="77777777" w:rsidR="009E7DF0" w:rsidRDefault="009E7DF0">
      <w:pPr>
        <w:rPr>
          <w:rFonts w:asciiTheme="majorBidi" w:hAnsiTheme="majorBidi" w:cstheme="majorBidi"/>
          <w:b/>
          <w:szCs w:val="22"/>
        </w:rPr>
      </w:pPr>
    </w:p>
    <w:p w14:paraId="1506D2E3" w14:textId="77777777" w:rsidR="009E7DF0" w:rsidRDefault="009E7DF0">
      <w:pPr>
        <w:rPr>
          <w:rFonts w:asciiTheme="majorBidi" w:hAnsiTheme="majorBidi" w:cstheme="majorBidi"/>
          <w:b/>
          <w:szCs w:val="22"/>
        </w:rPr>
      </w:pPr>
    </w:p>
    <w:p w14:paraId="41D51CC4" w14:textId="77777777" w:rsidR="009E7DF0" w:rsidRDefault="009E7DF0">
      <w:pPr>
        <w:rPr>
          <w:rFonts w:asciiTheme="majorBidi" w:hAnsiTheme="majorBidi" w:cstheme="majorBidi"/>
          <w:b/>
          <w:szCs w:val="22"/>
        </w:rPr>
      </w:pPr>
    </w:p>
    <w:p w14:paraId="27BD5DED" w14:textId="77777777" w:rsidR="009E7DF0" w:rsidRDefault="00E04DC1">
      <w:pPr>
        <w:pStyle w:val="TitleA"/>
      </w:pPr>
      <w:r>
        <w:t>A. ETIKETTERING</w:t>
      </w:r>
    </w:p>
    <w:p w14:paraId="26C914F5" w14:textId="77777777" w:rsidR="009E7DF0" w:rsidRDefault="00E04DC1">
      <w:pPr>
        <w:shd w:val="clear" w:color="auto" w:fill="FFFFFF"/>
        <w:spacing w:line="240" w:lineRule="auto"/>
        <w:rPr>
          <w:rFonts w:asciiTheme="majorBidi" w:hAnsiTheme="majorBidi" w:cstheme="majorBidi"/>
          <w:szCs w:val="22"/>
        </w:rPr>
      </w:pPr>
      <w:r>
        <w:br w:type="page"/>
      </w:r>
    </w:p>
    <w:p w14:paraId="0B35B5E7" w14:textId="77777777" w:rsidR="009E7DF0" w:rsidRDefault="00E04DC1">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rPr>
      </w:pPr>
      <w:r>
        <w:rPr>
          <w:rFonts w:cstheme="majorBidi"/>
          <w:b/>
          <w:szCs w:val="22"/>
        </w:rPr>
        <w:lastRenderedPageBreak/>
        <w:t>MÆRKNING, DER SKAL ANFØRES PÅ DEN YDRE EMBALLAGE</w:t>
      </w:r>
    </w:p>
    <w:p w14:paraId="2690098E" w14:textId="77777777" w:rsidR="009E7DF0" w:rsidRDefault="009E7DF0">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Cs/>
          <w:szCs w:val="22"/>
        </w:rPr>
      </w:pPr>
    </w:p>
    <w:p w14:paraId="7ECB4D9F" w14:textId="77777777" w:rsidR="009E7DF0" w:rsidRDefault="00E04DC1">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Cs/>
          <w:szCs w:val="22"/>
        </w:rPr>
      </w:pPr>
      <w:r>
        <w:rPr>
          <w:rFonts w:cstheme="majorBidi"/>
          <w:b/>
          <w:szCs w:val="22"/>
        </w:rPr>
        <w:t>UDVENDIG KARTON, DER INDEHOLDER ENKELTDOSISBEHOLDERE</w:t>
      </w:r>
    </w:p>
    <w:p w14:paraId="586DC013" w14:textId="77777777" w:rsidR="009E7DF0" w:rsidRDefault="009E7DF0">
      <w:pPr>
        <w:spacing w:line="240" w:lineRule="auto"/>
        <w:rPr>
          <w:rFonts w:asciiTheme="majorBidi" w:hAnsiTheme="majorBidi" w:cstheme="majorBidi"/>
          <w:szCs w:val="22"/>
        </w:rPr>
      </w:pPr>
    </w:p>
    <w:p w14:paraId="056E87BA" w14:textId="77777777" w:rsidR="009E7DF0" w:rsidRDefault="009E7DF0">
      <w:pPr>
        <w:spacing w:line="240" w:lineRule="auto"/>
        <w:rPr>
          <w:rFonts w:asciiTheme="majorBidi" w:hAnsiTheme="majorBidi" w:cstheme="majorBidi"/>
          <w:szCs w:val="22"/>
        </w:rPr>
      </w:pPr>
    </w:p>
    <w:p w14:paraId="7C59907B"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1.</w:t>
      </w:r>
      <w:r>
        <w:rPr>
          <w:rFonts w:cstheme="majorBidi"/>
          <w:szCs w:val="22"/>
        </w:rPr>
        <w:tab/>
      </w:r>
      <w:r>
        <w:rPr>
          <w:rFonts w:cstheme="majorBidi"/>
          <w:b/>
          <w:szCs w:val="22"/>
        </w:rPr>
        <w:t>LÆGEMIDLETS NAVN</w:t>
      </w:r>
    </w:p>
    <w:p w14:paraId="1308BB71" w14:textId="77777777" w:rsidR="009E7DF0" w:rsidRDefault="009E7DF0">
      <w:pPr>
        <w:spacing w:line="240" w:lineRule="auto"/>
        <w:rPr>
          <w:rFonts w:asciiTheme="majorBidi" w:hAnsiTheme="majorBidi" w:cstheme="majorBidi"/>
          <w:szCs w:val="22"/>
        </w:rPr>
      </w:pPr>
    </w:p>
    <w:p w14:paraId="510BA229" w14:textId="77777777" w:rsidR="009E7DF0" w:rsidRDefault="00E04DC1">
      <w:pPr>
        <w:spacing w:line="240" w:lineRule="auto"/>
        <w:rPr>
          <w:rFonts w:asciiTheme="majorBidi" w:hAnsiTheme="majorBidi" w:cstheme="majorBidi"/>
          <w:szCs w:val="22"/>
        </w:rPr>
      </w:pPr>
      <w:r>
        <w:rPr>
          <w:rFonts w:cstheme="majorBidi"/>
          <w:szCs w:val="22"/>
        </w:rPr>
        <w:t>IKERVIS 1 mg/ml øjendråber, emulsion</w:t>
      </w:r>
    </w:p>
    <w:p w14:paraId="4658DD01" w14:textId="77777777" w:rsidR="009E7DF0" w:rsidRDefault="00E04DC1">
      <w:pPr>
        <w:spacing w:line="240" w:lineRule="auto"/>
        <w:rPr>
          <w:rFonts w:asciiTheme="majorBidi" w:hAnsiTheme="majorBidi" w:cstheme="majorBidi"/>
          <w:b/>
          <w:szCs w:val="22"/>
        </w:rPr>
      </w:pPr>
      <w:proofErr w:type="spellStart"/>
      <w:r>
        <w:rPr>
          <w:rFonts w:cstheme="majorBidi"/>
          <w:szCs w:val="22"/>
        </w:rPr>
        <w:t>ciclosporin</w:t>
      </w:r>
      <w:proofErr w:type="spellEnd"/>
    </w:p>
    <w:p w14:paraId="5A234E99" w14:textId="77777777" w:rsidR="009E7DF0" w:rsidRDefault="009E7DF0">
      <w:pPr>
        <w:spacing w:line="240" w:lineRule="auto"/>
        <w:rPr>
          <w:rFonts w:asciiTheme="majorBidi" w:hAnsiTheme="majorBidi" w:cstheme="majorBidi"/>
          <w:szCs w:val="22"/>
        </w:rPr>
      </w:pPr>
    </w:p>
    <w:p w14:paraId="178B1841" w14:textId="77777777" w:rsidR="009E7DF0" w:rsidRDefault="009E7DF0">
      <w:pPr>
        <w:spacing w:line="240" w:lineRule="auto"/>
        <w:rPr>
          <w:rFonts w:asciiTheme="majorBidi" w:hAnsiTheme="majorBidi" w:cstheme="majorBidi"/>
          <w:szCs w:val="22"/>
        </w:rPr>
      </w:pPr>
    </w:p>
    <w:p w14:paraId="4E2E32D4"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2.</w:t>
      </w:r>
      <w:r>
        <w:rPr>
          <w:rFonts w:cstheme="majorBidi"/>
          <w:szCs w:val="22"/>
        </w:rPr>
        <w:tab/>
      </w:r>
      <w:r>
        <w:rPr>
          <w:rFonts w:cstheme="majorBidi"/>
          <w:b/>
          <w:szCs w:val="22"/>
        </w:rPr>
        <w:t>ANGIVELSE AF AKTIVT STOF</w:t>
      </w:r>
    </w:p>
    <w:p w14:paraId="5D60D837" w14:textId="77777777" w:rsidR="009E7DF0" w:rsidRDefault="009E7DF0">
      <w:pPr>
        <w:spacing w:line="240" w:lineRule="auto"/>
        <w:rPr>
          <w:rFonts w:asciiTheme="majorBidi" w:hAnsiTheme="majorBidi" w:cstheme="majorBidi"/>
          <w:szCs w:val="22"/>
        </w:rPr>
      </w:pPr>
    </w:p>
    <w:p w14:paraId="675390B7" w14:textId="77777777" w:rsidR="009E7DF0" w:rsidRDefault="00E04DC1">
      <w:pPr>
        <w:spacing w:line="240" w:lineRule="auto"/>
        <w:rPr>
          <w:rFonts w:asciiTheme="majorBidi" w:hAnsiTheme="majorBidi" w:cstheme="majorBidi"/>
          <w:szCs w:val="22"/>
        </w:rPr>
      </w:pPr>
      <w:r>
        <w:rPr>
          <w:rFonts w:cstheme="majorBidi"/>
          <w:szCs w:val="22"/>
        </w:rPr>
        <w:t xml:space="preserve">1 ml emulsion indeholder 1 mg </w:t>
      </w:r>
      <w:proofErr w:type="spellStart"/>
      <w:r>
        <w:rPr>
          <w:rFonts w:cstheme="majorBidi"/>
          <w:szCs w:val="22"/>
        </w:rPr>
        <w:t>ciclosporin</w:t>
      </w:r>
      <w:proofErr w:type="spellEnd"/>
      <w:r>
        <w:rPr>
          <w:rFonts w:cstheme="majorBidi"/>
          <w:szCs w:val="22"/>
        </w:rPr>
        <w:t>.</w:t>
      </w:r>
    </w:p>
    <w:p w14:paraId="0BE3BB6A" w14:textId="77777777" w:rsidR="009E7DF0" w:rsidRDefault="009E7DF0">
      <w:pPr>
        <w:spacing w:line="240" w:lineRule="auto"/>
        <w:rPr>
          <w:rFonts w:asciiTheme="majorBidi" w:hAnsiTheme="majorBidi" w:cstheme="majorBidi"/>
          <w:szCs w:val="22"/>
        </w:rPr>
      </w:pPr>
    </w:p>
    <w:p w14:paraId="3A997972" w14:textId="77777777" w:rsidR="009E7DF0" w:rsidRDefault="009E7DF0">
      <w:pPr>
        <w:spacing w:line="240" w:lineRule="auto"/>
        <w:rPr>
          <w:rFonts w:asciiTheme="majorBidi" w:hAnsiTheme="majorBidi" w:cstheme="majorBidi"/>
          <w:szCs w:val="22"/>
        </w:rPr>
      </w:pPr>
    </w:p>
    <w:p w14:paraId="2CD4DD23"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3.</w:t>
      </w:r>
      <w:r>
        <w:rPr>
          <w:rFonts w:cstheme="majorBidi"/>
          <w:szCs w:val="22"/>
        </w:rPr>
        <w:tab/>
      </w:r>
      <w:r>
        <w:rPr>
          <w:rFonts w:cstheme="majorBidi"/>
          <w:b/>
          <w:szCs w:val="22"/>
        </w:rPr>
        <w:t>LISTE OVER HJÆLPESTOFFER</w:t>
      </w:r>
    </w:p>
    <w:p w14:paraId="7D344F91" w14:textId="77777777" w:rsidR="009E7DF0" w:rsidRDefault="009E7DF0">
      <w:pPr>
        <w:spacing w:line="240" w:lineRule="auto"/>
        <w:rPr>
          <w:rFonts w:asciiTheme="majorBidi" w:hAnsiTheme="majorBidi" w:cstheme="majorBidi"/>
          <w:szCs w:val="22"/>
        </w:rPr>
      </w:pPr>
    </w:p>
    <w:p w14:paraId="5ADD754B" w14:textId="77777777" w:rsidR="009E7DF0" w:rsidRDefault="00E04DC1">
      <w:pPr>
        <w:spacing w:line="240" w:lineRule="auto"/>
        <w:rPr>
          <w:rFonts w:asciiTheme="majorBidi" w:hAnsiTheme="majorBidi" w:cstheme="majorBidi"/>
          <w:szCs w:val="22"/>
        </w:rPr>
      </w:pPr>
      <w:r>
        <w:rPr>
          <w:rFonts w:cstheme="majorBidi"/>
          <w:szCs w:val="22"/>
        </w:rPr>
        <w:t xml:space="preserve">Hjælpestoffer: Mellemkædede triglycerider, </w:t>
      </w:r>
      <w:proofErr w:type="spellStart"/>
      <w:r>
        <w:rPr>
          <w:rFonts w:cstheme="majorBidi"/>
          <w:szCs w:val="22"/>
        </w:rPr>
        <w:t>cetalkoniumchlorid</w:t>
      </w:r>
      <w:proofErr w:type="spellEnd"/>
      <w:r>
        <w:rPr>
          <w:rFonts w:cstheme="majorBidi"/>
          <w:szCs w:val="22"/>
        </w:rPr>
        <w:t xml:space="preserve">, glycerol, </w:t>
      </w:r>
      <w:proofErr w:type="spellStart"/>
      <w:r>
        <w:rPr>
          <w:rFonts w:cstheme="majorBidi"/>
          <w:szCs w:val="22"/>
        </w:rPr>
        <w:t>tyloxapol</w:t>
      </w:r>
      <w:proofErr w:type="spellEnd"/>
      <w:r>
        <w:rPr>
          <w:rFonts w:cstheme="majorBidi"/>
          <w:szCs w:val="22"/>
        </w:rPr>
        <w:t xml:space="preserve">, </w:t>
      </w:r>
      <w:proofErr w:type="spellStart"/>
      <w:r>
        <w:rPr>
          <w:rFonts w:cstheme="majorBidi"/>
          <w:szCs w:val="22"/>
        </w:rPr>
        <w:t>poloxamer</w:t>
      </w:r>
      <w:proofErr w:type="spellEnd"/>
      <w:r>
        <w:rPr>
          <w:rFonts w:cstheme="majorBidi"/>
          <w:szCs w:val="22"/>
        </w:rPr>
        <w:t xml:space="preserve"> 188, natriumhydroxid og vand til injektionsvæsker.</w:t>
      </w:r>
    </w:p>
    <w:p w14:paraId="7CE9B5C1" w14:textId="77777777" w:rsidR="009E7DF0" w:rsidRDefault="00E04DC1">
      <w:pPr>
        <w:spacing w:line="240" w:lineRule="auto"/>
        <w:rPr>
          <w:rFonts w:asciiTheme="majorBidi" w:eastAsia="SimSun" w:hAnsiTheme="majorBidi" w:cstheme="majorBidi"/>
          <w:szCs w:val="22"/>
        </w:rPr>
      </w:pPr>
      <w:r>
        <w:rPr>
          <w:rFonts w:cstheme="majorBidi"/>
          <w:szCs w:val="22"/>
        </w:rPr>
        <w:t>Se indlægssedlen for yderligere information.</w:t>
      </w:r>
    </w:p>
    <w:p w14:paraId="2CEEA274" w14:textId="77777777" w:rsidR="009E7DF0" w:rsidRDefault="009E7DF0">
      <w:pPr>
        <w:spacing w:line="240" w:lineRule="auto"/>
        <w:rPr>
          <w:rFonts w:asciiTheme="majorBidi" w:hAnsiTheme="majorBidi" w:cstheme="majorBidi"/>
          <w:szCs w:val="22"/>
        </w:rPr>
      </w:pPr>
    </w:p>
    <w:p w14:paraId="59DB0100" w14:textId="77777777" w:rsidR="009E7DF0" w:rsidRDefault="009E7DF0">
      <w:pPr>
        <w:spacing w:line="240" w:lineRule="auto"/>
        <w:rPr>
          <w:rFonts w:asciiTheme="majorBidi" w:hAnsiTheme="majorBidi" w:cstheme="majorBidi"/>
          <w:szCs w:val="22"/>
        </w:rPr>
      </w:pPr>
    </w:p>
    <w:p w14:paraId="41C23411"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4.</w:t>
      </w:r>
      <w:r>
        <w:rPr>
          <w:rFonts w:cstheme="majorBidi"/>
          <w:szCs w:val="22"/>
        </w:rPr>
        <w:tab/>
      </w:r>
      <w:r>
        <w:rPr>
          <w:rFonts w:cstheme="majorBidi"/>
          <w:b/>
          <w:szCs w:val="22"/>
        </w:rPr>
        <w:t>LÆGEMIDDELFORM OG INDHOLD (PAKNINGSSTØRRELSE)</w:t>
      </w:r>
    </w:p>
    <w:p w14:paraId="52544C90" w14:textId="77777777" w:rsidR="009E7DF0" w:rsidRDefault="009E7DF0">
      <w:pPr>
        <w:spacing w:line="240" w:lineRule="auto"/>
        <w:rPr>
          <w:rFonts w:asciiTheme="majorBidi" w:hAnsiTheme="majorBidi" w:cstheme="majorBidi"/>
          <w:szCs w:val="22"/>
        </w:rPr>
      </w:pPr>
    </w:p>
    <w:p w14:paraId="070A08BB" w14:textId="77777777" w:rsidR="009E7DF0" w:rsidRDefault="00E04DC1">
      <w:pPr>
        <w:spacing w:line="240" w:lineRule="auto"/>
        <w:rPr>
          <w:rFonts w:asciiTheme="majorBidi" w:hAnsiTheme="majorBidi" w:cstheme="majorBidi"/>
          <w:szCs w:val="22"/>
        </w:rPr>
      </w:pPr>
      <w:r>
        <w:rPr>
          <w:rFonts w:cstheme="majorBidi"/>
          <w:szCs w:val="22"/>
          <w:highlight w:val="lightGray"/>
        </w:rPr>
        <w:t>Øjendråber, emulsion.</w:t>
      </w:r>
    </w:p>
    <w:p w14:paraId="26FDAE4D" w14:textId="77777777" w:rsidR="009E7DF0" w:rsidRDefault="00E04DC1">
      <w:pPr>
        <w:spacing w:line="240" w:lineRule="auto"/>
        <w:rPr>
          <w:rFonts w:asciiTheme="majorBidi" w:hAnsiTheme="majorBidi" w:cstheme="majorBidi"/>
          <w:szCs w:val="22"/>
        </w:rPr>
      </w:pPr>
      <w:r>
        <w:rPr>
          <w:rFonts w:cstheme="majorBidi"/>
          <w:szCs w:val="22"/>
        </w:rPr>
        <w:t xml:space="preserve">30 enkeltdosisbeholdere </w:t>
      </w:r>
    </w:p>
    <w:p w14:paraId="6D147492" w14:textId="77777777" w:rsidR="009E7DF0" w:rsidRDefault="00E04DC1">
      <w:pPr>
        <w:spacing w:line="240" w:lineRule="auto"/>
        <w:rPr>
          <w:rFonts w:asciiTheme="majorBidi" w:hAnsiTheme="majorBidi" w:cstheme="majorBidi"/>
          <w:szCs w:val="22"/>
          <w:highlight w:val="lightGray"/>
          <w:lang w:eastAsia="en-US" w:bidi="ar-SA"/>
        </w:rPr>
      </w:pPr>
      <w:r>
        <w:rPr>
          <w:rFonts w:cstheme="majorBidi"/>
          <w:szCs w:val="22"/>
          <w:highlight w:val="lightGray"/>
          <w:lang w:eastAsia="en-US" w:bidi="ar-SA"/>
        </w:rPr>
        <w:t>90 enkeltdosisbeholdere</w:t>
      </w:r>
    </w:p>
    <w:p w14:paraId="44C8F282" w14:textId="77777777" w:rsidR="009E7DF0" w:rsidRDefault="009E7DF0">
      <w:pPr>
        <w:spacing w:line="240" w:lineRule="auto"/>
        <w:rPr>
          <w:rFonts w:asciiTheme="majorBidi" w:hAnsiTheme="majorBidi" w:cstheme="majorBidi"/>
          <w:szCs w:val="22"/>
        </w:rPr>
      </w:pPr>
    </w:p>
    <w:p w14:paraId="6C0C4D99" w14:textId="77777777" w:rsidR="009E7DF0" w:rsidRDefault="009E7DF0">
      <w:pPr>
        <w:spacing w:line="240" w:lineRule="auto"/>
        <w:rPr>
          <w:rFonts w:asciiTheme="majorBidi" w:hAnsiTheme="majorBidi" w:cstheme="majorBidi"/>
          <w:szCs w:val="22"/>
        </w:rPr>
      </w:pPr>
    </w:p>
    <w:p w14:paraId="2F09E7C2"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5.</w:t>
      </w:r>
      <w:r>
        <w:rPr>
          <w:rFonts w:cstheme="majorBidi"/>
          <w:szCs w:val="22"/>
        </w:rPr>
        <w:tab/>
      </w:r>
      <w:r>
        <w:rPr>
          <w:rFonts w:cstheme="majorBidi"/>
          <w:b/>
          <w:szCs w:val="22"/>
        </w:rPr>
        <w:t>ANVENDELSESMÅDE OG ADMINISTRATIONSVEJ</w:t>
      </w:r>
    </w:p>
    <w:p w14:paraId="2A0CDD03" w14:textId="77777777" w:rsidR="009E7DF0" w:rsidRDefault="009E7DF0">
      <w:pPr>
        <w:spacing w:line="240" w:lineRule="auto"/>
        <w:rPr>
          <w:rFonts w:asciiTheme="majorBidi" w:hAnsiTheme="majorBidi" w:cstheme="majorBidi"/>
          <w:szCs w:val="22"/>
        </w:rPr>
      </w:pPr>
    </w:p>
    <w:p w14:paraId="4A878645" w14:textId="77777777" w:rsidR="009E7DF0" w:rsidRDefault="00E04DC1">
      <w:pPr>
        <w:spacing w:line="240" w:lineRule="auto"/>
        <w:rPr>
          <w:rFonts w:asciiTheme="majorBidi" w:hAnsiTheme="majorBidi" w:cstheme="majorBidi"/>
          <w:szCs w:val="22"/>
        </w:rPr>
      </w:pPr>
      <w:r>
        <w:rPr>
          <w:rFonts w:cstheme="majorBidi"/>
          <w:szCs w:val="22"/>
        </w:rPr>
        <w:t>Læs indlægssedlen inden brug.</w:t>
      </w:r>
    </w:p>
    <w:p w14:paraId="4C36D829" w14:textId="77777777" w:rsidR="009E7DF0" w:rsidRDefault="00E04DC1">
      <w:pPr>
        <w:spacing w:line="240" w:lineRule="auto"/>
        <w:rPr>
          <w:rFonts w:asciiTheme="majorBidi" w:hAnsiTheme="majorBidi" w:cstheme="majorBidi"/>
          <w:szCs w:val="22"/>
        </w:rPr>
      </w:pPr>
      <w:proofErr w:type="spellStart"/>
      <w:r>
        <w:rPr>
          <w:rFonts w:cstheme="majorBidi"/>
          <w:szCs w:val="22"/>
        </w:rPr>
        <w:t>Okulær</w:t>
      </w:r>
      <w:proofErr w:type="spellEnd"/>
      <w:r>
        <w:rPr>
          <w:rFonts w:cstheme="majorBidi"/>
          <w:szCs w:val="22"/>
        </w:rPr>
        <w:t xml:space="preserve"> anvendelse.</w:t>
      </w:r>
    </w:p>
    <w:p w14:paraId="6F0F8797" w14:textId="77777777" w:rsidR="009E7DF0" w:rsidRDefault="00E04DC1">
      <w:pPr>
        <w:spacing w:line="240" w:lineRule="auto"/>
        <w:rPr>
          <w:rFonts w:asciiTheme="majorBidi" w:hAnsiTheme="majorBidi" w:cstheme="majorBidi"/>
          <w:szCs w:val="22"/>
        </w:rPr>
      </w:pPr>
      <w:r>
        <w:rPr>
          <w:rFonts w:cstheme="majorBidi"/>
          <w:szCs w:val="22"/>
        </w:rPr>
        <w:t>Kun til engangsbrug.</w:t>
      </w:r>
    </w:p>
    <w:p w14:paraId="41D19EDF" w14:textId="77777777" w:rsidR="009E7DF0" w:rsidRDefault="009E7DF0">
      <w:pPr>
        <w:spacing w:line="240" w:lineRule="auto"/>
        <w:rPr>
          <w:rFonts w:asciiTheme="majorBidi" w:hAnsiTheme="majorBidi" w:cstheme="majorBidi"/>
          <w:szCs w:val="22"/>
        </w:rPr>
      </w:pPr>
    </w:p>
    <w:p w14:paraId="21C8A3F6" w14:textId="77777777" w:rsidR="009E7DF0" w:rsidRDefault="009E7DF0">
      <w:pPr>
        <w:spacing w:line="240" w:lineRule="auto"/>
        <w:rPr>
          <w:rFonts w:asciiTheme="majorBidi" w:hAnsiTheme="majorBidi" w:cstheme="majorBidi"/>
          <w:szCs w:val="22"/>
        </w:rPr>
      </w:pPr>
    </w:p>
    <w:p w14:paraId="2946CAC4" w14:textId="77777777" w:rsidR="009E7DF0" w:rsidRDefault="00E04DC1">
      <w:pPr>
        <w:pBdr>
          <w:top w:val="single" w:sz="4" w:space="1" w:color="000000"/>
          <w:left w:val="single" w:sz="4" w:space="4" w:color="000000"/>
          <w:bottom w:val="single" w:sz="4" w:space="1" w:color="000000"/>
          <w:right w:val="single" w:sz="4" w:space="4" w:color="000000"/>
        </w:pBdr>
        <w:ind w:left="567" w:hanging="567"/>
        <w:rPr>
          <w:rFonts w:asciiTheme="majorBidi" w:hAnsiTheme="majorBidi" w:cstheme="majorBidi"/>
          <w:szCs w:val="22"/>
        </w:rPr>
      </w:pPr>
      <w:r>
        <w:rPr>
          <w:rFonts w:cstheme="majorBidi"/>
          <w:b/>
          <w:szCs w:val="22"/>
        </w:rPr>
        <w:t>6.</w:t>
      </w:r>
      <w:r>
        <w:rPr>
          <w:rFonts w:cstheme="majorBidi"/>
          <w:szCs w:val="22"/>
        </w:rPr>
        <w:tab/>
      </w:r>
      <w:r>
        <w:rPr>
          <w:rFonts w:cstheme="majorBidi"/>
          <w:b/>
          <w:szCs w:val="22"/>
        </w:rPr>
        <w:t>SÆRLIG ADVARSEL OM, AT LÆGEMIDLET SKAL OPBEVARES UTILGÆNGELIGT FOR BØRN</w:t>
      </w:r>
    </w:p>
    <w:p w14:paraId="1BDD9619" w14:textId="77777777" w:rsidR="009E7DF0" w:rsidRDefault="009E7DF0">
      <w:pPr>
        <w:spacing w:line="240" w:lineRule="auto"/>
        <w:rPr>
          <w:rFonts w:asciiTheme="majorBidi" w:hAnsiTheme="majorBidi" w:cstheme="majorBidi"/>
          <w:szCs w:val="22"/>
        </w:rPr>
      </w:pPr>
    </w:p>
    <w:p w14:paraId="1ED40F35" w14:textId="77777777" w:rsidR="009E7DF0" w:rsidRDefault="00E04DC1">
      <w:pPr>
        <w:rPr>
          <w:rFonts w:asciiTheme="majorBidi" w:hAnsiTheme="majorBidi" w:cstheme="majorBidi"/>
          <w:szCs w:val="22"/>
        </w:rPr>
      </w:pPr>
      <w:r>
        <w:rPr>
          <w:rFonts w:cstheme="majorBidi"/>
          <w:szCs w:val="22"/>
        </w:rPr>
        <w:t>Opbevares utilgængeligt for børn.</w:t>
      </w:r>
    </w:p>
    <w:p w14:paraId="48581ABA" w14:textId="77777777" w:rsidR="009E7DF0" w:rsidRDefault="009E7DF0">
      <w:pPr>
        <w:spacing w:line="240" w:lineRule="auto"/>
        <w:rPr>
          <w:rFonts w:asciiTheme="majorBidi" w:hAnsiTheme="majorBidi" w:cstheme="majorBidi"/>
          <w:szCs w:val="22"/>
        </w:rPr>
      </w:pPr>
    </w:p>
    <w:p w14:paraId="77062D6E" w14:textId="77777777" w:rsidR="009E7DF0" w:rsidRDefault="009E7DF0">
      <w:pPr>
        <w:spacing w:line="240" w:lineRule="auto"/>
        <w:rPr>
          <w:rFonts w:asciiTheme="majorBidi" w:hAnsiTheme="majorBidi" w:cstheme="majorBidi"/>
          <w:szCs w:val="22"/>
        </w:rPr>
      </w:pPr>
    </w:p>
    <w:p w14:paraId="4309C953"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7.</w:t>
      </w:r>
      <w:r>
        <w:rPr>
          <w:rFonts w:cstheme="majorBidi"/>
          <w:szCs w:val="22"/>
        </w:rPr>
        <w:tab/>
      </w:r>
      <w:r>
        <w:rPr>
          <w:rFonts w:cstheme="majorBidi"/>
          <w:b/>
          <w:szCs w:val="22"/>
        </w:rPr>
        <w:t>EVENTUELLE ANDRE SÆRLIGE ADVARSLER</w:t>
      </w:r>
    </w:p>
    <w:p w14:paraId="697D5270" w14:textId="77777777" w:rsidR="009E7DF0" w:rsidRDefault="009E7DF0">
      <w:pPr>
        <w:spacing w:line="240" w:lineRule="auto"/>
        <w:rPr>
          <w:rFonts w:asciiTheme="majorBidi" w:hAnsiTheme="majorBidi" w:cstheme="majorBidi"/>
          <w:szCs w:val="22"/>
        </w:rPr>
      </w:pPr>
    </w:p>
    <w:p w14:paraId="07D07200" w14:textId="77777777" w:rsidR="009E7DF0" w:rsidRDefault="00E04DC1">
      <w:pPr>
        <w:spacing w:line="240" w:lineRule="auto"/>
        <w:rPr>
          <w:rFonts w:asciiTheme="majorBidi" w:hAnsiTheme="majorBidi" w:cstheme="majorBidi"/>
          <w:szCs w:val="22"/>
        </w:rPr>
      </w:pPr>
      <w:r>
        <w:rPr>
          <w:rFonts w:cstheme="majorBidi"/>
          <w:szCs w:val="22"/>
        </w:rPr>
        <w:t>Fjern kontaktlinserne inden brug.</w:t>
      </w:r>
    </w:p>
    <w:p w14:paraId="62B21F46" w14:textId="77777777" w:rsidR="009E7DF0" w:rsidRDefault="009E7DF0">
      <w:pPr>
        <w:tabs>
          <w:tab w:val="left" w:pos="749"/>
        </w:tabs>
        <w:spacing w:line="240" w:lineRule="auto"/>
        <w:rPr>
          <w:rFonts w:asciiTheme="majorBidi" w:hAnsiTheme="majorBidi" w:cstheme="majorBidi"/>
          <w:szCs w:val="22"/>
        </w:rPr>
      </w:pPr>
    </w:p>
    <w:p w14:paraId="66669FE3" w14:textId="77777777" w:rsidR="009E7DF0" w:rsidRDefault="009E7DF0">
      <w:pPr>
        <w:tabs>
          <w:tab w:val="left" w:pos="749"/>
        </w:tabs>
        <w:spacing w:line="240" w:lineRule="auto"/>
        <w:rPr>
          <w:rFonts w:asciiTheme="majorBidi" w:hAnsiTheme="majorBidi" w:cstheme="majorBidi"/>
          <w:szCs w:val="22"/>
        </w:rPr>
      </w:pPr>
    </w:p>
    <w:p w14:paraId="0A10B10B"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8.</w:t>
      </w:r>
      <w:r>
        <w:rPr>
          <w:rFonts w:cstheme="majorBidi"/>
          <w:szCs w:val="22"/>
        </w:rPr>
        <w:tab/>
      </w:r>
      <w:r>
        <w:rPr>
          <w:rFonts w:cstheme="majorBidi"/>
          <w:b/>
          <w:szCs w:val="22"/>
        </w:rPr>
        <w:t>UDLØBSDATO</w:t>
      </w:r>
    </w:p>
    <w:p w14:paraId="3D64A3DA" w14:textId="77777777" w:rsidR="009E7DF0" w:rsidRDefault="009E7DF0">
      <w:pPr>
        <w:spacing w:line="240" w:lineRule="auto"/>
        <w:rPr>
          <w:rFonts w:asciiTheme="majorBidi" w:hAnsiTheme="majorBidi" w:cstheme="majorBidi"/>
          <w:szCs w:val="22"/>
        </w:rPr>
      </w:pPr>
    </w:p>
    <w:p w14:paraId="58EEA627" w14:textId="77777777" w:rsidR="009E7DF0" w:rsidRDefault="00E04DC1">
      <w:pPr>
        <w:spacing w:line="240" w:lineRule="auto"/>
        <w:rPr>
          <w:rFonts w:asciiTheme="majorBidi" w:hAnsiTheme="majorBidi" w:cstheme="majorBidi"/>
          <w:szCs w:val="22"/>
        </w:rPr>
      </w:pPr>
      <w:r>
        <w:rPr>
          <w:rFonts w:cstheme="majorBidi"/>
          <w:szCs w:val="22"/>
        </w:rPr>
        <w:t>EXP</w:t>
      </w:r>
    </w:p>
    <w:p w14:paraId="56691CB4" w14:textId="77777777" w:rsidR="009E7DF0" w:rsidRDefault="00E04DC1">
      <w:pPr>
        <w:spacing w:line="240" w:lineRule="auto"/>
        <w:rPr>
          <w:rFonts w:asciiTheme="majorBidi" w:hAnsiTheme="majorBidi" w:cstheme="majorBidi"/>
          <w:szCs w:val="22"/>
        </w:rPr>
      </w:pPr>
      <w:r>
        <w:rPr>
          <w:rFonts w:cstheme="majorBidi"/>
          <w:szCs w:val="22"/>
        </w:rPr>
        <w:t xml:space="preserve">Bortskaf </w:t>
      </w:r>
      <w:proofErr w:type="spellStart"/>
      <w:r>
        <w:rPr>
          <w:rFonts w:cstheme="majorBidi"/>
          <w:szCs w:val="22"/>
        </w:rPr>
        <w:t>anbrudte</w:t>
      </w:r>
      <w:proofErr w:type="spellEnd"/>
      <w:r>
        <w:rPr>
          <w:rFonts w:cstheme="majorBidi"/>
          <w:szCs w:val="22"/>
        </w:rPr>
        <w:t xml:space="preserve"> enkeltdosisbeholdere med eventuel overskydende emulsion umiddelbart efter brug.</w:t>
      </w:r>
    </w:p>
    <w:p w14:paraId="197F0CDF" w14:textId="77777777" w:rsidR="009E7DF0" w:rsidRDefault="009E7DF0">
      <w:pPr>
        <w:spacing w:line="240" w:lineRule="auto"/>
        <w:rPr>
          <w:rFonts w:asciiTheme="majorBidi" w:hAnsiTheme="majorBidi" w:cstheme="majorBidi"/>
          <w:szCs w:val="22"/>
        </w:rPr>
      </w:pPr>
    </w:p>
    <w:p w14:paraId="3A1D7492" w14:textId="77777777" w:rsidR="009E7DF0" w:rsidRDefault="009E7DF0">
      <w:pPr>
        <w:spacing w:line="240" w:lineRule="auto"/>
        <w:rPr>
          <w:rFonts w:asciiTheme="majorBidi" w:hAnsiTheme="majorBidi" w:cstheme="majorBidi"/>
          <w:szCs w:val="22"/>
        </w:rPr>
      </w:pPr>
    </w:p>
    <w:p w14:paraId="170DC94D"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lastRenderedPageBreak/>
        <w:t>9.</w:t>
      </w:r>
      <w:r>
        <w:rPr>
          <w:rFonts w:cstheme="majorBidi"/>
          <w:szCs w:val="22"/>
        </w:rPr>
        <w:tab/>
      </w:r>
      <w:r>
        <w:rPr>
          <w:rFonts w:cstheme="majorBidi"/>
          <w:b/>
          <w:szCs w:val="22"/>
        </w:rPr>
        <w:t>SÆRLIGE OPBEVARINGSBETINGELSER</w:t>
      </w:r>
    </w:p>
    <w:p w14:paraId="06F054A9" w14:textId="77777777" w:rsidR="009E7DF0" w:rsidRDefault="009E7DF0">
      <w:pPr>
        <w:tabs>
          <w:tab w:val="clear" w:pos="567"/>
          <w:tab w:val="left" w:pos="2009"/>
        </w:tabs>
        <w:spacing w:line="240" w:lineRule="auto"/>
        <w:rPr>
          <w:rFonts w:asciiTheme="majorBidi" w:hAnsiTheme="majorBidi" w:cstheme="majorBidi"/>
          <w:szCs w:val="22"/>
        </w:rPr>
      </w:pPr>
    </w:p>
    <w:p w14:paraId="4CEC8806" w14:textId="77777777" w:rsidR="00F86208" w:rsidRDefault="00E04DC1" w:rsidP="00F86208">
      <w:pPr>
        <w:keepNext/>
        <w:keepLines/>
        <w:spacing w:line="240" w:lineRule="auto"/>
        <w:rPr>
          <w:rFonts w:cstheme="majorBidi"/>
          <w:szCs w:val="22"/>
        </w:rPr>
      </w:pPr>
      <w:r>
        <w:rPr>
          <w:rFonts w:cstheme="majorBidi"/>
          <w:szCs w:val="22"/>
        </w:rPr>
        <w:t>Må ikke nedfryses.</w:t>
      </w:r>
    </w:p>
    <w:p w14:paraId="292B239A" w14:textId="77777777" w:rsidR="009E7DF0" w:rsidRDefault="00F86208" w:rsidP="00F86208">
      <w:pPr>
        <w:tabs>
          <w:tab w:val="clear" w:pos="567"/>
          <w:tab w:val="left" w:pos="2009"/>
        </w:tabs>
        <w:spacing w:line="240" w:lineRule="auto"/>
        <w:rPr>
          <w:rFonts w:asciiTheme="majorBidi" w:hAnsiTheme="majorBidi" w:cstheme="majorBidi"/>
          <w:szCs w:val="22"/>
        </w:rPr>
      </w:pPr>
      <w:r>
        <w:rPr>
          <w:rFonts w:cstheme="majorBidi"/>
          <w:szCs w:val="22"/>
        </w:rPr>
        <w:t>Opbevares ved temperaturer under 25 °C.</w:t>
      </w:r>
    </w:p>
    <w:p w14:paraId="7701811E" w14:textId="77777777" w:rsidR="009E7DF0" w:rsidRDefault="009E7DF0">
      <w:pPr>
        <w:spacing w:line="240" w:lineRule="auto"/>
        <w:ind w:left="567" w:hanging="567"/>
        <w:rPr>
          <w:rFonts w:asciiTheme="majorBidi" w:hAnsiTheme="majorBidi" w:cstheme="majorBidi"/>
          <w:szCs w:val="22"/>
        </w:rPr>
      </w:pPr>
    </w:p>
    <w:p w14:paraId="0FC34241" w14:textId="77777777" w:rsidR="009E7DF0" w:rsidRDefault="009E7DF0">
      <w:pPr>
        <w:spacing w:line="240" w:lineRule="auto"/>
        <w:ind w:left="567" w:hanging="567"/>
        <w:rPr>
          <w:rFonts w:asciiTheme="majorBidi" w:hAnsiTheme="majorBidi" w:cstheme="majorBidi"/>
          <w:szCs w:val="22"/>
        </w:rPr>
      </w:pPr>
    </w:p>
    <w:p w14:paraId="50D16FE2" w14:textId="77777777" w:rsidR="009E7DF0" w:rsidRDefault="00E04DC1">
      <w:pPr>
        <w:pBdr>
          <w:top w:val="single" w:sz="4" w:space="1" w:color="000000"/>
          <w:left w:val="single" w:sz="4" w:space="4" w:color="000000"/>
          <w:bottom w:val="single" w:sz="4" w:space="1" w:color="000000"/>
          <w:right w:val="single" w:sz="4" w:space="4" w:color="000000"/>
        </w:pBdr>
        <w:ind w:left="567" w:hanging="567"/>
        <w:rPr>
          <w:rFonts w:asciiTheme="majorBidi" w:hAnsiTheme="majorBidi" w:cstheme="majorBidi"/>
          <w:b/>
          <w:szCs w:val="22"/>
        </w:rPr>
      </w:pPr>
      <w:r>
        <w:rPr>
          <w:rFonts w:cstheme="majorBidi"/>
          <w:b/>
          <w:szCs w:val="22"/>
        </w:rPr>
        <w:t>10.</w:t>
      </w:r>
      <w:r>
        <w:rPr>
          <w:rFonts w:cstheme="majorBidi"/>
          <w:szCs w:val="22"/>
        </w:rPr>
        <w:tab/>
      </w:r>
      <w:r>
        <w:rPr>
          <w:rFonts w:cstheme="majorBidi"/>
          <w:b/>
          <w:szCs w:val="22"/>
        </w:rPr>
        <w:t>EVENTUELLE SÆRLIGE FORHOLDSREGLER VED BORTSKAFFELSE AF IKKE ANVENDT LÆGEMIDDEL SAMT AFFALD HERAF</w:t>
      </w:r>
    </w:p>
    <w:p w14:paraId="0DBE1AC1" w14:textId="77777777" w:rsidR="009E7DF0" w:rsidRDefault="009E7DF0">
      <w:pPr>
        <w:spacing w:line="240" w:lineRule="auto"/>
        <w:rPr>
          <w:rFonts w:asciiTheme="majorBidi" w:hAnsiTheme="majorBidi" w:cstheme="majorBidi"/>
          <w:szCs w:val="22"/>
        </w:rPr>
      </w:pPr>
    </w:p>
    <w:p w14:paraId="511515EF" w14:textId="77777777" w:rsidR="009E7DF0" w:rsidRDefault="009E7DF0">
      <w:pPr>
        <w:spacing w:line="240" w:lineRule="auto"/>
        <w:rPr>
          <w:rFonts w:asciiTheme="majorBidi" w:hAnsiTheme="majorBidi" w:cstheme="majorBidi"/>
          <w:szCs w:val="22"/>
        </w:rPr>
      </w:pPr>
    </w:p>
    <w:p w14:paraId="30F75807"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11.</w:t>
      </w:r>
      <w:r>
        <w:rPr>
          <w:rFonts w:cstheme="majorBidi"/>
          <w:szCs w:val="22"/>
        </w:rPr>
        <w:tab/>
      </w:r>
      <w:r>
        <w:rPr>
          <w:rFonts w:cstheme="majorBidi"/>
          <w:b/>
          <w:szCs w:val="22"/>
        </w:rPr>
        <w:t>NAVN OG ADRESSE PÅ INDEHAVEREN AF MARKEDSFØRINGSTILLADELSEN</w:t>
      </w:r>
    </w:p>
    <w:p w14:paraId="1BF8D518" w14:textId="77777777" w:rsidR="009E7DF0" w:rsidRDefault="009E7DF0">
      <w:pPr>
        <w:spacing w:line="240" w:lineRule="auto"/>
        <w:rPr>
          <w:rFonts w:asciiTheme="majorBidi" w:hAnsiTheme="majorBidi" w:cstheme="majorBidi"/>
          <w:szCs w:val="22"/>
        </w:rPr>
      </w:pPr>
    </w:p>
    <w:p w14:paraId="3413B750" w14:textId="77777777" w:rsidR="009E7DF0" w:rsidRDefault="00E04DC1">
      <w:pPr>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736C3760" w14:textId="77777777" w:rsidR="009E7DF0" w:rsidRDefault="00E04DC1">
      <w:pPr>
        <w:rPr>
          <w:rFonts w:asciiTheme="majorBidi" w:hAnsiTheme="majorBidi" w:cstheme="majorBidi"/>
          <w:szCs w:val="22"/>
        </w:rPr>
      </w:pPr>
      <w:proofErr w:type="spellStart"/>
      <w:r>
        <w:rPr>
          <w:rFonts w:cstheme="majorBidi"/>
          <w:color w:val="000000"/>
          <w:szCs w:val="22"/>
        </w:rPr>
        <w:t>Niittyhaankatu</w:t>
      </w:r>
      <w:proofErr w:type="spellEnd"/>
      <w:r>
        <w:rPr>
          <w:rFonts w:cstheme="majorBidi"/>
          <w:color w:val="000000"/>
          <w:szCs w:val="22"/>
        </w:rPr>
        <w:t xml:space="preserve"> 20</w:t>
      </w:r>
    </w:p>
    <w:p w14:paraId="19954A60" w14:textId="77777777" w:rsidR="009E7DF0" w:rsidRDefault="00E04DC1">
      <w:pPr>
        <w:rPr>
          <w:rFonts w:asciiTheme="majorBidi" w:hAnsiTheme="majorBidi" w:cstheme="majorBidi"/>
          <w:szCs w:val="22"/>
        </w:rPr>
      </w:pPr>
      <w:r>
        <w:rPr>
          <w:rFonts w:cstheme="majorBidi"/>
          <w:color w:val="000000"/>
          <w:szCs w:val="22"/>
        </w:rPr>
        <w:t>33720 Tampere</w:t>
      </w:r>
    </w:p>
    <w:p w14:paraId="0F52F8F4" w14:textId="77777777" w:rsidR="009E7DF0" w:rsidRDefault="00E04DC1">
      <w:pPr>
        <w:spacing w:line="240" w:lineRule="auto"/>
        <w:rPr>
          <w:rFonts w:asciiTheme="majorBidi" w:hAnsiTheme="majorBidi" w:cstheme="majorBidi"/>
          <w:szCs w:val="22"/>
        </w:rPr>
      </w:pPr>
      <w:r>
        <w:rPr>
          <w:rFonts w:cstheme="majorBidi"/>
          <w:color w:val="000000"/>
          <w:szCs w:val="22"/>
        </w:rPr>
        <w:t>Finland</w:t>
      </w:r>
    </w:p>
    <w:p w14:paraId="7D256554" w14:textId="77777777" w:rsidR="009E7DF0" w:rsidRDefault="009E7DF0">
      <w:pPr>
        <w:spacing w:line="240" w:lineRule="auto"/>
        <w:rPr>
          <w:rFonts w:asciiTheme="majorBidi" w:hAnsiTheme="majorBidi" w:cstheme="majorBidi"/>
          <w:szCs w:val="22"/>
        </w:rPr>
      </w:pPr>
    </w:p>
    <w:p w14:paraId="1EAD4CAA" w14:textId="77777777" w:rsidR="009E7DF0" w:rsidRDefault="009E7DF0">
      <w:pPr>
        <w:spacing w:line="240" w:lineRule="auto"/>
        <w:rPr>
          <w:rFonts w:asciiTheme="majorBidi" w:hAnsiTheme="majorBidi" w:cstheme="majorBidi"/>
          <w:szCs w:val="22"/>
        </w:rPr>
      </w:pPr>
    </w:p>
    <w:p w14:paraId="7962E70D"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12.</w:t>
      </w:r>
      <w:r>
        <w:rPr>
          <w:rFonts w:cstheme="majorBidi"/>
          <w:szCs w:val="22"/>
        </w:rPr>
        <w:tab/>
      </w:r>
      <w:r>
        <w:rPr>
          <w:rFonts w:cstheme="majorBidi"/>
          <w:b/>
          <w:szCs w:val="22"/>
        </w:rPr>
        <w:t xml:space="preserve">MARKEDSFØRINGSTILLADELSESNUMRE </w:t>
      </w:r>
    </w:p>
    <w:p w14:paraId="6246E0FF" w14:textId="77777777" w:rsidR="009E7DF0" w:rsidRDefault="009E7DF0">
      <w:pPr>
        <w:spacing w:line="240" w:lineRule="auto"/>
        <w:rPr>
          <w:rFonts w:asciiTheme="majorBidi" w:hAnsiTheme="majorBidi" w:cstheme="majorBidi"/>
          <w:szCs w:val="22"/>
        </w:rPr>
      </w:pPr>
    </w:p>
    <w:p w14:paraId="54327977" w14:textId="77777777" w:rsidR="009E7DF0" w:rsidRDefault="00E04DC1">
      <w:pPr>
        <w:rPr>
          <w:rFonts w:asciiTheme="majorBidi" w:hAnsiTheme="majorBidi" w:cstheme="majorBidi"/>
          <w:szCs w:val="22"/>
        </w:rPr>
      </w:pPr>
      <w:r>
        <w:rPr>
          <w:rFonts w:cstheme="majorBidi"/>
          <w:szCs w:val="22"/>
        </w:rPr>
        <w:t xml:space="preserve">EU1/15/990/001 </w:t>
      </w:r>
      <w:r>
        <w:rPr>
          <w:rFonts w:cstheme="majorBidi"/>
          <w:szCs w:val="22"/>
          <w:highlight w:val="lightGray"/>
        </w:rPr>
        <w:t>30 enkeltdosisbeholdere</w:t>
      </w:r>
    </w:p>
    <w:p w14:paraId="2F6ABA79" w14:textId="77777777" w:rsidR="009E7DF0" w:rsidRDefault="00E04DC1">
      <w:pPr>
        <w:rPr>
          <w:rFonts w:asciiTheme="majorBidi" w:hAnsiTheme="majorBidi" w:cstheme="majorBidi"/>
          <w:szCs w:val="22"/>
        </w:rPr>
      </w:pPr>
      <w:r>
        <w:rPr>
          <w:rFonts w:cstheme="majorBidi"/>
          <w:szCs w:val="22"/>
          <w:highlight w:val="lightGray"/>
        </w:rPr>
        <w:t>EU/1/15/990/002 90 enkeltdosisbeholdere</w:t>
      </w:r>
    </w:p>
    <w:p w14:paraId="2C80918B" w14:textId="77777777" w:rsidR="009E7DF0" w:rsidRDefault="009E7DF0">
      <w:pPr>
        <w:spacing w:line="240" w:lineRule="auto"/>
        <w:rPr>
          <w:rFonts w:asciiTheme="majorBidi" w:hAnsiTheme="majorBidi" w:cstheme="majorBidi"/>
          <w:szCs w:val="22"/>
        </w:rPr>
      </w:pPr>
    </w:p>
    <w:p w14:paraId="5B5C5650" w14:textId="77777777" w:rsidR="009E7DF0" w:rsidRDefault="009E7DF0">
      <w:pPr>
        <w:spacing w:line="240" w:lineRule="auto"/>
        <w:rPr>
          <w:rFonts w:asciiTheme="majorBidi" w:hAnsiTheme="majorBidi" w:cstheme="majorBidi"/>
          <w:szCs w:val="22"/>
        </w:rPr>
      </w:pPr>
    </w:p>
    <w:p w14:paraId="00682C95"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13.</w:t>
      </w:r>
      <w:r>
        <w:rPr>
          <w:rFonts w:cstheme="majorBidi"/>
          <w:szCs w:val="22"/>
        </w:rPr>
        <w:tab/>
      </w:r>
      <w:r>
        <w:rPr>
          <w:rFonts w:cstheme="majorBidi"/>
          <w:b/>
          <w:szCs w:val="22"/>
        </w:rPr>
        <w:t>BATCHNUMMER</w:t>
      </w:r>
    </w:p>
    <w:p w14:paraId="37830AB9" w14:textId="77777777" w:rsidR="009E7DF0" w:rsidRDefault="009E7DF0">
      <w:pPr>
        <w:spacing w:line="240" w:lineRule="auto"/>
        <w:rPr>
          <w:rFonts w:asciiTheme="majorBidi" w:hAnsiTheme="majorBidi" w:cstheme="majorBidi"/>
          <w:i/>
          <w:szCs w:val="22"/>
        </w:rPr>
      </w:pPr>
    </w:p>
    <w:p w14:paraId="393F36B2" w14:textId="77777777" w:rsidR="009E7DF0" w:rsidRDefault="00E04DC1">
      <w:pPr>
        <w:spacing w:line="240" w:lineRule="auto"/>
        <w:rPr>
          <w:rFonts w:asciiTheme="majorBidi" w:hAnsiTheme="majorBidi" w:cstheme="majorBidi"/>
          <w:szCs w:val="22"/>
        </w:rPr>
      </w:pPr>
      <w:r>
        <w:rPr>
          <w:rFonts w:cstheme="majorBidi"/>
          <w:szCs w:val="22"/>
        </w:rPr>
        <w:t>Lot</w:t>
      </w:r>
    </w:p>
    <w:p w14:paraId="49222A92" w14:textId="77777777" w:rsidR="009E7DF0" w:rsidRDefault="009E7DF0">
      <w:pPr>
        <w:spacing w:line="240" w:lineRule="auto"/>
        <w:rPr>
          <w:rFonts w:asciiTheme="majorBidi" w:hAnsiTheme="majorBidi" w:cstheme="majorBidi"/>
          <w:szCs w:val="22"/>
        </w:rPr>
      </w:pPr>
    </w:p>
    <w:p w14:paraId="3EC8100F" w14:textId="77777777" w:rsidR="009E7DF0" w:rsidRDefault="009E7DF0">
      <w:pPr>
        <w:spacing w:line="240" w:lineRule="auto"/>
        <w:rPr>
          <w:rFonts w:asciiTheme="majorBidi" w:hAnsiTheme="majorBidi" w:cstheme="majorBidi"/>
          <w:szCs w:val="22"/>
        </w:rPr>
      </w:pPr>
    </w:p>
    <w:p w14:paraId="1C1CF44E"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14.</w:t>
      </w:r>
      <w:r>
        <w:rPr>
          <w:rFonts w:cstheme="majorBidi"/>
          <w:szCs w:val="22"/>
        </w:rPr>
        <w:tab/>
      </w:r>
      <w:r>
        <w:rPr>
          <w:rFonts w:cstheme="majorBidi"/>
          <w:b/>
          <w:szCs w:val="22"/>
        </w:rPr>
        <w:t>GENEREL KLASSIFIKATION FOR UDLEVERING</w:t>
      </w:r>
    </w:p>
    <w:p w14:paraId="1DD51A8C" w14:textId="77777777" w:rsidR="009E7DF0" w:rsidRDefault="009E7DF0">
      <w:pPr>
        <w:spacing w:line="240" w:lineRule="auto"/>
        <w:rPr>
          <w:rFonts w:asciiTheme="majorBidi" w:hAnsiTheme="majorBidi" w:cstheme="majorBidi"/>
          <w:i/>
          <w:szCs w:val="22"/>
        </w:rPr>
      </w:pPr>
    </w:p>
    <w:p w14:paraId="136827E8" w14:textId="77777777" w:rsidR="009E7DF0" w:rsidRDefault="009E7DF0">
      <w:pPr>
        <w:spacing w:line="240" w:lineRule="auto"/>
        <w:rPr>
          <w:rFonts w:asciiTheme="majorBidi" w:hAnsiTheme="majorBidi" w:cstheme="majorBidi"/>
          <w:szCs w:val="22"/>
        </w:rPr>
      </w:pPr>
    </w:p>
    <w:p w14:paraId="1DCFA7DB"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szCs w:val="22"/>
        </w:rPr>
      </w:pPr>
      <w:r>
        <w:rPr>
          <w:rFonts w:cstheme="majorBidi"/>
          <w:b/>
          <w:szCs w:val="22"/>
        </w:rPr>
        <w:t>15.</w:t>
      </w:r>
      <w:r>
        <w:rPr>
          <w:rFonts w:cstheme="majorBidi"/>
          <w:szCs w:val="22"/>
        </w:rPr>
        <w:tab/>
      </w:r>
      <w:r>
        <w:rPr>
          <w:rFonts w:cstheme="majorBidi"/>
          <w:b/>
          <w:szCs w:val="22"/>
        </w:rPr>
        <w:t>INSTRUKTIONER VEDRØRENDE ANVENDELSEN</w:t>
      </w:r>
    </w:p>
    <w:p w14:paraId="4267355B" w14:textId="77777777" w:rsidR="009E7DF0" w:rsidRDefault="009E7DF0">
      <w:pPr>
        <w:spacing w:line="240" w:lineRule="auto"/>
        <w:rPr>
          <w:rFonts w:asciiTheme="majorBidi" w:hAnsiTheme="majorBidi" w:cstheme="majorBidi"/>
          <w:szCs w:val="22"/>
        </w:rPr>
      </w:pPr>
    </w:p>
    <w:p w14:paraId="0C76B1C3" w14:textId="77777777" w:rsidR="009E7DF0" w:rsidRDefault="009E7DF0">
      <w:pPr>
        <w:spacing w:line="240" w:lineRule="auto"/>
        <w:rPr>
          <w:rFonts w:asciiTheme="majorBidi" w:hAnsiTheme="majorBidi" w:cstheme="majorBidi"/>
          <w:szCs w:val="22"/>
        </w:rPr>
      </w:pPr>
    </w:p>
    <w:p w14:paraId="408E472D" w14:textId="77777777" w:rsidR="009E7DF0" w:rsidRDefault="00E04DC1">
      <w:pPr>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szCs w:val="22"/>
        </w:rPr>
      </w:pPr>
      <w:r>
        <w:rPr>
          <w:rFonts w:cstheme="majorBidi"/>
          <w:b/>
          <w:szCs w:val="22"/>
        </w:rPr>
        <w:t>16.</w:t>
      </w:r>
      <w:r>
        <w:rPr>
          <w:rFonts w:cstheme="majorBidi"/>
          <w:szCs w:val="22"/>
        </w:rPr>
        <w:tab/>
      </w:r>
      <w:r>
        <w:rPr>
          <w:rFonts w:cstheme="majorBidi"/>
          <w:b/>
          <w:szCs w:val="22"/>
        </w:rPr>
        <w:t>INFORMATION I BRAILLESKRIFT</w:t>
      </w:r>
    </w:p>
    <w:p w14:paraId="2D4D722C" w14:textId="77777777" w:rsidR="009E7DF0" w:rsidRDefault="009E7DF0">
      <w:pPr>
        <w:spacing w:line="240" w:lineRule="auto"/>
        <w:rPr>
          <w:rFonts w:asciiTheme="majorBidi" w:hAnsiTheme="majorBidi" w:cstheme="majorBidi"/>
          <w:szCs w:val="22"/>
        </w:rPr>
      </w:pPr>
    </w:p>
    <w:p w14:paraId="0F21E03F" w14:textId="77777777" w:rsidR="009E7DF0" w:rsidRDefault="00E04DC1">
      <w:pPr>
        <w:spacing w:line="240" w:lineRule="auto"/>
        <w:rPr>
          <w:rFonts w:asciiTheme="majorBidi" w:hAnsiTheme="majorBidi" w:cstheme="majorBidi"/>
          <w:szCs w:val="22"/>
          <w:lang w:eastAsia="en-US" w:bidi="ar-SA"/>
        </w:rPr>
      </w:pPr>
      <w:proofErr w:type="spellStart"/>
      <w:r>
        <w:rPr>
          <w:rFonts w:cstheme="majorBidi"/>
          <w:szCs w:val="22"/>
          <w:lang w:eastAsia="en-US" w:bidi="ar-SA"/>
        </w:rPr>
        <w:t>Ikervis</w:t>
      </w:r>
      <w:proofErr w:type="spellEnd"/>
    </w:p>
    <w:p w14:paraId="21A497B2" w14:textId="77777777" w:rsidR="009E7DF0" w:rsidRDefault="009E7DF0">
      <w:pPr>
        <w:spacing w:line="240" w:lineRule="auto"/>
        <w:rPr>
          <w:rFonts w:asciiTheme="majorBidi" w:hAnsiTheme="majorBidi" w:cstheme="majorBidi"/>
          <w:szCs w:val="22"/>
          <w:lang w:eastAsia="en-US" w:bidi="ar-SA"/>
        </w:rPr>
      </w:pPr>
    </w:p>
    <w:p w14:paraId="425C5417" w14:textId="77777777" w:rsidR="009E7DF0" w:rsidRDefault="009E7DF0">
      <w:pPr>
        <w:ind w:left="567" w:hanging="567"/>
        <w:rPr>
          <w:rFonts w:asciiTheme="majorBidi" w:hAnsiTheme="majorBidi" w:cstheme="majorBidi"/>
          <w:szCs w:val="22"/>
        </w:rPr>
      </w:pPr>
    </w:p>
    <w:p w14:paraId="6B12DAAF"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i/>
          <w:szCs w:val="22"/>
        </w:rPr>
      </w:pPr>
      <w:r>
        <w:rPr>
          <w:rFonts w:cstheme="majorBidi"/>
          <w:b/>
          <w:szCs w:val="22"/>
        </w:rPr>
        <w:t>17.</w:t>
      </w:r>
      <w:r>
        <w:rPr>
          <w:rFonts w:cstheme="majorBidi"/>
          <w:b/>
          <w:szCs w:val="22"/>
        </w:rPr>
        <w:tab/>
        <w:t>ENTYDIG IDENTIFIKATOR – 2D-STREGKODE</w:t>
      </w:r>
    </w:p>
    <w:p w14:paraId="4D5C4DBB" w14:textId="77777777" w:rsidR="009E7DF0" w:rsidRDefault="009E7DF0">
      <w:pPr>
        <w:spacing w:line="240" w:lineRule="auto"/>
        <w:rPr>
          <w:rFonts w:asciiTheme="majorBidi" w:hAnsiTheme="majorBidi" w:cstheme="majorBidi"/>
          <w:szCs w:val="22"/>
          <w:lang w:eastAsia="en-US" w:bidi="ar-SA"/>
        </w:rPr>
      </w:pPr>
    </w:p>
    <w:p w14:paraId="691ED6F9" w14:textId="77777777" w:rsidR="009E7DF0" w:rsidRDefault="00E04DC1">
      <w:pPr>
        <w:tabs>
          <w:tab w:val="left" w:pos="720"/>
        </w:tabs>
        <w:rPr>
          <w:rFonts w:asciiTheme="majorBidi" w:hAnsiTheme="majorBidi" w:cstheme="majorBidi"/>
          <w:szCs w:val="22"/>
        </w:rPr>
      </w:pPr>
      <w:r>
        <w:rPr>
          <w:rFonts w:cstheme="majorBidi"/>
          <w:szCs w:val="22"/>
          <w:highlight w:val="lightGray"/>
        </w:rPr>
        <w:t>Der er anført en 2D-stregkode, som indeholder en entydig identifikator.</w:t>
      </w:r>
    </w:p>
    <w:p w14:paraId="5F29F8B4" w14:textId="77777777" w:rsidR="009E7DF0" w:rsidRDefault="009E7DF0">
      <w:pPr>
        <w:tabs>
          <w:tab w:val="left" w:pos="720"/>
        </w:tabs>
        <w:rPr>
          <w:rFonts w:asciiTheme="majorBidi" w:hAnsiTheme="majorBidi" w:cstheme="majorBidi"/>
          <w:szCs w:val="22"/>
        </w:rPr>
      </w:pPr>
    </w:p>
    <w:p w14:paraId="683700F5" w14:textId="77777777" w:rsidR="009E7DF0" w:rsidRDefault="009E7DF0">
      <w:pPr>
        <w:tabs>
          <w:tab w:val="left" w:pos="720"/>
        </w:tabs>
        <w:rPr>
          <w:rFonts w:asciiTheme="majorBidi" w:hAnsiTheme="majorBidi" w:cstheme="majorBidi"/>
          <w:szCs w:val="22"/>
        </w:rPr>
      </w:pPr>
    </w:p>
    <w:p w14:paraId="212CA29A"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i/>
          <w:szCs w:val="22"/>
        </w:rPr>
      </w:pPr>
      <w:r>
        <w:rPr>
          <w:rFonts w:cstheme="majorBidi"/>
          <w:b/>
          <w:szCs w:val="22"/>
        </w:rPr>
        <w:t>18.</w:t>
      </w:r>
      <w:r>
        <w:rPr>
          <w:rFonts w:cstheme="majorBidi"/>
          <w:b/>
          <w:szCs w:val="22"/>
        </w:rPr>
        <w:tab/>
        <w:t>ENTYDIG IDENTIFIKATOR - MENNESKELIGT LÆSBARE DATA</w:t>
      </w:r>
    </w:p>
    <w:p w14:paraId="4866C17D" w14:textId="77777777" w:rsidR="009E7DF0" w:rsidRDefault="009E7DF0">
      <w:pPr>
        <w:spacing w:line="240" w:lineRule="auto"/>
        <w:rPr>
          <w:rFonts w:asciiTheme="majorBidi" w:hAnsiTheme="majorBidi" w:cstheme="majorBidi"/>
          <w:szCs w:val="22"/>
        </w:rPr>
      </w:pPr>
    </w:p>
    <w:p w14:paraId="2919C68E" w14:textId="77777777" w:rsidR="009E7DF0" w:rsidRDefault="00E04DC1">
      <w:pPr>
        <w:tabs>
          <w:tab w:val="clear" w:pos="567"/>
        </w:tabs>
        <w:spacing w:line="240" w:lineRule="auto"/>
        <w:rPr>
          <w:rFonts w:asciiTheme="majorBidi" w:hAnsiTheme="majorBidi" w:cstheme="majorBidi"/>
          <w:szCs w:val="22"/>
          <w:lang w:eastAsia="fi-FI"/>
        </w:rPr>
      </w:pPr>
      <w:r>
        <w:rPr>
          <w:rFonts w:cstheme="majorBidi"/>
          <w:szCs w:val="22"/>
          <w:lang w:eastAsia="fi-FI"/>
        </w:rPr>
        <w:t>PC</w:t>
      </w:r>
    </w:p>
    <w:p w14:paraId="5CE30FE0" w14:textId="77777777" w:rsidR="009E7DF0" w:rsidRDefault="00E04DC1">
      <w:pPr>
        <w:tabs>
          <w:tab w:val="clear" w:pos="567"/>
        </w:tabs>
        <w:spacing w:line="240" w:lineRule="auto"/>
        <w:rPr>
          <w:rFonts w:asciiTheme="majorBidi" w:hAnsiTheme="majorBidi" w:cstheme="majorBidi"/>
          <w:szCs w:val="22"/>
          <w:lang w:eastAsia="fi-FI"/>
        </w:rPr>
      </w:pPr>
      <w:r>
        <w:rPr>
          <w:rFonts w:cstheme="majorBidi"/>
          <w:szCs w:val="22"/>
          <w:lang w:eastAsia="fi-FI"/>
        </w:rPr>
        <w:t>SN</w:t>
      </w:r>
    </w:p>
    <w:p w14:paraId="0DE4D97F" w14:textId="77777777" w:rsidR="009E7DF0" w:rsidRDefault="00E04DC1">
      <w:pPr>
        <w:tabs>
          <w:tab w:val="clear" w:pos="567"/>
        </w:tabs>
        <w:spacing w:line="240" w:lineRule="auto"/>
        <w:rPr>
          <w:rFonts w:asciiTheme="majorBidi" w:hAnsiTheme="majorBidi" w:cstheme="majorBidi"/>
          <w:szCs w:val="22"/>
          <w:lang w:eastAsia="fi-FI"/>
        </w:rPr>
      </w:pPr>
      <w:r>
        <w:rPr>
          <w:rFonts w:cstheme="majorBidi"/>
          <w:szCs w:val="22"/>
          <w:lang w:eastAsia="fi-FI"/>
        </w:rPr>
        <w:t>NN</w:t>
      </w:r>
    </w:p>
    <w:p w14:paraId="1F789DCD" w14:textId="77777777" w:rsidR="009E7DF0" w:rsidRDefault="00E04DC1">
      <w:pPr>
        <w:tabs>
          <w:tab w:val="clear" w:pos="567"/>
        </w:tabs>
        <w:spacing w:line="240" w:lineRule="auto"/>
        <w:rPr>
          <w:rFonts w:asciiTheme="majorBidi" w:hAnsiTheme="majorBidi" w:cstheme="majorBidi"/>
          <w:szCs w:val="22"/>
          <w:lang w:eastAsia="fi-FI"/>
        </w:rPr>
      </w:pPr>
      <w:r>
        <w:br w:type="page"/>
      </w:r>
    </w:p>
    <w:p w14:paraId="714A91F1" w14:textId="77777777" w:rsidR="009E7DF0" w:rsidRDefault="009E7DF0">
      <w:pPr>
        <w:shd w:val="clear" w:color="auto" w:fill="FFFFFF"/>
        <w:rPr>
          <w:szCs w:val="22"/>
        </w:rPr>
      </w:pPr>
    </w:p>
    <w:p w14:paraId="54CDCDE6" w14:textId="77777777" w:rsidR="009E7DF0" w:rsidRDefault="00E04DC1">
      <w:pPr>
        <w:pBdr>
          <w:top w:val="single" w:sz="4" w:space="1" w:color="000000"/>
          <w:left w:val="single" w:sz="4" w:space="4" w:color="000000"/>
          <w:bottom w:val="single" w:sz="4" w:space="1" w:color="000000"/>
          <w:right w:val="single" w:sz="4" w:space="4" w:color="000000"/>
        </w:pBdr>
        <w:rPr>
          <w:b/>
          <w:szCs w:val="22"/>
        </w:rPr>
      </w:pPr>
      <w:r>
        <w:rPr>
          <w:b/>
          <w:szCs w:val="22"/>
        </w:rPr>
        <w:t>MÆRKNING, DER SKAL ANFØRES PÅ DEN YDRE EMBALLAGE</w:t>
      </w:r>
    </w:p>
    <w:p w14:paraId="7660DA6D" w14:textId="77777777" w:rsidR="009E7DF0" w:rsidRDefault="009E7DF0">
      <w:pPr>
        <w:pBdr>
          <w:top w:val="single" w:sz="4" w:space="1" w:color="000000"/>
          <w:left w:val="single" w:sz="4" w:space="4" w:color="000000"/>
          <w:bottom w:val="single" w:sz="4" w:space="1" w:color="000000"/>
          <w:right w:val="single" w:sz="4" w:space="4" w:color="000000"/>
        </w:pBdr>
        <w:ind w:left="567" w:hanging="567"/>
        <w:rPr>
          <w:bCs/>
          <w:szCs w:val="22"/>
        </w:rPr>
      </w:pPr>
    </w:p>
    <w:p w14:paraId="7CA87AAF" w14:textId="77777777" w:rsidR="009E7DF0" w:rsidRDefault="00E04DC1">
      <w:pPr>
        <w:pBdr>
          <w:top w:val="single" w:sz="4" w:space="1" w:color="000000"/>
          <w:left w:val="single" w:sz="4" w:space="4" w:color="000000"/>
          <w:bottom w:val="single" w:sz="4" w:space="1" w:color="000000"/>
          <w:right w:val="single" w:sz="4" w:space="4" w:color="000000"/>
        </w:pBdr>
        <w:rPr>
          <w:b/>
          <w:szCs w:val="22"/>
        </w:rPr>
      </w:pPr>
      <w:r>
        <w:rPr>
          <w:b/>
          <w:szCs w:val="22"/>
        </w:rPr>
        <w:t>YDRE KARTON, DER INDEHOLDER ÉN FLASKE</w:t>
      </w:r>
    </w:p>
    <w:p w14:paraId="66778BC6" w14:textId="77777777" w:rsidR="009E7DF0" w:rsidRDefault="009E7DF0">
      <w:pPr>
        <w:rPr>
          <w:szCs w:val="22"/>
        </w:rPr>
      </w:pPr>
    </w:p>
    <w:p w14:paraId="133A230B" w14:textId="77777777" w:rsidR="009E7DF0" w:rsidRDefault="009E7DF0">
      <w:pPr>
        <w:rPr>
          <w:szCs w:val="22"/>
        </w:rPr>
      </w:pPr>
    </w:p>
    <w:p w14:paraId="385F16FE"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1.</w:t>
      </w:r>
      <w:r>
        <w:rPr>
          <w:b/>
          <w:szCs w:val="22"/>
        </w:rPr>
        <w:tab/>
        <w:t>LÆGEMIDLETS NAVN</w:t>
      </w:r>
    </w:p>
    <w:p w14:paraId="3301D861" w14:textId="77777777" w:rsidR="009E7DF0" w:rsidRDefault="009E7DF0">
      <w:pPr>
        <w:rPr>
          <w:szCs w:val="22"/>
        </w:rPr>
      </w:pPr>
    </w:p>
    <w:p w14:paraId="68D6CD5D" w14:textId="77777777" w:rsidR="009E7DF0" w:rsidRDefault="00E04DC1">
      <w:pPr>
        <w:rPr>
          <w:szCs w:val="22"/>
        </w:rPr>
      </w:pPr>
      <w:r>
        <w:rPr>
          <w:szCs w:val="22"/>
        </w:rPr>
        <w:t>IKERVIS 1 mg/ml øjendråber, emulsion</w:t>
      </w:r>
    </w:p>
    <w:p w14:paraId="1391579B" w14:textId="77777777" w:rsidR="009E7DF0" w:rsidRDefault="00E04DC1">
      <w:pPr>
        <w:rPr>
          <w:b/>
          <w:szCs w:val="22"/>
        </w:rPr>
      </w:pPr>
      <w:proofErr w:type="spellStart"/>
      <w:r>
        <w:rPr>
          <w:szCs w:val="22"/>
        </w:rPr>
        <w:t>ciclosporin</w:t>
      </w:r>
      <w:proofErr w:type="spellEnd"/>
      <w:r>
        <w:rPr>
          <w:b/>
          <w:szCs w:val="22"/>
        </w:rPr>
        <w:t xml:space="preserve"> </w:t>
      </w:r>
    </w:p>
    <w:p w14:paraId="49DAA196" w14:textId="77777777" w:rsidR="009E7DF0" w:rsidRDefault="009E7DF0">
      <w:pPr>
        <w:rPr>
          <w:szCs w:val="22"/>
        </w:rPr>
      </w:pPr>
    </w:p>
    <w:p w14:paraId="6375CDE2" w14:textId="77777777" w:rsidR="009E7DF0" w:rsidRDefault="00E04DC1">
      <w:pPr>
        <w:pBdr>
          <w:top w:val="single" w:sz="4" w:space="1" w:color="000000"/>
          <w:left w:val="single" w:sz="4" w:space="4" w:color="000000"/>
          <w:bottom w:val="single" w:sz="4" w:space="1" w:color="000000"/>
          <w:right w:val="single" w:sz="4" w:space="4" w:color="000000"/>
        </w:pBdr>
        <w:rPr>
          <w:b/>
          <w:szCs w:val="22"/>
        </w:rPr>
      </w:pPr>
      <w:r>
        <w:rPr>
          <w:b/>
          <w:szCs w:val="22"/>
        </w:rPr>
        <w:t>2.</w:t>
      </w:r>
      <w:r>
        <w:rPr>
          <w:b/>
          <w:szCs w:val="22"/>
        </w:rPr>
        <w:tab/>
        <w:t>ANGIVELSE AF AKTIVT STOF/AKTIVE STOFFER</w:t>
      </w:r>
    </w:p>
    <w:p w14:paraId="39684180" w14:textId="77777777" w:rsidR="009E7DF0" w:rsidRDefault="009E7DF0">
      <w:pPr>
        <w:rPr>
          <w:szCs w:val="22"/>
        </w:rPr>
      </w:pPr>
    </w:p>
    <w:p w14:paraId="6FA5A2A4" w14:textId="77777777" w:rsidR="009E7DF0" w:rsidRDefault="00E04DC1">
      <w:pPr>
        <w:rPr>
          <w:szCs w:val="22"/>
        </w:rPr>
      </w:pPr>
      <w:r>
        <w:rPr>
          <w:szCs w:val="22"/>
        </w:rPr>
        <w:t xml:space="preserve">1 ml emulsion indeholder 1 mg </w:t>
      </w:r>
      <w:proofErr w:type="spellStart"/>
      <w:r>
        <w:rPr>
          <w:szCs w:val="22"/>
        </w:rPr>
        <w:t>ciclosporin</w:t>
      </w:r>
      <w:proofErr w:type="spellEnd"/>
      <w:r>
        <w:rPr>
          <w:szCs w:val="22"/>
        </w:rPr>
        <w:t>.</w:t>
      </w:r>
    </w:p>
    <w:p w14:paraId="405D50EF" w14:textId="77777777" w:rsidR="009E7DF0" w:rsidRDefault="009E7DF0">
      <w:pPr>
        <w:rPr>
          <w:szCs w:val="22"/>
        </w:rPr>
      </w:pPr>
    </w:p>
    <w:p w14:paraId="56F6B544"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3.</w:t>
      </w:r>
      <w:r>
        <w:rPr>
          <w:b/>
          <w:szCs w:val="22"/>
        </w:rPr>
        <w:tab/>
        <w:t>LISTE OVER HJÆLPESTOFFER</w:t>
      </w:r>
    </w:p>
    <w:p w14:paraId="5194E6BE" w14:textId="77777777" w:rsidR="009E7DF0" w:rsidRDefault="009E7DF0">
      <w:pPr>
        <w:rPr>
          <w:szCs w:val="22"/>
        </w:rPr>
      </w:pPr>
    </w:p>
    <w:p w14:paraId="5864D639" w14:textId="77777777" w:rsidR="009E7DF0" w:rsidRDefault="00E04DC1">
      <w:pPr>
        <w:rPr>
          <w:szCs w:val="22"/>
        </w:rPr>
      </w:pPr>
      <w:r>
        <w:rPr>
          <w:szCs w:val="22"/>
        </w:rPr>
        <w:t xml:space="preserve">Hjælpestoffer: mellemstore triglycerider, </w:t>
      </w:r>
      <w:proofErr w:type="spellStart"/>
      <w:r>
        <w:rPr>
          <w:szCs w:val="22"/>
        </w:rPr>
        <w:t>cetalkoniumchlorid</w:t>
      </w:r>
      <w:proofErr w:type="spellEnd"/>
      <w:r>
        <w:rPr>
          <w:szCs w:val="22"/>
        </w:rPr>
        <w:t xml:space="preserve">, glycerol, </w:t>
      </w:r>
      <w:proofErr w:type="spellStart"/>
      <w:r>
        <w:rPr>
          <w:szCs w:val="22"/>
        </w:rPr>
        <w:t>tyloxapol</w:t>
      </w:r>
      <w:proofErr w:type="spellEnd"/>
      <w:r>
        <w:rPr>
          <w:szCs w:val="22"/>
        </w:rPr>
        <w:t xml:space="preserve">, </w:t>
      </w:r>
      <w:proofErr w:type="spellStart"/>
      <w:r>
        <w:rPr>
          <w:szCs w:val="22"/>
        </w:rPr>
        <w:t>poloxamer</w:t>
      </w:r>
      <w:proofErr w:type="spellEnd"/>
      <w:r>
        <w:rPr>
          <w:szCs w:val="22"/>
        </w:rPr>
        <w:t xml:space="preserve"> 188, natriumhydroxid og vand til injektion.</w:t>
      </w:r>
    </w:p>
    <w:p w14:paraId="2F7B2253" w14:textId="77777777" w:rsidR="009E7DF0" w:rsidRDefault="00E04DC1">
      <w:pPr>
        <w:rPr>
          <w:rFonts w:eastAsia="SimSun"/>
          <w:szCs w:val="22"/>
          <w:lang w:eastAsia="en-GB"/>
        </w:rPr>
      </w:pPr>
      <w:r>
        <w:rPr>
          <w:rFonts w:eastAsia="SimSun"/>
          <w:szCs w:val="22"/>
          <w:lang w:eastAsia="en-GB"/>
        </w:rPr>
        <w:t>Se indlægssedlen for yderligere information.</w:t>
      </w:r>
    </w:p>
    <w:p w14:paraId="21E086EC" w14:textId="77777777" w:rsidR="009E7DF0" w:rsidRDefault="009E7DF0">
      <w:pPr>
        <w:rPr>
          <w:szCs w:val="22"/>
        </w:rPr>
      </w:pPr>
    </w:p>
    <w:p w14:paraId="3DA4CB20"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4.</w:t>
      </w:r>
      <w:r>
        <w:rPr>
          <w:b/>
          <w:szCs w:val="22"/>
        </w:rPr>
        <w:tab/>
        <w:t>LÆGEMIDDELFORM OG INDHOLD (PAKNINGSSTØRRELSE)</w:t>
      </w:r>
    </w:p>
    <w:p w14:paraId="761157B9" w14:textId="77777777" w:rsidR="009E7DF0" w:rsidRDefault="009E7DF0">
      <w:pPr>
        <w:rPr>
          <w:szCs w:val="22"/>
        </w:rPr>
      </w:pPr>
    </w:p>
    <w:p w14:paraId="125F50E4" w14:textId="77777777" w:rsidR="009E7DF0" w:rsidRDefault="00E04DC1">
      <w:pPr>
        <w:rPr>
          <w:szCs w:val="22"/>
          <w:shd w:val="pct15" w:color="auto" w:fill="FFFFFF"/>
        </w:rPr>
      </w:pPr>
      <w:proofErr w:type="spellStart"/>
      <w:r>
        <w:rPr>
          <w:szCs w:val="22"/>
          <w:shd w:val="pct15" w:color="auto" w:fill="FFFFFF"/>
        </w:rPr>
        <w:t>Øjedråber</w:t>
      </w:r>
      <w:proofErr w:type="spellEnd"/>
      <w:r>
        <w:rPr>
          <w:szCs w:val="22"/>
          <w:shd w:val="pct15" w:color="auto" w:fill="FFFFFF"/>
        </w:rPr>
        <w:t>, emulsion.</w:t>
      </w:r>
    </w:p>
    <w:p w14:paraId="6DAEF7E4" w14:textId="77777777" w:rsidR="009E7DF0" w:rsidRDefault="00E04DC1">
      <w:pPr>
        <w:rPr>
          <w:szCs w:val="22"/>
        </w:rPr>
      </w:pPr>
      <w:r>
        <w:rPr>
          <w:szCs w:val="22"/>
        </w:rPr>
        <w:t>1 x 2,5 ml</w:t>
      </w:r>
    </w:p>
    <w:p w14:paraId="6C68E774" w14:textId="77777777" w:rsidR="009E7DF0" w:rsidRDefault="00E04DC1">
      <w:pPr>
        <w:rPr>
          <w:szCs w:val="22"/>
          <w:shd w:val="pct15" w:color="auto" w:fill="FFFFFF"/>
        </w:rPr>
      </w:pPr>
      <w:r>
        <w:rPr>
          <w:szCs w:val="22"/>
          <w:shd w:val="pct15" w:color="auto" w:fill="FFFFFF"/>
        </w:rPr>
        <w:t>1 x 4,5 ml</w:t>
      </w:r>
    </w:p>
    <w:p w14:paraId="0F843046" w14:textId="77777777" w:rsidR="009E7DF0" w:rsidRDefault="00E04DC1">
      <w:pPr>
        <w:rPr>
          <w:szCs w:val="22"/>
          <w:shd w:val="pct15" w:color="auto" w:fill="FFFFFF"/>
        </w:rPr>
      </w:pPr>
      <w:r>
        <w:rPr>
          <w:szCs w:val="22"/>
          <w:shd w:val="pct15" w:color="auto" w:fill="FFFFFF"/>
        </w:rPr>
        <w:t>1 x 7 ml</w:t>
      </w:r>
    </w:p>
    <w:p w14:paraId="5D3CACE4" w14:textId="77777777" w:rsidR="009E7DF0" w:rsidRDefault="009E7DF0">
      <w:pPr>
        <w:rPr>
          <w:szCs w:val="22"/>
        </w:rPr>
      </w:pPr>
    </w:p>
    <w:p w14:paraId="7BC1A142"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5.</w:t>
      </w:r>
      <w:r>
        <w:rPr>
          <w:b/>
          <w:szCs w:val="22"/>
        </w:rPr>
        <w:tab/>
        <w:t>ANVENDELSESMÅDE OG ADMINISTRATIONSVEJ(E)</w:t>
      </w:r>
    </w:p>
    <w:p w14:paraId="4E545989" w14:textId="77777777" w:rsidR="009E7DF0" w:rsidRDefault="009E7DF0">
      <w:pPr>
        <w:rPr>
          <w:szCs w:val="22"/>
        </w:rPr>
      </w:pPr>
    </w:p>
    <w:p w14:paraId="14FBC0A7" w14:textId="77777777" w:rsidR="009E7DF0" w:rsidRDefault="00E04DC1">
      <w:pPr>
        <w:rPr>
          <w:szCs w:val="22"/>
        </w:rPr>
      </w:pPr>
      <w:r>
        <w:rPr>
          <w:szCs w:val="22"/>
        </w:rPr>
        <w:t>Læs indlægssedlen før brug.</w:t>
      </w:r>
    </w:p>
    <w:p w14:paraId="191A7F04" w14:textId="77777777" w:rsidR="009E7DF0" w:rsidRDefault="00E04DC1">
      <w:pPr>
        <w:rPr>
          <w:szCs w:val="22"/>
        </w:rPr>
      </w:pPr>
      <w:proofErr w:type="spellStart"/>
      <w:r>
        <w:rPr>
          <w:szCs w:val="22"/>
        </w:rPr>
        <w:t>Okulær</w:t>
      </w:r>
      <w:proofErr w:type="spellEnd"/>
      <w:r>
        <w:rPr>
          <w:szCs w:val="22"/>
        </w:rPr>
        <w:t xml:space="preserve"> anvendelse.</w:t>
      </w:r>
    </w:p>
    <w:p w14:paraId="288786B5" w14:textId="77777777" w:rsidR="009E7DF0" w:rsidRDefault="009E7DF0">
      <w:pPr>
        <w:rPr>
          <w:szCs w:val="22"/>
        </w:rPr>
      </w:pPr>
    </w:p>
    <w:p w14:paraId="7247A7D1"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6.</w:t>
      </w:r>
      <w:r>
        <w:rPr>
          <w:b/>
          <w:szCs w:val="22"/>
        </w:rPr>
        <w:tab/>
        <w:t>SÆRLIG ADVARSEL OM, AT LÆGEMIDLET SKAL OPBEVARES UTILGÆNGELIGT FOR BØRN</w:t>
      </w:r>
    </w:p>
    <w:p w14:paraId="41FDE381" w14:textId="77777777" w:rsidR="009E7DF0" w:rsidRDefault="009E7DF0">
      <w:pPr>
        <w:rPr>
          <w:szCs w:val="22"/>
        </w:rPr>
      </w:pPr>
    </w:p>
    <w:p w14:paraId="440D98F7" w14:textId="77777777" w:rsidR="009E7DF0" w:rsidRDefault="00E04DC1">
      <w:pPr>
        <w:rPr>
          <w:szCs w:val="22"/>
        </w:rPr>
      </w:pPr>
      <w:r>
        <w:rPr>
          <w:szCs w:val="22"/>
        </w:rPr>
        <w:t>Opbevares utilgængeligt for børn.</w:t>
      </w:r>
    </w:p>
    <w:p w14:paraId="58B2120C" w14:textId="77777777" w:rsidR="009E7DF0" w:rsidRDefault="009E7DF0">
      <w:pPr>
        <w:rPr>
          <w:szCs w:val="22"/>
        </w:rPr>
      </w:pPr>
    </w:p>
    <w:p w14:paraId="426B39CA"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7.</w:t>
      </w:r>
      <w:r>
        <w:rPr>
          <w:b/>
          <w:szCs w:val="22"/>
        </w:rPr>
        <w:tab/>
        <w:t>EVENTUELLE ANDRE SÆRLIGE ADVARSLER</w:t>
      </w:r>
    </w:p>
    <w:p w14:paraId="2694D5A6" w14:textId="77777777" w:rsidR="009E7DF0" w:rsidRDefault="009E7DF0">
      <w:pPr>
        <w:rPr>
          <w:szCs w:val="22"/>
        </w:rPr>
      </w:pPr>
    </w:p>
    <w:p w14:paraId="36D4FDEC" w14:textId="77777777" w:rsidR="009E7DF0" w:rsidRDefault="00E04DC1">
      <w:pPr>
        <w:rPr>
          <w:szCs w:val="22"/>
        </w:rPr>
      </w:pPr>
      <w:r>
        <w:rPr>
          <w:szCs w:val="22"/>
        </w:rPr>
        <w:t>Fjern kontaktlinser før brug.</w:t>
      </w:r>
    </w:p>
    <w:p w14:paraId="241E1E8D" w14:textId="77777777" w:rsidR="009E7DF0" w:rsidRDefault="009E7DF0">
      <w:pPr>
        <w:tabs>
          <w:tab w:val="left" w:pos="749"/>
        </w:tabs>
        <w:rPr>
          <w:szCs w:val="22"/>
        </w:rPr>
      </w:pPr>
    </w:p>
    <w:p w14:paraId="3286DC91"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8.</w:t>
      </w:r>
      <w:r>
        <w:rPr>
          <w:b/>
          <w:szCs w:val="22"/>
        </w:rPr>
        <w:tab/>
        <w:t>UDLØBSDATO</w:t>
      </w:r>
    </w:p>
    <w:p w14:paraId="7AC87C3E" w14:textId="77777777" w:rsidR="009E7DF0" w:rsidRDefault="009E7DF0">
      <w:pPr>
        <w:rPr>
          <w:szCs w:val="22"/>
        </w:rPr>
      </w:pPr>
    </w:p>
    <w:p w14:paraId="785340FE" w14:textId="77777777" w:rsidR="009E7DF0" w:rsidRDefault="00E04DC1">
      <w:pPr>
        <w:rPr>
          <w:szCs w:val="22"/>
        </w:rPr>
      </w:pPr>
      <w:r>
        <w:rPr>
          <w:szCs w:val="22"/>
        </w:rPr>
        <w:t>EXP</w:t>
      </w:r>
    </w:p>
    <w:p w14:paraId="2CF154D3" w14:textId="77777777" w:rsidR="009E7DF0" w:rsidRDefault="00E04DC1">
      <w:pPr>
        <w:spacing w:line="240" w:lineRule="auto"/>
        <w:rPr>
          <w:bCs/>
          <w:szCs w:val="22"/>
        </w:rPr>
      </w:pPr>
      <w:r>
        <w:rPr>
          <w:bCs/>
          <w:szCs w:val="22"/>
        </w:rPr>
        <w:t>Bortskaf 3 måneder efter første anbrud.</w:t>
      </w:r>
    </w:p>
    <w:p w14:paraId="414FE291" w14:textId="77777777" w:rsidR="009E7DF0" w:rsidRDefault="009E7DF0">
      <w:pPr>
        <w:spacing w:line="240" w:lineRule="auto"/>
        <w:rPr>
          <w:szCs w:val="22"/>
        </w:rPr>
      </w:pPr>
    </w:p>
    <w:p w14:paraId="30B3AC31" w14:textId="77777777" w:rsidR="009E7DF0" w:rsidRDefault="00E04DC1">
      <w:pPr>
        <w:spacing w:line="240" w:lineRule="auto"/>
        <w:rPr>
          <w:bCs/>
          <w:szCs w:val="22"/>
        </w:rPr>
      </w:pPr>
      <w:r>
        <w:rPr>
          <w:bCs/>
          <w:szCs w:val="22"/>
        </w:rPr>
        <w:t>Anbrudsdato:</w:t>
      </w:r>
    </w:p>
    <w:p w14:paraId="77E1B3A2" w14:textId="77777777" w:rsidR="009E7DF0" w:rsidRDefault="009E7DF0">
      <w:pPr>
        <w:rPr>
          <w:szCs w:val="22"/>
        </w:rPr>
      </w:pPr>
    </w:p>
    <w:p w14:paraId="28B533E8"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9.</w:t>
      </w:r>
      <w:r>
        <w:rPr>
          <w:b/>
          <w:szCs w:val="22"/>
        </w:rPr>
        <w:tab/>
        <w:t>SÆRLIGE OPBEVARINGSBETINGELSER</w:t>
      </w:r>
    </w:p>
    <w:p w14:paraId="4A950E0B" w14:textId="77777777" w:rsidR="009E7DF0" w:rsidRDefault="009E7DF0">
      <w:pPr>
        <w:tabs>
          <w:tab w:val="clear" w:pos="567"/>
          <w:tab w:val="left" w:pos="2009"/>
        </w:tabs>
        <w:rPr>
          <w:szCs w:val="22"/>
        </w:rPr>
      </w:pPr>
    </w:p>
    <w:p w14:paraId="53488FC4" w14:textId="77777777" w:rsidR="009E7DF0" w:rsidRDefault="00E04DC1">
      <w:pPr>
        <w:ind w:left="567" w:hanging="567"/>
        <w:rPr>
          <w:szCs w:val="22"/>
        </w:rPr>
      </w:pPr>
      <w:r>
        <w:rPr>
          <w:szCs w:val="22"/>
        </w:rPr>
        <w:t>Må ikke fryses.</w:t>
      </w:r>
    </w:p>
    <w:p w14:paraId="21C02EE4" w14:textId="77777777" w:rsidR="009E7DF0" w:rsidRDefault="00E04DC1">
      <w:pPr>
        <w:ind w:left="567" w:hanging="567"/>
        <w:rPr>
          <w:szCs w:val="22"/>
        </w:rPr>
      </w:pPr>
      <w:r>
        <w:rPr>
          <w:szCs w:val="22"/>
        </w:rPr>
        <w:t>Opbevares ved temperaturer under 25 °C.</w:t>
      </w:r>
    </w:p>
    <w:p w14:paraId="64D3AEC0" w14:textId="77777777" w:rsidR="009E7DF0" w:rsidRDefault="009E7DF0">
      <w:pPr>
        <w:ind w:left="567" w:hanging="567"/>
        <w:rPr>
          <w:szCs w:val="22"/>
        </w:rPr>
      </w:pPr>
    </w:p>
    <w:p w14:paraId="27E3F85C" w14:textId="77777777" w:rsidR="009E7DF0" w:rsidRDefault="00E04DC1">
      <w:pPr>
        <w:pBdr>
          <w:top w:val="single" w:sz="4" w:space="1" w:color="000000"/>
          <w:left w:val="single" w:sz="4" w:space="4" w:color="000000"/>
          <w:bottom w:val="single" w:sz="4" w:space="1" w:color="000000"/>
          <w:right w:val="single" w:sz="4" w:space="4" w:color="000000"/>
        </w:pBdr>
        <w:rPr>
          <w:b/>
          <w:szCs w:val="22"/>
        </w:rPr>
      </w:pPr>
      <w:r>
        <w:rPr>
          <w:b/>
          <w:szCs w:val="22"/>
        </w:rPr>
        <w:t>10.</w:t>
      </w:r>
      <w:r>
        <w:rPr>
          <w:b/>
          <w:szCs w:val="22"/>
        </w:rPr>
        <w:tab/>
        <w:t>EVENTUELLE SÆRLIGE FORHOLDSREGLER VED BORTSKAFFELSE AF IKKE ANVENDT LÆGEMIDDEL SAMT AFFALD HERAF</w:t>
      </w:r>
    </w:p>
    <w:p w14:paraId="6FBB9784" w14:textId="77777777" w:rsidR="009E7DF0" w:rsidRDefault="009E7DF0">
      <w:pPr>
        <w:rPr>
          <w:szCs w:val="22"/>
        </w:rPr>
      </w:pPr>
    </w:p>
    <w:p w14:paraId="0AB0A8B4" w14:textId="77777777" w:rsidR="009E7DF0" w:rsidRDefault="009E7DF0">
      <w:pPr>
        <w:rPr>
          <w:szCs w:val="22"/>
        </w:rPr>
      </w:pPr>
    </w:p>
    <w:p w14:paraId="3644BDB5" w14:textId="77777777" w:rsidR="009E7DF0" w:rsidRDefault="00E04DC1">
      <w:pPr>
        <w:pBdr>
          <w:top w:val="single" w:sz="4" w:space="1" w:color="000000"/>
          <w:left w:val="single" w:sz="4" w:space="4" w:color="000000"/>
          <w:bottom w:val="single" w:sz="4" w:space="1" w:color="000000"/>
          <w:right w:val="single" w:sz="4" w:space="4" w:color="000000"/>
        </w:pBdr>
        <w:rPr>
          <w:b/>
          <w:szCs w:val="22"/>
        </w:rPr>
      </w:pPr>
      <w:r>
        <w:rPr>
          <w:b/>
          <w:szCs w:val="22"/>
        </w:rPr>
        <w:t>11.</w:t>
      </w:r>
      <w:r>
        <w:rPr>
          <w:b/>
          <w:szCs w:val="22"/>
        </w:rPr>
        <w:tab/>
        <w:t>NAVN OG ADRESSE PÅ INDEHAVEREN AF MARKEDSFØRINGSTILLADELSEN</w:t>
      </w:r>
    </w:p>
    <w:p w14:paraId="062EAB10" w14:textId="77777777" w:rsidR="009E7DF0" w:rsidRDefault="009E7DF0">
      <w:pPr>
        <w:rPr>
          <w:szCs w:val="22"/>
        </w:rPr>
      </w:pPr>
    </w:p>
    <w:p w14:paraId="47654447" w14:textId="77777777" w:rsidR="009E7DF0" w:rsidRDefault="00E04DC1">
      <w:r>
        <w:t xml:space="preserve">SANTEN </w:t>
      </w:r>
      <w:proofErr w:type="spellStart"/>
      <w:r>
        <w:t>Oy</w:t>
      </w:r>
      <w:proofErr w:type="spellEnd"/>
    </w:p>
    <w:p w14:paraId="12F92BDE" w14:textId="77777777" w:rsidR="009E7DF0" w:rsidRDefault="00E04DC1">
      <w:proofErr w:type="spellStart"/>
      <w:r>
        <w:rPr>
          <w:color w:val="000000"/>
        </w:rPr>
        <w:t>Niittyhaankatu</w:t>
      </w:r>
      <w:proofErr w:type="spellEnd"/>
      <w:r>
        <w:rPr>
          <w:color w:val="000000"/>
        </w:rPr>
        <w:t xml:space="preserve"> 20</w:t>
      </w:r>
    </w:p>
    <w:p w14:paraId="7C148F7A" w14:textId="77777777" w:rsidR="009E7DF0" w:rsidRDefault="00E04DC1">
      <w:r>
        <w:rPr>
          <w:color w:val="000000"/>
        </w:rPr>
        <w:t>33720 Tampere</w:t>
      </w:r>
    </w:p>
    <w:p w14:paraId="3BD1457D" w14:textId="77777777" w:rsidR="009E7DF0" w:rsidRDefault="00E04DC1">
      <w:pPr>
        <w:rPr>
          <w:szCs w:val="22"/>
        </w:rPr>
      </w:pPr>
      <w:r>
        <w:rPr>
          <w:szCs w:val="22"/>
        </w:rPr>
        <w:t>Finland</w:t>
      </w:r>
    </w:p>
    <w:p w14:paraId="6663A426" w14:textId="77777777" w:rsidR="009E7DF0" w:rsidRDefault="009E7DF0">
      <w:pPr>
        <w:rPr>
          <w:szCs w:val="22"/>
        </w:rPr>
      </w:pPr>
    </w:p>
    <w:p w14:paraId="179D3A8C"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12.</w:t>
      </w:r>
      <w:r>
        <w:rPr>
          <w:b/>
          <w:szCs w:val="22"/>
        </w:rPr>
        <w:tab/>
        <w:t>MARKEDSFØRINGSTILLADELSESNUMMER (-NUMRE)</w:t>
      </w:r>
    </w:p>
    <w:p w14:paraId="05DBC030" w14:textId="77777777" w:rsidR="009E7DF0" w:rsidRDefault="009E7DF0">
      <w:pPr>
        <w:rPr>
          <w:szCs w:val="22"/>
        </w:rPr>
      </w:pPr>
    </w:p>
    <w:p w14:paraId="5A68B52C" w14:textId="77777777" w:rsidR="009E7DF0" w:rsidRPr="00E04DC1" w:rsidRDefault="00E04DC1">
      <w:pPr>
        <w:rPr>
          <w:rFonts w:cs="Verdana"/>
          <w:color w:val="000000"/>
        </w:rPr>
      </w:pPr>
      <w:r w:rsidRPr="00E04DC1">
        <w:rPr>
          <w:rFonts w:cs="Verdana"/>
          <w:color w:val="000000"/>
        </w:rPr>
        <w:t>EU/1/15/990/003</w:t>
      </w:r>
    </w:p>
    <w:p w14:paraId="7DFB3A9D" w14:textId="77777777" w:rsidR="009E7DF0" w:rsidRPr="00E04DC1" w:rsidRDefault="00E04DC1">
      <w:pPr>
        <w:rPr>
          <w:noProof/>
          <w:szCs w:val="22"/>
          <w:highlight w:val="lightGray"/>
        </w:rPr>
      </w:pPr>
      <w:r w:rsidRPr="00E04DC1">
        <w:rPr>
          <w:noProof/>
          <w:szCs w:val="22"/>
          <w:highlight w:val="lightGray"/>
        </w:rPr>
        <w:t>EU/1/15/990/004</w:t>
      </w:r>
    </w:p>
    <w:p w14:paraId="2A048CE0" w14:textId="77777777" w:rsidR="009E7DF0" w:rsidRPr="00E04DC1" w:rsidRDefault="00E04DC1">
      <w:pPr>
        <w:rPr>
          <w:noProof/>
          <w:szCs w:val="22"/>
          <w:highlight w:val="lightGray"/>
        </w:rPr>
      </w:pPr>
      <w:r w:rsidRPr="00E04DC1">
        <w:rPr>
          <w:noProof/>
          <w:szCs w:val="22"/>
          <w:highlight w:val="lightGray"/>
        </w:rPr>
        <w:t>EU/1/15/990/005</w:t>
      </w:r>
    </w:p>
    <w:p w14:paraId="0B9D4053" w14:textId="77777777" w:rsidR="009E7DF0" w:rsidRDefault="009E7DF0">
      <w:pPr>
        <w:rPr>
          <w:szCs w:val="22"/>
        </w:rPr>
      </w:pPr>
    </w:p>
    <w:p w14:paraId="2AB9668D"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13.</w:t>
      </w:r>
      <w:r>
        <w:rPr>
          <w:b/>
          <w:szCs w:val="22"/>
        </w:rPr>
        <w:tab/>
        <w:t>BATCHNUMMER</w:t>
      </w:r>
    </w:p>
    <w:p w14:paraId="25A0041E" w14:textId="77777777" w:rsidR="009E7DF0" w:rsidRDefault="009E7DF0">
      <w:pPr>
        <w:rPr>
          <w:i/>
          <w:szCs w:val="22"/>
        </w:rPr>
      </w:pPr>
    </w:p>
    <w:p w14:paraId="06CAC506" w14:textId="77777777" w:rsidR="009E7DF0" w:rsidRDefault="00E04DC1">
      <w:pPr>
        <w:rPr>
          <w:szCs w:val="22"/>
        </w:rPr>
      </w:pPr>
      <w:r>
        <w:rPr>
          <w:szCs w:val="22"/>
        </w:rPr>
        <w:t>Lot</w:t>
      </w:r>
    </w:p>
    <w:p w14:paraId="2BF52DA7" w14:textId="77777777" w:rsidR="009E7DF0" w:rsidRDefault="009E7DF0">
      <w:pPr>
        <w:rPr>
          <w:szCs w:val="22"/>
        </w:rPr>
      </w:pPr>
    </w:p>
    <w:p w14:paraId="77E53B87"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14.</w:t>
      </w:r>
      <w:r>
        <w:rPr>
          <w:b/>
          <w:szCs w:val="22"/>
        </w:rPr>
        <w:tab/>
        <w:t>GENEREL KLASSIFIKATION FOR LEVERING</w:t>
      </w:r>
    </w:p>
    <w:p w14:paraId="30299E68" w14:textId="77777777" w:rsidR="009E7DF0" w:rsidRDefault="009E7DF0">
      <w:pPr>
        <w:rPr>
          <w:szCs w:val="22"/>
        </w:rPr>
      </w:pPr>
    </w:p>
    <w:p w14:paraId="47AED911" w14:textId="77777777" w:rsidR="009E7DF0" w:rsidRDefault="009E7DF0">
      <w:pPr>
        <w:rPr>
          <w:szCs w:val="22"/>
        </w:rPr>
      </w:pPr>
    </w:p>
    <w:p w14:paraId="19CA407D" w14:textId="77777777" w:rsidR="009E7DF0" w:rsidRDefault="00E04DC1">
      <w:pPr>
        <w:pBdr>
          <w:top w:val="single" w:sz="4" w:space="1" w:color="000000"/>
          <w:left w:val="single" w:sz="4" w:space="4" w:color="000000"/>
          <w:bottom w:val="single" w:sz="4" w:space="1" w:color="000000"/>
          <w:right w:val="single" w:sz="4" w:space="4" w:color="000000"/>
        </w:pBdr>
        <w:rPr>
          <w:szCs w:val="22"/>
        </w:rPr>
      </w:pPr>
      <w:r>
        <w:rPr>
          <w:b/>
          <w:szCs w:val="22"/>
        </w:rPr>
        <w:t>15.</w:t>
      </w:r>
      <w:r>
        <w:rPr>
          <w:b/>
          <w:szCs w:val="22"/>
        </w:rPr>
        <w:tab/>
        <w:t>INSTRUKTIONER VEDRØRENDE ANVENDELSEN</w:t>
      </w:r>
    </w:p>
    <w:p w14:paraId="7F18B0AE" w14:textId="77777777" w:rsidR="009E7DF0" w:rsidRDefault="009E7DF0">
      <w:pPr>
        <w:rPr>
          <w:szCs w:val="22"/>
        </w:rPr>
      </w:pPr>
    </w:p>
    <w:p w14:paraId="713F0908" w14:textId="77777777" w:rsidR="009E7DF0" w:rsidRDefault="009E7DF0">
      <w:pPr>
        <w:rPr>
          <w:szCs w:val="22"/>
        </w:rPr>
      </w:pPr>
    </w:p>
    <w:p w14:paraId="1A4A61A2" w14:textId="77777777" w:rsidR="009E7DF0" w:rsidRDefault="00E04DC1">
      <w:pPr>
        <w:pBdr>
          <w:top w:val="single" w:sz="4" w:space="1" w:color="000000"/>
          <w:left w:val="single" w:sz="4" w:space="4" w:color="000000"/>
          <w:bottom w:val="single" w:sz="4" w:space="0" w:color="000000"/>
          <w:right w:val="single" w:sz="4" w:space="4" w:color="000000"/>
        </w:pBdr>
        <w:rPr>
          <w:szCs w:val="22"/>
        </w:rPr>
      </w:pPr>
      <w:r>
        <w:rPr>
          <w:b/>
          <w:szCs w:val="22"/>
        </w:rPr>
        <w:t>16.</w:t>
      </w:r>
      <w:r>
        <w:rPr>
          <w:b/>
          <w:szCs w:val="22"/>
        </w:rPr>
        <w:tab/>
        <w:t>INFORMATION I BRAILLESKRIFT</w:t>
      </w:r>
    </w:p>
    <w:p w14:paraId="329042B8" w14:textId="77777777" w:rsidR="009E7DF0" w:rsidRDefault="009E7DF0">
      <w:pPr>
        <w:rPr>
          <w:szCs w:val="22"/>
        </w:rPr>
      </w:pPr>
    </w:p>
    <w:p w14:paraId="635C4F87" w14:textId="77777777" w:rsidR="009E7DF0" w:rsidRDefault="00E04DC1">
      <w:pPr>
        <w:rPr>
          <w:szCs w:val="22"/>
          <w:shd w:val="clear" w:color="auto" w:fill="CCCCCC"/>
        </w:rPr>
      </w:pPr>
      <w:proofErr w:type="spellStart"/>
      <w:r>
        <w:rPr>
          <w:szCs w:val="22"/>
        </w:rPr>
        <w:t>ikervis</w:t>
      </w:r>
      <w:proofErr w:type="spellEnd"/>
    </w:p>
    <w:p w14:paraId="6763E135" w14:textId="77777777" w:rsidR="009E7DF0" w:rsidRDefault="009E7DF0">
      <w:pPr>
        <w:spacing w:line="240" w:lineRule="auto"/>
        <w:rPr>
          <w:szCs w:val="22"/>
          <w:shd w:val="clear" w:color="auto" w:fill="CCCCCC"/>
        </w:rPr>
      </w:pPr>
    </w:p>
    <w:p w14:paraId="7DC38F0F" w14:textId="77777777" w:rsidR="009E7DF0" w:rsidRDefault="00E04DC1">
      <w:pPr>
        <w:pBdr>
          <w:top w:val="single" w:sz="4" w:space="1" w:color="000000"/>
          <w:left w:val="single" w:sz="4" w:space="4" w:color="000000"/>
          <w:bottom w:val="single" w:sz="4" w:space="0" w:color="000000"/>
          <w:right w:val="single" w:sz="4" w:space="4" w:color="000000"/>
        </w:pBdr>
        <w:rPr>
          <w:b/>
          <w:szCs w:val="22"/>
        </w:rPr>
      </w:pPr>
      <w:r>
        <w:rPr>
          <w:b/>
          <w:szCs w:val="22"/>
        </w:rPr>
        <w:t>17</w:t>
      </w:r>
      <w:r>
        <w:rPr>
          <w:b/>
          <w:szCs w:val="22"/>
        </w:rPr>
        <w:tab/>
        <w:t>ENTYDIG IDENTIFIKATOR – 2D-STREGKODE</w:t>
      </w:r>
    </w:p>
    <w:p w14:paraId="5254265D" w14:textId="77777777" w:rsidR="009E7DF0" w:rsidRDefault="009E7DF0">
      <w:pPr>
        <w:tabs>
          <w:tab w:val="clear" w:pos="567"/>
          <w:tab w:val="left" w:pos="1304"/>
        </w:tabs>
        <w:spacing w:line="240" w:lineRule="auto"/>
      </w:pPr>
    </w:p>
    <w:p w14:paraId="015097A1" w14:textId="77777777" w:rsidR="009E7DF0" w:rsidRDefault="00E04DC1">
      <w:pPr>
        <w:rPr>
          <w:szCs w:val="22"/>
          <w:shd w:val="pct15" w:color="auto" w:fill="FFFFFF"/>
        </w:rPr>
      </w:pPr>
      <w:r>
        <w:rPr>
          <w:szCs w:val="22"/>
          <w:shd w:val="pct15" w:color="auto" w:fill="FFFFFF"/>
        </w:rPr>
        <w:t>Der er anført en 2D-stregkode, som indeholder en entydig identifikator.</w:t>
      </w:r>
    </w:p>
    <w:p w14:paraId="0BD5A6CD" w14:textId="77777777" w:rsidR="009E7DF0" w:rsidRDefault="009E7DF0">
      <w:pPr>
        <w:tabs>
          <w:tab w:val="clear" w:pos="567"/>
          <w:tab w:val="left" w:pos="1304"/>
        </w:tabs>
        <w:spacing w:line="240" w:lineRule="auto"/>
      </w:pPr>
    </w:p>
    <w:p w14:paraId="1E6CB981" w14:textId="77777777" w:rsidR="009E7DF0" w:rsidRDefault="00E04DC1">
      <w:pPr>
        <w:pBdr>
          <w:top w:val="single" w:sz="4" w:space="1" w:color="000000"/>
          <w:left w:val="single" w:sz="4" w:space="4" w:color="000000"/>
          <w:bottom w:val="single" w:sz="4" w:space="0" w:color="000000"/>
          <w:right w:val="single" w:sz="4" w:space="4" w:color="000000"/>
        </w:pBdr>
        <w:rPr>
          <w:b/>
          <w:szCs w:val="22"/>
        </w:rPr>
      </w:pPr>
      <w:r>
        <w:rPr>
          <w:b/>
          <w:szCs w:val="22"/>
        </w:rPr>
        <w:t>18.</w:t>
      </w:r>
      <w:r>
        <w:rPr>
          <w:b/>
          <w:szCs w:val="22"/>
        </w:rPr>
        <w:tab/>
        <w:t>ENTYDIG IDENTIFIKATOR - MENNESKELIGT LÆSBARE DATA</w:t>
      </w:r>
    </w:p>
    <w:p w14:paraId="4C153D3A" w14:textId="77777777" w:rsidR="009E7DF0" w:rsidRDefault="009E7DF0">
      <w:pPr>
        <w:tabs>
          <w:tab w:val="clear" w:pos="567"/>
          <w:tab w:val="left" w:pos="1304"/>
        </w:tabs>
        <w:spacing w:line="240" w:lineRule="auto"/>
        <w:rPr>
          <w:szCs w:val="22"/>
        </w:rPr>
      </w:pPr>
    </w:p>
    <w:p w14:paraId="65DAB478" w14:textId="77777777" w:rsidR="009E7DF0" w:rsidRDefault="00E04DC1">
      <w:pPr>
        <w:tabs>
          <w:tab w:val="clear" w:pos="567"/>
        </w:tabs>
        <w:spacing w:line="240" w:lineRule="auto"/>
        <w:rPr>
          <w:szCs w:val="22"/>
          <w:lang w:eastAsia="fi-FI"/>
        </w:rPr>
      </w:pPr>
      <w:r>
        <w:rPr>
          <w:szCs w:val="22"/>
          <w:lang w:eastAsia="fi-FI"/>
        </w:rPr>
        <w:t>PC</w:t>
      </w:r>
    </w:p>
    <w:p w14:paraId="124A5263" w14:textId="77777777" w:rsidR="009E7DF0" w:rsidRDefault="00E04DC1">
      <w:pPr>
        <w:tabs>
          <w:tab w:val="clear" w:pos="567"/>
        </w:tabs>
        <w:spacing w:line="240" w:lineRule="auto"/>
        <w:rPr>
          <w:szCs w:val="22"/>
          <w:lang w:eastAsia="fi-FI"/>
        </w:rPr>
      </w:pPr>
      <w:r>
        <w:rPr>
          <w:szCs w:val="22"/>
          <w:lang w:eastAsia="fi-FI"/>
        </w:rPr>
        <w:t>SN</w:t>
      </w:r>
    </w:p>
    <w:p w14:paraId="48475DEE" w14:textId="77777777" w:rsidR="009E7DF0" w:rsidRDefault="00E04DC1">
      <w:pPr>
        <w:tabs>
          <w:tab w:val="clear" w:pos="567"/>
        </w:tabs>
        <w:spacing w:line="240" w:lineRule="auto"/>
      </w:pPr>
      <w:r>
        <w:rPr>
          <w:szCs w:val="22"/>
          <w:lang w:eastAsia="fi-FI"/>
        </w:rPr>
        <w:t>NN</w:t>
      </w:r>
    </w:p>
    <w:p w14:paraId="74EB559D" w14:textId="77777777" w:rsidR="009E7DF0" w:rsidRDefault="009E7DF0">
      <w:pPr>
        <w:tabs>
          <w:tab w:val="clear" w:pos="567"/>
        </w:tabs>
        <w:spacing w:line="240" w:lineRule="auto"/>
        <w:rPr>
          <w:rFonts w:asciiTheme="majorBidi" w:hAnsiTheme="majorBidi" w:cstheme="majorBidi"/>
          <w:szCs w:val="22"/>
          <w:lang w:eastAsia="fi-FI"/>
        </w:rPr>
      </w:pPr>
    </w:p>
    <w:p w14:paraId="0340664B" w14:textId="77777777" w:rsidR="009E7DF0" w:rsidRDefault="00E04DC1">
      <w:pPr>
        <w:spacing w:line="240" w:lineRule="auto"/>
        <w:rPr>
          <w:rFonts w:asciiTheme="majorBidi" w:hAnsiTheme="majorBidi" w:cstheme="majorBidi"/>
          <w:b/>
          <w:szCs w:val="22"/>
        </w:rPr>
      </w:pPr>
      <w:r>
        <w:br w:type="page"/>
      </w:r>
    </w:p>
    <w:p w14:paraId="58A10145" w14:textId="77777777" w:rsidR="009E7DF0" w:rsidRDefault="00E04DC1">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szCs w:val="22"/>
        </w:rPr>
      </w:pPr>
      <w:r>
        <w:rPr>
          <w:rFonts w:cstheme="majorBidi"/>
          <w:b/>
          <w:szCs w:val="22"/>
        </w:rPr>
        <w:lastRenderedPageBreak/>
        <w:t>MINDSTEKRAV TIL MÆRKNING PÅ BLISTER ELLER STRIP</w:t>
      </w:r>
    </w:p>
    <w:p w14:paraId="33BA8C7C" w14:textId="77777777" w:rsidR="009E7DF0" w:rsidRDefault="009E7DF0">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szCs w:val="22"/>
        </w:rPr>
      </w:pPr>
    </w:p>
    <w:p w14:paraId="16AC486B" w14:textId="77777777" w:rsidR="009E7DF0" w:rsidRDefault="00E04DC1">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caps/>
          <w:szCs w:val="22"/>
        </w:rPr>
      </w:pPr>
      <w:r>
        <w:rPr>
          <w:rFonts w:cstheme="majorBidi"/>
          <w:b/>
          <w:caps/>
          <w:szCs w:val="22"/>
        </w:rPr>
        <w:t>MÆRKAT TIL POSE til enkeltdosisbeholdere</w:t>
      </w:r>
    </w:p>
    <w:p w14:paraId="6A62DC67" w14:textId="77777777" w:rsidR="009E7DF0" w:rsidRDefault="009E7DF0">
      <w:pPr>
        <w:spacing w:line="240" w:lineRule="auto"/>
        <w:rPr>
          <w:rFonts w:asciiTheme="majorBidi" w:hAnsiTheme="majorBidi" w:cstheme="majorBidi"/>
          <w:szCs w:val="22"/>
        </w:rPr>
      </w:pPr>
    </w:p>
    <w:p w14:paraId="6DAE49B6" w14:textId="77777777" w:rsidR="009E7DF0" w:rsidRDefault="009E7DF0">
      <w:pPr>
        <w:spacing w:line="240" w:lineRule="auto"/>
        <w:rPr>
          <w:rFonts w:asciiTheme="majorBidi" w:hAnsiTheme="majorBidi" w:cstheme="majorBidi"/>
          <w:szCs w:val="22"/>
        </w:rPr>
      </w:pPr>
    </w:p>
    <w:p w14:paraId="524EB357"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1.</w:t>
      </w:r>
      <w:r>
        <w:rPr>
          <w:rFonts w:cstheme="majorBidi"/>
          <w:szCs w:val="22"/>
        </w:rPr>
        <w:tab/>
      </w:r>
      <w:r>
        <w:rPr>
          <w:rFonts w:cstheme="majorBidi"/>
          <w:b/>
          <w:szCs w:val="22"/>
        </w:rPr>
        <w:t>LÆGEMIDLETS NAVN</w:t>
      </w:r>
    </w:p>
    <w:p w14:paraId="304303EC" w14:textId="77777777" w:rsidR="009E7DF0" w:rsidRDefault="009E7DF0">
      <w:pPr>
        <w:spacing w:line="240" w:lineRule="auto"/>
        <w:rPr>
          <w:rFonts w:asciiTheme="majorBidi" w:hAnsiTheme="majorBidi" w:cstheme="majorBidi"/>
          <w:i/>
          <w:szCs w:val="22"/>
        </w:rPr>
      </w:pPr>
    </w:p>
    <w:p w14:paraId="15FA3D1E" w14:textId="77777777" w:rsidR="009E7DF0" w:rsidRDefault="00E04DC1">
      <w:pPr>
        <w:spacing w:line="240" w:lineRule="auto"/>
        <w:ind w:left="567" w:hanging="567"/>
        <w:rPr>
          <w:rFonts w:asciiTheme="majorBidi" w:hAnsiTheme="majorBidi" w:cstheme="majorBidi"/>
          <w:szCs w:val="22"/>
        </w:rPr>
      </w:pPr>
      <w:r>
        <w:rPr>
          <w:rFonts w:cstheme="majorBidi"/>
          <w:szCs w:val="22"/>
        </w:rPr>
        <w:t xml:space="preserve">IKERVIS 1 mg/ml </w:t>
      </w:r>
      <w:r>
        <w:rPr>
          <w:rFonts w:cstheme="majorBidi"/>
          <w:szCs w:val="22"/>
          <w:highlight w:val="lightGray"/>
        </w:rPr>
        <w:t>øjendråber, emulsion</w:t>
      </w:r>
    </w:p>
    <w:p w14:paraId="3C076D35" w14:textId="77777777" w:rsidR="009E7DF0" w:rsidRDefault="00E04DC1">
      <w:pPr>
        <w:spacing w:line="240" w:lineRule="auto"/>
        <w:ind w:left="567" w:hanging="567"/>
        <w:rPr>
          <w:rFonts w:asciiTheme="majorBidi" w:hAnsiTheme="majorBidi" w:cstheme="majorBidi"/>
          <w:szCs w:val="22"/>
        </w:rPr>
      </w:pPr>
      <w:proofErr w:type="spellStart"/>
      <w:r>
        <w:rPr>
          <w:rFonts w:cstheme="majorBidi"/>
          <w:szCs w:val="22"/>
        </w:rPr>
        <w:t>ciclosporin</w:t>
      </w:r>
      <w:proofErr w:type="spellEnd"/>
    </w:p>
    <w:p w14:paraId="03F564C5" w14:textId="77777777" w:rsidR="009E7DF0" w:rsidRDefault="009E7DF0">
      <w:pPr>
        <w:spacing w:line="240" w:lineRule="auto"/>
        <w:rPr>
          <w:rFonts w:asciiTheme="majorBidi" w:hAnsiTheme="majorBidi" w:cstheme="majorBidi"/>
          <w:szCs w:val="22"/>
        </w:rPr>
      </w:pPr>
    </w:p>
    <w:p w14:paraId="78279D39" w14:textId="77777777" w:rsidR="009E7DF0" w:rsidRDefault="009E7DF0">
      <w:pPr>
        <w:spacing w:line="240" w:lineRule="auto"/>
        <w:rPr>
          <w:rFonts w:asciiTheme="majorBidi" w:hAnsiTheme="majorBidi" w:cstheme="majorBidi"/>
          <w:szCs w:val="22"/>
        </w:rPr>
      </w:pPr>
    </w:p>
    <w:p w14:paraId="22C794BC"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2.</w:t>
      </w:r>
      <w:r>
        <w:rPr>
          <w:rFonts w:cstheme="majorBidi"/>
          <w:szCs w:val="22"/>
        </w:rPr>
        <w:tab/>
      </w:r>
      <w:r>
        <w:rPr>
          <w:rFonts w:cstheme="majorBidi"/>
          <w:b/>
          <w:szCs w:val="22"/>
        </w:rPr>
        <w:t>NAVN PÅ INDEHAVEREN AF MARKEDSFØRINGSTILLADELSEN</w:t>
      </w:r>
    </w:p>
    <w:p w14:paraId="5DA1C20B" w14:textId="77777777" w:rsidR="009E7DF0" w:rsidRDefault="009E7DF0">
      <w:pPr>
        <w:spacing w:line="240" w:lineRule="auto"/>
        <w:rPr>
          <w:rFonts w:asciiTheme="majorBidi" w:hAnsiTheme="majorBidi" w:cstheme="majorBidi"/>
          <w:szCs w:val="22"/>
        </w:rPr>
      </w:pPr>
    </w:p>
    <w:p w14:paraId="219E005B" w14:textId="77777777" w:rsidR="009E7DF0" w:rsidRDefault="00E04DC1">
      <w:pPr>
        <w:spacing w:line="240" w:lineRule="auto"/>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45806D2A" w14:textId="77777777" w:rsidR="009E7DF0" w:rsidRDefault="009E7DF0">
      <w:pPr>
        <w:spacing w:line="240" w:lineRule="auto"/>
        <w:rPr>
          <w:rFonts w:asciiTheme="majorBidi" w:hAnsiTheme="majorBidi" w:cstheme="majorBidi"/>
          <w:szCs w:val="22"/>
        </w:rPr>
      </w:pPr>
    </w:p>
    <w:p w14:paraId="6AE8B062" w14:textId="77777777" w:rsidR="009E7DF0" w:rsidRDefault="009E7DF0">
      <w:pPr>
        <w:spacing w:line="240" w:lineRule="auto"/>
        <w:rPr>
          <w:rFonts w:asciiTheme="majorBidi" w:hAnsiTheme="majorBidi" w:cstheme="majorBidi"/>
          <w:szCs w:val="22"/>
        </w:rPr>
      </w:pPr>
    </w:p>
    <w:p w14:paraId="7BC38E6B"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3.</w:t>
      </w:r>
      <w:r>
        <w:rPr>
          <w:rFonts w:cstheme="majorBidi"/>
          <w:szCs w:val="22"/>
        </w:rPr>
        <w:tab/>
      </w:r>
      <w:r>
        <w:rPr>
          <w:rFonts w:cstheme="majorBidi"/>
          <w:b/>
          <w:szCs w:val="22"/>
        </w:rPr>
        <w:t>UDLØBSDATO</w:t>
      </w:r>
    </w:p>
    <w:p w14:paraId="183B9197" w14:textId="77777777" w:rsidR="009E7DF0" w:rsidRDefault="009E7DF0">
      <w:pPr>
        <w:spacing w:line="240" w:lineRule="auto"/>
        <w:rPr>
          <w:rFonts w:asciiTheme="majorBidi" w:hAnsiTheme="majorBidi" w:cstheme="majorBidi"/>
          <w:szCs w:val="22"/>
        </w:rPr>
      </w:pPr>
    </w:p>
    <w:p w14:paraId="404D04EE" w14:textId="77777777" w:rsidR="009E7DF0" w:rsidRDefault="00E04DC1">
      <w:pPr>
        <w:spacing w:line="240" w:lineRule="auto"/>
        <w:rPr>
          <w:rFonts w:asciiTheme="majorBidi" w:hAnsiTheme="majorBidi" w:cstheme="majorBidi"/>
          <w:szCs w:val="22"/>
        </w:rPr>
      </w:pPr>
      <w:r>
        <w:rPr>
          <w:rFonts w:cstheme="majorBidi"/>
          <w:szCs w:val="22"/>
        </w:rPr>
        <w:t>EXP</w:t>
      </w:r>
    </w:p>
    <w:p w14:paraId="65C2E557" w14:textId="77777777" w:rsidR="009E7DF0" w:rsidRDefault="009E7DF0">
      <w:pPr>
        <w:spacing w:line="240" w:lineRule="auto"/>
        <w:rPr>
          <w:rFonts w:asciiTheme="majorBidi" w:hAnsiTheme="majorBidi" w:cstheme="majorBidi"/>
          <w:szCs w:val="22"/>
        </w:rPr>
      </w:pPr>
    </w:p>
    <w:p w14:paraId="00E5345E" w14:textId="77777777" w:rsidR="009E7DF0" w:rsidRDefault="009E7DF0">
      <w:pPr>
        <w:spacing w:line="240" w:lineRule="auto"/>
        <w:rPr>
          <w:rFonts w:asciiTheme="majorBidi" w:hAnsiTheme="majorBidi" w:cstheme="majorBidi"/>
          <w:szCs w:val="22"/>
        </w:rPr>
      </w:pPr>
    </w:p>
    <w:p w14:paraId="7416B3FD"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4.</w:t>
      </w:r>
      <w:r>
        <w:rPr>
          <w:rFonts w:cstheme="majorBidi"/>
          <w:szCs w:val="22"/>
        </w:rPr>
        <w:tab/>
      </w:r>
      <w:r>
        <w:rPr>
          <w:rFonts w:cstheme="majorBidi"/>
          <w:b/>
          <w:szCs w:val="22"/>
        </w:rPr>
        <w:t>BATCHNUMMER</w:t>
      </w:r>
    </w:p>
    <w:p w14:paraId="2603F9CF" w14:textId="77777777" w:rsidR="009E7DF0" w:rsidRDefault="009E7DF0">
      <w:pPr>
        <w:spacing w:line="240" w:lineRule="auto"/>
        <w:rPr>
          <w:rFonts w:asciiTheme="majorBidi" w:hAnsiTheme="majorBidi" w:cstheme="majorBidi"/>
          <w:szCs w:val="22"/>
        </w:rPr>
      </w:pPr>
    </w:p>
    <w:p w14:paraId="019333D3" w14:textId="77777777" w:rsidR="009E7DF0" w:rsidRDefault="00E04DC1">
      <w:pPr>
        <w:spacing w:line="240" w:lineRule="auto"/>
        <w:rPr>
          <w:rFonts w:asciiTheme="majorBidi" w:hAnsiTheme="majorBidi" w:cstheme="majorBidi"/>
          <w:szCs w:val="22"/>
        </w:rPr>
      </w:pPr>
      <w:r>
        <w:rPr>
          <w:rFonts w:cstheme="majorBidi"/>
          <w:szCs w:val="22"/>
        </w:rPr>
        <w:t>Lot</w:t>
      </w:r>
    </w:p>
    <w:p w14:paraId="0737CCEB" w14:textId="77777777" w:rsidR="009E7DF0" w:rsidRDefault="009E7DF0">
      <w:pPr>
        <w:spacing w:line="240" w:lineRule="auto"/>
        <w:rPr>
          <w:rFonts w:asciiTheme="majorBidi" w:hAnsiTheme="majorBidi" w:cstheme="majorBidi"/>
          <w:szCs w:val="22"/>
        </w:rPr>
      </w:pPr>
    </w:p>
    <w:p w14:paraId="02BD0DBF" w14:textId="77777777" w:rsidR="009E7DF0" w:rsidRDefault="009E7DF0">
      <w:pPr>
        <w:spacing w:line="240" w:lineRule="auto"/>
        <w:rPr>
          <w:rFonts w:asciiTheme="majorBidi" w:hAnsiTheme="majorBidi" w:cstheme="majorBidi"/>
          <w:szCs w:val="22"/>
        </w:rPr>
      </w:pPr>
    </w:p>
    <w:p w14:paraId="29C5041C"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5.</w:t>
      </w:r>
      <w:r>
        <w:rPr>
          <w:rFonts w:cstheme="majorBidi"/>
          <w:szCs w:val="22"/>
        </w:rPr>
        <w:tab/>
      </w:r>
      <w:r>
        <w:rPr>
          <w:rFonts w:cstheme="majorBidi"/>
          <w:b/>
          <w:szCs w:val="22"/>
        </w:rPr>
        <w:t>ANDET</w:t>
      </w:r>
    </w:p>
    <w:p w14:paraId="063B6C59" w14:textId="77777777" w:rsidR="009E7DF0" w:rsidRDefault="009E7DF0">
      <w:pPr>
        <w:spacing w:line="240" w:lineRule="auto"/>
        <w:rPr>
          <w:rFonts w:asciiTheme="majorBidi" w:hAnsiTheme="majorBidi" w:cstheme="majorBidi"/>
          <w:szCs w:val="22"/>
        </w:rPr>
      </w:pPr>
    </w:p>
    <w:p w14:paraId="30B84DB7" w14:textId="77777777" w:rsidR="009E7DF0" w:rsidRDefault="00E04DC1">
      <w:pPr>
        <w:spacing w:line="240" w:lineRule="auto"/>
        <w:rPr>
          <w:rFonts w:asciiTheme="majorBidi" w:hAnsiTheme="majorBidi" w:cstheme="majorBidi"/>
          <w:szCs w:val="22"/>
        </w:rPr>
      </w:pPr>
      <w:proofErr w:type="spellStart"/>
      <w:r>
        <w:rPr>
          <w:rFonts w:cstheme="majorBidi"/>
          <w:szCs w:val="22"/>
        </w:rPr>
        <w:t>Okulær</w:t>
      </w:r>
      <w:proofErr w:type="spellEnd"/>
      <w:r>
        <w:rPr>
          <w:rFonts w:cstheme="majorBidi"/>
          <w:szCs w:val="22"/>
        </w:rPr>
        <w:t xml:space="preserve"> anvendelse.</w:t>
      </w:r>
    </w:p>
    <w:p w14:paraId="298A2A3B" w14:textId="77777777" w:rsidR="009E7DF0" w:rsidRDefault="00E04DC1">
      <w:pPr>
        <w:spacing w:line="240" w:lineRule="auto"/>
        <w:rPr>
          <w:rFonts w:asciiTheme="majorBidi" w:hAnsiTheme="majorBidi" w:cstheme="majorBidi"/>
          <w:szCs w:val="22"/>
        </w:rPr>
      </w:pPr>
      <w:r>
        <w:rPr>
          <w:rFonts w:cstheme="majorBidi"/>
          <w:szCs w:val="22"/>
        </w:rPr>
        <w:t>5 enkeltdosisbeholdere.</w:t>
      </w:r>
    </w:p>
    <w:p w14:paraId="3482D2DE" w14:textId="77777777" w:rsidR="009E7DF0" w:rsidRDefault="00E04DC1">
      <w:pPr>
        <w:spacing w:line="240" w:lineRule="auto"/>
        <w:rPr>
          <w:rFonts w:asciiTheme="majorBidi" w:hAnsiTheme="majorBidi" w:cstheme="majorBidi"/>
          <w:szCs w:val="22"/>
        </w:rPr>
      </w:pPr>
      <w:r>
        <w:rPr>
          <w:rFonts w:cstheme="majorBidi"/>
          <w:szCs w:val="22"/>
        </w:rPr>
        <w:t>Kun til engangsbrug.</w:t>
      </w:r>
    </w:p>
    <w:p w14:paraId="19E05E0A" w14:textId="77777777" w:rsidR="009E7DF0" w:rsidRDefault="00E04DC1">
      <w:pPr>
        <w:spacing w:line="240" w:lineRule="auto"/>
        <w:rPr>
          <w:rFonts w:asciiTheme="majorBidi" w:hAnsiTheme="majorBidi" w:cstheme="majorBidi"/>
          <w:szCs w:val="22"/>
        </w:rPr>
      </w:pPr>
      <w:r>
        <w:rPr>
          <w:rFonts w:cstheme="majorBidi"/>
          <w:szCs w:val="22"/>
        </w:rPr>
        <w:t>Må ikke nedfryses.</w:t>
      </w:r>
    </w:p>
    <w:p w14:paraId="4F84571F" w14:textId="77777777" w:rsidR="009E7DF0" w:rsidRDefault="00E04DC1">
      <w:pPr>
        <w:spacing w:line="240" w:lineRule="auto"/>
        <w:rPr>
          <w:rFonts w:asciiTheme="majorBidi" w:hAnsiTheme="majorBidi" w:cstheme="majorBidi"/>
          <w:szCs w:val="22"/>
        </w:rPr>
      </w:pPr>
      <w:r>
        <w:rPr>
          <w:rFonts w:cstheme="majorBidi"/>
          <w:szCs w:val="22"/>
        </w:rPr>
        <w:t>Se indlægssedlen for yderligere information.</w:t>
      </w:r>
    </w:p>
    <w:p w14:paraId="230F2C46" w14:textId="77777777" w:rsidR="009E7DF0" w:rsidRDefault="00E04DC1">
      <w:pPr>
        <w:spacing w:line="240" w:lineRule="auto"/>
        <w:rPr>
          <w:rFonts w:asciiTheme="majorBidi" w:hAnsiTheme="majorBidi" w:cstheme="majorBidi"/>
          <w:szCs w:val="22"/>
        </w:rPr>
      </w:pPr>
      <w:r>
        <w:rPr>
          <w:rFonts w:cstheme="majorBidi"/>
          <w:szCs w:val="22"/>
        </w:rPr>
        <w:t>Efter anbrud af aluminiumsposerne, skal enkeltdosisbeholderne opbevares i poserne for at beskytte dem mod lys og for at undgå fordampning.</w:t>
      </w:r>
    </w:p>
    <w:p w14:paraId="182239B9" w14:textId="77777777" w:rsidR="009E7DF0" w:rsidRDefault="00E04DC1">
      <w:pPr>
        <w:spacing w:line="240" w:lineRule="auto"/>
        <w:rPr>
          <w:rFonts w:asciiTheme="majorBidi" w:hAnsiTheme="majorBidi" w:cstheme="majorBidi"/>
          <w:szCs w:val="22"/>
        </w:rPr>
      </w:pPr>
      <w:r>
        <w:rPr>
          <w:rFonts w:cstheme="majorBidi"/>
          <w:szCs w:val="22"/>
        </w:rPr>
        <w:t xml:space="preserve">Bortskaf </w:t>
      </w:r>
      <w:proofErr w:type="spellStart"/>
      <w:r>
        <w:rPr>
          <w:rFonts w:cstheme="majorBidi"/>
          <w:szCs w:val="22"/>
        </w:rPr>
        <w:t>anbrudte</w:t>
      </w:r>
      <w:proofErr w:type="spellEnd"/>
      <w:r>
        <w:rPr>
          <w:rFonts w:cstheme="majorBidi"/>
          <w:szCs w:val="22"/>
        </w:rPr>
        <w:t xml:space="preserve"> enkeltdosisbeholdere med eventuel overskydende emulsion umiddelbart efter brug.</w:t>
      </w:r>
    </w:p>
    <w:p w14:paraId="740D1BD6" w14:textId="77777777" w:rsidR="009E7DF0" w:rsidRDefault="00E04DC1">
      <w:pPr>
        <w:spacing w:line="240" w:lineRule="auto"/>
        <w:rPr>
          <w:rFonts w:asciiTheme="majorBidi" w:hAnsiTheme="majorBidi" w:cstheme="majorBidi"/>
          <w:szCs w:val="22"/>
        </w:rPr>
      </w:pPr>
      <w:r>
        <w:br w:type="page"/>
      </w:r>
    </w:p>
    <w:p w14:paraId="35F1D256" w14:textId="77777777" w:rsidR="009E7DF0" w:rsidRDefault="00E04DC1">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rPr>
      </w:pPr>
      <w:r>
        <w:rPr>
          <w:rFonts w:cstheme="majorBidi"/>
          <w:b/>
          <w:szCs w:val="22"/>
        </w:rPr>
        <w:lastRenderedPageBreak/>
        <w:t>MINDSTEKRAV TIL MÆRKNING PÅ SMÅ INDRE EMBALLAGER</w:t>
      </w:r>
    </w:p>
    <w:p w14:paraId="191EEECF" w14:textId="77777777" w:rsidR="009E7DF0" w:rsidRDefault="009E7DF0">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rPr>
      </w:pPr>
    </w:p>
    <w:p w14:paraId="52BC2C34" w14:textId="77777777" w:rsidR="009E7DF0" w:rsidRDefault="00E04DC1">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caps/>
          <w:szCs w:val="22"/>
        </w:rPr>
      </w:pPr>
      <w:r>
        <w:rPr>
          <w:rFonts w:cstheme="majorBidi"/>
          <w:b/>
          <w:caps/>
          <w:szCs w:val="22"/>
        </w:rPr>
        <w:t xml:space="preserve">MÆRKAT TIL ENKELTDOSISBEHOLDER </w:t>
      </w:r>
    </w:p>
    <w:p w14:paraId="17F898CA" w14:textId="77777777" w:rsidR="009E7DF0" w:rsidRDefault="009E7DF0">
      <w:pPr>
        <w:spacing w:line="240" w:lineRule="auto"/>
        <w:rPr>
          <w:rFonts w:asciiTheme="majorBidi" w:hAnsiTheme="majorBidi" w:cstheme="majorBidi"/>
          <w:szCs w:val="22"/>
        </w:rPr>
      </w:pPr>
    </w:p>
    <w:p w14:paraId="370A4551" w14:textId="77777777" w:rsidR="009E7DF0" w:rsidRDefault="009E7DF0">
      <w:pPr>
        <w:rPr>
          <w:rFonts w:asciiTheme="majorBidi" w:hAnsiTheme="majorBidi" w:cstheme="majorBidi"/>
          <w:b/>
          <w:szCs w:val="22"/>
        </w:rPr>
      </w:pPr>
    </w:p>
    <w:p w14:paraId="2011F64A"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1.</w:t>
      </w:r>
      <w:r>
        <w:rPr>
          <w:rFonts w:cstheme="majorBidi"/>
          <w:szCs w:val="22"/>
        </w:rPr>
        <w:tab/>
      </w:r>
      <w:r>
        <w:rPr>
          <w:rFonts w:cstheme="majorBidi"/>
          <w:b/>
          <w:szCs w:val="22"/>
        </w:rPr>
        <w:t>LÆGEMIDLETS NAVN</w:t>
      </w:r>
      <w:r>
        <w:rPr>
          <w:b/>
          <w:szCs w:val="22"/>
        </w:rPr>
        <w:t xml:space="preserve"> OG ADMINISTRATIONSVEJ(E)</w:t>
      </w:r>
    </w:p>
    <w:p w14:paraId="6C2241C2" w14:textId="77777777" w:rsidR="009E7DF0" w:rsidRDefault="009E7DF0">
      <w:pPr>
        <w:spacing w:line="240" w:lineRule="auto"/>
        <w:ind w:left="567" w:hanging="567"/>
        <w:rPr>
          <w:rFonts w:asciiTheme="majorBidi" w:hAnsiTheme="majorBidi" w:cstheme="majorBidi"/>
          <w:szCs w:val="22"/>
        </w:rPr>
      </w:pPr>
    </w:p>
    <w:p w14:paraId="79419740" w14:textId="77777777" w:rsidR="009E7DF0" w:rsidRDefault="00E04DC1">
      <w:pPr>
        <w:spacing w:line="240" w:lineRule="auto"/>
        <w:rPr>
          <w:rFonts w:asciiTheme="majorBidi" w:hAnsiTheme="majorBidi" w:cstheme="majorBidi"/>
          <w:szCs w:val="22"/>
        </w:rPr>
      </w:pPr>
      <w:r>
        <w:rPr>
          <w:rFonts w:cstheme="majorBidi"/>
          <w:szCs w:val="22"/>
        </w:rPr>
        <w:t xml:space="preserve">IKERVIS 1 mg/ml </w:t>
      </w:r>
      <w:r>
        <w:rPr>
          <w:rFonts w:cstheme="majorBidi"/>
          <w:szCs w:val="22"/>
          <w:highlight w:val="lightGray"/>
        </w:rPr>
        <w:t>øjendråber, emulsion</w:t>
      </w:r>
    </w:p>
    <w:p w14:paraId="6454621E" w14:textId="77777777" w:rsidR="009E7DF0" w:rsidRDefault="00E04DC1">
      <w:pPr>
        <w:spacing w:line="240" w:lineRule="auto"/>
        <w:rPr>
          <w:rFonts w:asciiTheme="majorBidi" w:hAnsiTheme="majorBidi" w:cstheme="majorBidi"/>
          <w:szCs w:val="22"/>
        </w:rPr>
      </w:pPr>
      <w:proofErr w:type="spellStart"/>
      <w:r>
        <w:rPr>
          <w:rFonts w:cstheme="majorBidi"/>
          <w:szCs w:val="22"/>
        </w:rPr>
        <w:t>ciclosporin</w:t>
      </w:r>
      <w:proofErr w:type="spellEnd"/>
    </w:p>
    <w:p w14:paraId="1444FA15" w14:textId="77777777" w:rsidR="009E7DF0" w:rsidRDefault="00E04DC1">
      <w:pPr>
        <w:spacing w:line="240" w:lineRule="auto"/>
        <w:rPr>
          <w:rFonts w:asciiTheme="majorBidi" w:hAnsiTheme="majorBidi" w:cstheme="majorBidi"/>
          <w:szCs w:val="22"/>
          <w:highlight w:val="lightGray"/>
        </w:rPr>
      </w:pPr>
      <w:proofErr w:type="spellStart"/>
      <w:r>
        <w:rPr>
          <w:rFonts w:cstheme="majorBidi"/>
          <w:szCs w:val="22"/>
          <w:highlight w:val="lightGray"/>
        </w:rPr>
        <w:t>Okulær</w:t>
      </w:r>
      <w:proofErr w:type="spellEnd"/>
      <w:r>
        <w:rPr>
          <w:rFonts w:cstheme="majorBidi"/>
          <w:szCs w:val="22"/>
          <w:highlight w:val="lightGray"/>
        </w:rPr>
        <w:t xml:space="preserve"> anvendelse</w:t>
      </w:r>
    </w:p>
    <w:p w14:paraId="353AC1A9" w14:textId="77777777" w:rsidR="009E7DF0" w:rsidRDefault="009E7DF0">
      <w:pPr>
        <w:spacing w:line="240" w:lineRule="auto"/>
        <w:rPr>
          <w:rFonts w:asciiTheme="majorBidi" w:hAnsiTheme="majorBidi" w:cstheme="majorBidi"/>
          <w:szCs w:val="22"/>
        </w:rPr>
      </w:pPr>
    </w:p>
    <w:p w14:paraId="2A24358E" w14:textId="77777777" w:rsidR="009E7DF0" w:rsidRDefault="009E7DF0">
      <w:pPr>
        <w:spacing w:line="240" w:lineRule="auto"/>
        <w:rPr>
          <w:rFonts w:asciiTheme="majorBidi" w:hAnsiTheme="majorBidi" w:cstheme="majorBidi"/>
          <w:szCs w:val="22"/>
        </w:rPr>
      </w:pPr>
    </w:p>
    <w:p w14:paraId="4A27552A"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2.</w:t>
      </w:r>
      <w:r>
        <w:rPr>
          <w:rFonts w:cstheme="majorBidi"/>
          <w:szCs w:val="22"/>
        </w:rPr>
        <w:tab/>
      </w:r>
      <w:bookmarkStart w:id="5" w:name="_Hlk84583105"/>
      <w:r>
        <w:rPr>
          <w:rFonts w:cstheme="majorBidi"/>
          <w:b/>
          <w:szCs w:val="22"/>
        </w:rPr>
        <w:t>ADMINISTRATIONSMETODE</w:t>
      </w:r>
      <w:bookmarkEnd w:id="5"/>
    </w:p>
    <w:p w14:paraId="61FAF829" w14:textId="77777777" w:rsidR="009E7DF0" w:rsidRDefault="009E7DF0">
      <w:pPr>
        <w:spacing w:line="240" w:lineRule="auto"/>
        <w:rPr>
          <w:rFonts w:asciiTheme="majorBidi" w:hAnsiTheme="majorBidi" w:cstheme="majorBidi"/>
          <w:szCs w:val="22"/>
        </w:rPr>
      </w:pPr>
    </w:p>
    <w:p w14:paraId="740F16CE" w14:textId="77777777" w:rsidR="009E7DF0" w:rsidRDefault="009E7DF0">
      <w:pPr>
        <w:spacing w:line="240" w:lineRule="auto"/>
        <w:rPr>
          <w:rFonts w:asciiTheme="majorBidi" w:hAnsiTheme="majorBidi" w:cstheme="majorBidi"/>
          <w:szCs w:val="22"/>
        </w:rPr>
      </w:pPr>
    </w:p>
    <w:p w14:paraId="01EADBD8"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3.</w:t>
      </w:r>
      <w:r>
        <w:rPr>
          <w:rFonts w:cstheme="majorBidi"/>
          <w:szCs w:val="22"/>
        </w:rPr>
        <w:tab/>
      </w:r>
      <w:r>
        <w:rPr>
          <w:rFonts w:cstheme="majorBidi"/>
          <w:b/>
          <w:szCs w:val="22"/>
        </w:rPr>
        <w:t>UDLØBSDATO</w:t>
      </w:r>
    </w:p>
    <w:p w14:paraId="2A009C73" w14:textId="77777777" w:rsidR="009E7DF0" w:rsidRDefault="009E7DF0">
      <w:pPr>
        <w:spacing w:line="240" w:lineRule="auto"/>
        <w:rPr>
          <w:rFonts w:asciiTheme="majorBidi" w:hAnsiTheme="majorBidi" w:cstheme="majorBidi"/>
          <w:szCs w:val="22"/>
        </w:rPr>
      </w:pPr>
    </w:p>
    <w:p w14:paraId="747EBD58" w14:textId="77777777" w:rsidR="009E7DF0" w:rsidRDefault="00E04DC1">
      <w:pPr>
        <w:rPr>
          <w:rFonts w:asciiTheme="majorBidi" w:hAnsiTheme="majorBidi" w:cstheme="majorBidi"/>
          <w:szCs w:val="22"/>
          <w:highlight w:val="lightGray"/>
        </w:rPr>
      </w:pPr>
      <w:r>
        <w:rPr>
          <w:rFonts w:cstheme="majorBidi"/>
          <w:szCs w:val="22"/>
          <w:highlight w:val="lightGray"/>
        </w:rPr>
        <w:t>EXP</w:t>
      </w:r>
    </w:p>
    <w:p w14:paraId="3D32DA72" w14:textId="77777777" w:rsidR="009E7DF0" w:rsidRDefault="009E7DF0">
      <w:pPr>
        <w:spacing w:line="240" w:lineRule="auto"/>
        <w:rPr>
          <w:rFonts w:asciiTheme="majorBidi" w:hAnsiTheme="majorBidi" w:cstheme="majorBidi"/>
          <w:szCs w:val="22"/>
        </w:rPr>
      </w:pPr>
    </w:p>
    <w:p w14:paraId="62F31C75" w14:textId="77777777" w:rsidR="009E7DF0" w:rsidRDefault="009E7DF0">
      <w:pPr>
        <w:spacing w:line="240" w:lineRule="auto"/>
        <w:rPr>
          <w:rFonts w:asciiTheme="majorBidi" w:hAnsiTheme="majorBidi" w:cstheme="majorBidi"/>
          <w:szCs w:val="22"/>
        </w:rPr>
      </w:pPr>
    </w:p>
    <w:p w14:paraId="23979490"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4.</w:t>
      </w:r>
      <w:r>
        <w:rPr>
          <w:rFonts w:cstheme="majorBidi"/>
          <w:szCs w:val="22"/>
        </w:rPr>
        <w:tab/>
      </w:r>
      <w:r>
        <w:rPr>
          <w:rFonts w:cstheme="majorBidi"/>
          <w:b/>
          <w:szCs w:val="22"/>
        </w:rPr>
        <w:t>BATCHNUMMER</w:t>
      </w:r>
    </w:p>
    <w:p w14:paraId="092B2CE9" w14:textId="77777777" w:rsidR="009E7DF0" w:rsidRDefault="009E7DF0">
      <w:pPr>
        <w:spacing w:line="240" w:lineRule="auto"/>
        <w:ind w:right="113"/>
        <w:rPr>
          <w:rFonts w:asciiTheme="majorBidi" w:hAnsiTheme="majorBidi" w:cstheme="majorBidi"/>
          <w:szCs w:val="22"/>
        </w:rPr>
      </w:pPr>
    </w:p>
    <w:p w14:paraId="58669CE4" w14:textId="77777777" w:rsidR="009E7DF0" w:rsidRDefault="00E04DC1">
      <w:pPr>
        <w:rPr>
          <w:rFonts w:asciiTheme="majorBidi" w:hAnsiTheme="majorBidi" w:cstheme="majorBidi"/>
          <w:szCs w:val="22"/>
          <w:highlight w:val="lightGray"/>
        </w:rPr>
      </w:pPr>
      <w:r>
        <w:rPr>
          <w:rFonts w:cstheme="majorBidi"/>
          <w:szCs w:val="22"/>
          <w:highlight w:val="lightGray"/>
        </w:rPr>
        <w:t>Lot</w:t>
      </w:r>
    </w:p>
    <w:p w14:paraId="739DC425" w14:textId="77777777" w:rsidR="009E7DF0" w:rsidRDefault="009E7DF0">
      <w:pPr>
        <w:spacing w:line="240" w:lineRule="auto"/>
        <w:ind w:right="113"/>
        <w:rPr>
          <w:rFonts w:asciiTheme="majorBidi" w:hAnsiTheme="majorBidi" w:cstheme="majorBidi"/>
          <w:szCs w:val="22"/>
        </w:rPr>
      </w:pPr>
    </w:p>
    <w:p w14:paraId="067AC02C" w14:textId="77777777" w:rsidR="009E7DF0" w:rsidRDefault="009E7DF0">
      <w:pPr>
        <w:spacing w:line="240" w:lineRule="auto"/>
        <w:ind w:right="113"/>
        <w:rPr>
          <w:rFonts w:asciiTheme="majorBidi" w:hAnsiTheme="majorBidi" w:cstheme="majorBidi"/>
          <w:szCs w:val="22"/>
        </w:rPr>
      </w:pPr>
    </w:p>
    <w:p w14:paraId="2E2B0DDC"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5.</w:t>
      </w:r>
      <w:r>
        <w:rPr>
          <w:rFonts w:cstheme="majorBidi"/>
          <w:szCs w:val="22"/>
        </w:rPr>
        <w:tab/>
      </w:r>
      <w:bookmarkStart w:id="6" w:name="_Hlk84583128"/>
      <w:r>
        <w:rPr>
          <w:rFonts w:cstheme="majorBidi"/>
          <w:b/>
          <w:szCs w:val="22"/>
        </w:rPr>
        <w:t>INDHOLD ANGIVET SOM VÆGT, VOLUMEN ELLER ENHEDER</w:t>
      </w:r>
      <w:bookmarkEnd w:id="6"/>
    </w:p>
    <w:p w14:paraId="44BF7B67" w14:textId="77777777" w:rsidR="009E7DF0" w:rsidRDefault="009E7DF0">
      <w:pPr>
        <w:spacing w:line="240" w:lineRule="auto"/>
        <w:ind w:right="113"/>
        <w:rPr>
          <w:rFonts w:asciiTheme="majorBidi" w:hAnsiTheme="majorBidi" w:cstheme="majorBidi"/>
          <w:szCs w:val="22"/>
        </w:rPr>
      </w:pPr>
    </w:p>
    <w:p w14:paraId="00EDE707" w14:textId="77777777" w:rsidR="009E7DF0" w:rsidRDefault="00E04DC1">
      <w:pPr>
        <w:spacing w:line="240" w:lineRule="auto"/>
        <w:ind w:right="113"/>
        <w:rPr>
          <w:rFonts w:asciiTheme="majorBidi" w:hAnsiTheme="majorBidi" w:cstheme="majorBidi"/>
          <w:szCs w:val="22"/>
        </w:rPr>
      </w:pPr>
      <w:r>
        <w:rPr>
          <w:rFonts w:cstheme="majorBidi"/>
          <w:szCs w:val="22"/>
          <w:highlight w:val="lightGray"/>
        </w:rPr>
        <w:t>0,3 ml</w:t>
      </w:r>
    </w:p>
    <w:p w14:paraId="41C4AB65" w14:textId="77777777" w:rsidR="009E7DF0" w:rsidRDefault="009E7DF0">
      <w:pPr>
        <w:spacing w:line="240" w:lineRule="auto"/>
        <w:ind w:right="113"/>
        <w:rPr>
          <w:rFonts w:asciiTheme="majorBidi" w:hAnsiTheme="majorBidi" w:cstheme="majorBidi"/>
          <w:szCs w:val="22"/>
        </w:rPr>
      </w:pPr>
    </w:p>
    <w:p w14:paraId="30F00FD8" w14:textId="77777777" w:rsidR="009E7DF0" w:rsidRDefault="009E7DF0">
      <w:pPr>
        <w:spacing w:line="240" w:lineRule="auto"/>
        <w:ind w:right="113"/>
        <w:rPr>
          <w:rFonts w:asciiTheme="majorBidi" w:hAnsiTheme="majorBidi" w:cstheme="majorBidi"/>
          <w:szCs w:val="22"/>
        </w:rPr>
      </w:pPr>
    </w:p>
    <w:p w14:paraId="049CA1B9" w14:textId="77777777" w:rsidR="009E7DF0" w:rsidRDefault="00E04DC1">
      <w:pPr>
        <w:pBdr>
          <w:top w:val="single" w:sz="4" w:space="1" w:color="000000"/>
          <w:left w:val="single" w:sz="4" w:space="4" w:color="000000"/>
          <w:bottom w:val="single" w:sz="4" w:space="1" w:color="000000"/>
          <w:right w:val="single" w:sz="4" w:space="4" w:color="000000"/>
        </w:pBdr>
        <w:rPr>
          <w:rFonts w:asciiTheme="majorBidi" w:hAnsiTheme="majorBidi" w:cstheme="majorBidi"/>
          <w:b/>
          <w:szCs w:val="22"/>
        </w:rPr>
      </w:pPr>
      <w:r>
        <w:rPr>
          <w:rFonts w:cstheme="majorBidi"/>
          <w:b/>
          <w:szCs w:val="22"/>
        </w:rPr>
        <w:t>6.</w:t>
      </w:r>
      <w:r>
        <w:rPr>
          <w:rFonts w:cstheme="majorBidi"/>
          <w:szCs w:val="22"/>
        </w:rPr>
        <w:tab/>
      </w:r>
      <w:r>
        <w:rPr>
          <w:rFonts w:cstheme="majorBidi"/>
          <w:b/>
          <w:szCs w:val="22"/>
        </w:rPr>
        <w:t>ANDET</w:t>
      </w:r>
    </w:p>
    <w:p w14:paraId="07F4D7EE" w14:textId="77777777" w:rsidR="009E7DF0" w:rsidRDefault="009E7DF0">
      <w:pPr>
        <w:spacing w:line="240" w:lineRule="auto"/>
        <w:ind w:right="113"/>
        <w:rPr>
          <w:rFonts w:asciiTheme="majorBidi" w:hAnsiTheme="majorBidi" w:cstheme="majorBidi"/>
          <w:szCs w:val="22"/>
        </w:rPr>
      </w:pPr>
    </w:p>
    <w:p w14:paraId="570C6EE5" w14:textId="77777777" w:rsidR="009E7DF0" w:rsidRDefault="009E7DF0">
      <w:pPr>
        <w:spacing w:line="240" w:lineRule="auto"/>
        <w:ind w:right="113"/>
        <w:rPr>
          <w:rFonts w:asciiTheme="majorBidi" w:hAnsiTheme="majorBidi" w:cstheme="majorBidi"/>
          <w:szCs w:val="22"/>
        </w:rPr>
      </w:pPr>
    </w:p>
    <w:p w14:paraId="13073231" w14:textId="77777777" w:rsidR="009E7DF0" w:rsidRDefault="009E7DF0">
      <w:pPr>
        <w:spacing w:line="240" w:lineRule="auto"/>
        <w:ind w:right="113"/>
        <w:rPr>
          <w:rFonts w:asciiTheme="majorBidi" w:hAnsiTheme="majorBidi" w:cstheme="majorBidi"/>
          <w:szCs w:val="22"/>
        </w:rPr>
      </w:pPr>
    </w:p>
    <w:p w14:paraId="161D43F7" w14:textId="77777777" w:rsidR="009E7DF0" w:rsidRDefault="00E04DC1">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7BC51D1D" w14:textId="77777777" w:rsidR="009E7DF0" w:rsidRDefault="009E7DF0">
      <w:pPr>
        <w:spacing w:line="240" w:lineRule="auto"/>
        <w:ind w:right="113"/>
        <w:rPr>
          <w:rFonts w:asciiTheme="majorBidi" w:hAnsiTheme="majorBidi" w:cstheme="majorBidi"/>
          <w:szCs w:val="22"/>
        </w:rPr>
      </w:pPr>
    </w:p>
    <w:p w14:paraId="53FADF30" w14:textId="77777777" w:rsidR="009E7DF0" w:rsidRDefault="009E7DF0">
      <w:pPr>
        <w:spacing w:line="240" w:lineRule="auto"/>
        <w:ind w:right="113"/>
        <w:rPr>
          <w:rFonts w:asciiTheme="majorBidi" w:hAnsiTheme="majorBidi" w:cstheme="majorBidi"/>
          <w:szCs w:val="22"/>
        </w:rPr>
      </w:pPr>
    </w:p>
    <w:p w14:paraId="5A5125CD" w14:textId="77777777" w:rsidR="009E7DF0" w:rsidRDefault="009E7DF0">
      <w:pPr>
        <w:spacing w:line="240" w:lineRule="auto"/>
        <w:ind w:right="113"/>
        <w:rPr>
          <w:rFonts w:asciiTheme="majorBidi" w:hAnsiTheme="majorBidi" w:cstheme="majorBidi"/>
          <w:szCs w:val="22"/>
        </w:rPr>
      </w:pPr>
    </w:p>
    <w:p w14:paraId="762422DA" w14:textId="77777777" w:rsidR="009E7DF0" w:rsidRDefault="009E7DF0">
      <w:pPr>
        <w:spacing w:line="240" w:lineRule="auto"/>
        <w:ind w:right="113"/>
        <w:rPr>
          <w:rFonts w:asciiTheme="majorBidi" w:hAnsiTheme="majorBidi" w:cstheme="majorBidi"/>
          <w:szCs w:val="22"/>
        </w:rPr>
      </w:pPr>
    </w:p>
    <w:p w14:paraId="635A0F49" w14:textId="77777777" w:rsidR="009E7DF0" w:rsidRDefault="009E7DF0">
      <w:pPr>
        <w:spacing w:line="240" w:lineRule="auto"/>
        <w:ind w:right="113"/>
        <w:rPr>
          <w:rFonts w:asciiTheme="majorBidi" w:hAnsiTheme="majorBidi" w:cstheme="majorBidi"/>
          <w:szCs w:val="22"/>
        </w:rPr>
      </w:pPr>
    </w:p>
    <w:p w14:paraId="11095ABC" w14:textId="77777777" w:rsidR="009E7DF0" w:rsidRDefault="00E04DC1">
      <w:pPr>
        <w:pBdr>
          <w:top w:val="single" w:sz="4" w:space="1" w:color="auto"/>
          <w:left w:val="single" w:sz="4" w:space="4" w:color="auto"/>
          <w:bottom w:val="single" w:sz="4" w:space="1" w:color="auto"/>
          <w:right w:val="single" w:sz="4" w:space="4" w:color="auto"/>
        </w:pBdr>
        <w:rPr>
          <w:b/>
          <w:noProof/>
        </w:rPr>
      </w:pPr>
      <w:r>
        <w:rPr>
          <w:b/>
          <w:noProof/>
          <w:szCs w:val="22"/>
        </w:rPr>
        <w:t>MINDSTEKRAV TIL MÆRKNING PÅ SMÅ INDRE EMBALLAGER</w:t>
      </w:r>
      <w:r>
        <w:rPr>
          <w:b/>
          <w:noProof/>
          <w:szCs w:val="22"/>
        </w:rPr>
        <w:br/>
      </w:r>
      <w:r>
        <w:rPr>
          <w:b/>
          <w:noProof/>
          <w:szCs w:val="22"/>
        </w:rPr>
        <w:br/>
        <w:t>MÆRKAT TIL FLASKE</w:t>
      </w:r>
    </w:p>
    <w:p w14:paraId="2EEA9166" w14:textId="77777777" w:rsidR="009E7DF0" w:rsidRDefault="009E7DF0">
      <w:pPr>
        <w:rPr>
          <w:noProof/>
          <w:szCs w:val="22"/>
        </w:rPr>
      </w:pPr>
    </w:p>
    <w:p w14:paraId="77D8CB3F" w14:textId="77777777" w:rsidR="009E7DF0" w:rsidRDefault="009E7DF0">
      <w:pPr>
        <w:rPr>
          <w:noProof/>
          <w:szCs w:val="22"/>
        </w:rPr>
      </w:pPr>
    </w:p>
    <w:p w14:paraId="52FA1DE1" w14:textId="77777777" w:rsidR="009E7DF0" w:rsidRDefault="00E04DC1">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r>
      <w:r>
        <w:rPr>
          <w:rFonts w:cstheme="majorBidi"/>
          <w:b/>
          <w:szCs w:val="22"/>
        </w:rPr>
        <w:t>LÆGEMIDLETS NAVN</w:t>
      </w:r>
      <w:r>
        <w:rPr>
          <w:b/>
          <w:szCs w:val="22"/>
        </w:rPr>
        <w:t xml:space="preserve"> OG ADMINISTRATIONSVEJ(E)</w:t>
      </w:r>
    </w:p>
    <w:p w14:paraId="60593374" w14:textId="77777777" w:rsidR="009E7DF0" w:rsidRDefault="009E7DF0">
      <w:pPr>
        <w:ind w:left="567" w:hanging="567"/>
        <w:rPr>
          <w:noProof/>
          <w:szCs w:val="22"/>
        </w:rPr>
      </w:pPr>
    </w:p>
    <w:p w14:paraId="5917C680" w14:textId="77777777" w:rsidR="009E7DF0" w:rsidRDefault="00E04DC1">
      <w:pPr>
        <w:rPr>
          <w:noProof/>
          <w:szCs w:val="22"/>
        </w:rPr>
      </w:pPr>
      <w:r>
        <w:rPr>
          <w:noProof/>
          <w:szCs w:val="22"/>
        </w:rPr>
        <w:t xml:space="preserve">IKERVIS 1 mg/ml </w:t>
      </w:r>
      <w:r>
        <w:rPr>
          <w:noProof/>
          <w:szCs w:val="22"/>
          <w:shd w:val="pct15" w:color="auto" w:fill="FFFFFF"/>
        </w:rPr>
        <w:t>øjendråber, emulsion</w:t>
      </w:r>
    </w:p>
    <w:p w14:paraId="002702C8" w14:textId="77777777" w:rsidR="009E7DF0" w:rsidRDefault="00E04DC1">
      <w:pPr>
        <w:rPr>
          <w:noProof/>
          <w:szCs w:val="22"/>
        </w:rPr>
      </w:pPr>
      <w:r>
        <w:rPr>
          <w:noProof/>
          <w:szCs w:val="22"/>
        </w:rPr>
        <w:t>ciclosporin</w:t>
      </w:r>
    </w:p>
    <w:p w14:paraId="73A263CE" w14:textId="77777777" w:rsidR="009E7DF0" w:rsidRDefault="00E04DC1">
      <w:pPr>
        <w:rPr>
          <w:noProof/>
          <w:szCs w:val="22"/>
        </w:rPr>
      </w:pPr>
      <w:r>
        <w:rPr>
          <w:noProof/>
          <w:szCs w:val="22"/>
          <w:shd w:val="pct15" w:color="auto" w:fill="FFFFFF"/>
        </w:rPr>
        <w:t>Okulær anvendelse</w:t>
      </w:r>
    </w:p>
    <w:p w14:paraId="37DBDC09" w14:textId="77777777" w:rsidR="009E7DF0" w:rsidRDefault="009E7DF0">
      <w:pPr>
        <w:rPr>
          <w:noProof/>
          <w:szCs w:val="22"/>
        </w:rPr>
      </w:pPr>
    </w:p>
    <w:p w14:paraId="0895136C" w14:textId="77777777" w:rsidR="009E7DF0" w:rsidRDefault="009E7DF0">
      <w:pPr>
        <w:rPr>
          <w:noProof/>
          <w:szCs w:val="22"/>
        </w:rPr>
      </w:pPr>
    </w:p>
    <w:p w14:paraId="5A16DB04" w14:textId="77777777" w:rsidR="009E7DF0" w:rsidRDefault="00E04DC1">
      <w:pPr>
        <w:pBdr>
          <w:top w:val="single" w:sz="4" w:space="1" w:color="auto"/>
          <w:left w:val="single" w:sz="4" w:space="4" w:color="auto"/>
          <w:bottom w:val="single" w:sz="4" w:space="1" w:color="auto"/>
          <w:right w:val="single" w:sz="4" w:space="4" w:color="auto"/>
        </w:pBdr>
        <w:rPr>
          <w:b/>
          <w:noProof/>
          <w:szCs w:val="22"/>
        </w:rPr>
      </w:pPr>
      <w:r>
        <w:rPr>
          <w:b/>
          <w:noProof/>
          <w:szCs w:val="22"/>
        </w:rPr>
        <w:t>2.</w:t>
      </w:r>
      <w:r>
        <w:rPr>
          <w:b/>
          <w:noProof/>
          <w:szCs w:val="22"/>
        </w:rPr>
        <w:tab/>
      </w:r>
      <w:r>
        <w:rPr>
          <w:rFonts w:cstheme="majorBidi"/>
          <w:b/>
          <w:szCs w:val="22"/>
        </w:rPr>
        <w:t>ADMINISTRATIONSMETODE</w:t>
      </w:r>
    </w:p>
    <w:p w14:paraId="39DD1EEA" w14:textId="77777777" w:rsidR="009E7DF0" w:rsidRDefault="009E7DF0">
      <w:pPr>
        <w:rPr>
          <w:noProof/>
          <w:szCs w:val="22"/>
        </w:rPr>
      </w:pPr>
    </w:p>
    <w:p w14:paraId="72F7D783" w14:textId="77777777" w:rsidR="009E7DF0" w:rsidRDefault="009E7DF0">
      <w:pPr>
        <w:rPr>
          <w:noProof/>
          <w:szCs w:val="22"/>
        </w:rPr>
      </w:pPr>
    </w:p>
    <w:p w14:paraId="2913BAFF" w14:textId="77777777" w:rsidR="009E7DF0" w:rsidRDefault="00E04DC1">
      <w:pPr>
        <w:pBdr>
          <w:top w:val="single" w:sz="4" w:space="1" w:color="auto"/>
          <w:left w:val="single" w:sz="4" w:space="4" w:color="auto"/>
          <w:bottom w:val="single" w:sz="4" w:space="1" w:color="auto"/>
          <w:right w:val="single" w:sz="4" w:space="4" w:color="auto"/>
        </w:pBdr>
        <w:rPr>
          <w:b/>
          <w:noProof/>
          <w:szCs w:val="22"/>
        </w:rPr>
      </w:pPr>
      <w:r>
        <w:rPr>
          <w:b/>
          <w:noProof/>
          <w:szCs w:val="22"/>
        </w:rPr>
        <w:t>3.</w:t>
      </w:r>
      <w:r>
        <w:rPr>
          <w:b/>
          <w:noProof/>
          <w:szCs w:val="22"/>
        </w:rPr>
        <w:tab/>
      </w:r>
      <w:r>
        <w:rPr>
          <w:rFonts w:cstheme="majorBidi"/>
          <w:b/>
          <w:szCs w:val="22"/>
        </w:rPr>
        <w:t>UDLØBSDATO</w:t>
      </w:r>
    </w:p>
    <w:p w14:paraId="74F98C98" w14:textId="77777777" w:rsidR="009E7DF0" w:rsidRDefault="009E7DF0">
      <w:pPr>
        <w:rPr>
          <w:noProof/>
          <w:szCs w:val="22"/>
        </w:rPr>
      </w:pPr>
    </w:p>
    <w:p w14:paraId="249399C2" w14:textId="77777777" w:rsidR="009E7DF0" w:rsidRDefault="00E04DC1">
      <w:pPr>
        <w:rPr>
          <w:noProof/>
          <w:szCs w:val="22"/>
        </w:rPr>
      </w:pPr>
      <w:r>
        <w:rPr>
          <w:noProof/>
          <w:szCs w:val="22"/>
          <w:shd w:val="pct15" w:color="auto" w:fill="FFFFFF"/>
        </w:rPr>
        <w:t>EXP</w:t>
      </w:r>
    </w:p>
    <w:p w14:paraId="4D7E68BD" w14:textId="77777777" w:rsidR="009E7DF0" w:rsidRDefault="009E7DF0">
      <w:pPr>
        <w:rPr>
          <w:noProof/>
          <w:szCs w:val="22"/>
        </w:rPr>
      </w:pPr>
    </w:p>
    <w:p w14:paraId="0584FC85" w14:textId="77777777" w:rsidR="009E7DF0" w:rsidRDefault="00E04DC1">
      <w:pPr>
        <w:pBdr>
          <w:top w:val="single" w:sz="4" w:space="1" w:color="auto"/>
          <w:left w:val="single" w:sz="4" w:space="4" w:color="auto"/>
          <w:bottom w:val="single" w:sz="4" w:space="0" w:color="auto"/>
          <w:right w:val="single" w:sz="4" w:space="4" w:color="auto"/>
        </w:pBdr>
        <w:rPr>
          <w:b/>
          <w:szCs w:val="22"/>
        </w:rPr>
      </w:pPr>
      <w:r>
        <w:rPr>
          <w:b/>
          <w:szCs w:val="22"/>
        </w:rPr>
        <w:t>4.</w:t>
      </w:r>
      <w:r>
        <w:rPr>
          <w:b/>
          <w:szCs w:val="22"/>
        </w:rPr>
        <w:tab/>
        <w:t>BATCHNUMMER</w:t>
      </w:r>
    </w:p>
    <w:p w14:paraId="59D83655" w14:textId="77777777" w:rsidR="009E7DF0" w:rsidRDefault="009E7DF0">
      <w:pPr>
        <w:rPr>
          <w:noProof/>
          <w:szCs w:val="22"/>
        </w:rPr>
      </w:pPr>
    </w:p>
    <w:p w14:paraId="56A947AC" w14:textId="77777777" w:rsidR="009E7DF0" w:rsidRDefault="00E04DC1">
      <w:pPr>
        <w:rPr>
          <w:noProof/>
          <w:szCs w:val="22"/>
        </w:rPr>
      </w:pPr>
      <w:r>
        <w:rPr>
          <w:noProof/>
          <w:szCs w:val="22"/>
          <w:shd w:val="pct15" w:color="auto" w:fill="FFFFFF"/>
        </w:rPr>
        <w:t>Lot</w:t>
      </w:r>
    </w:p>
    <w:p w14:paraId="372F87CC" w14:textId="77777777" w:rsidR="009E7DF0" w:rsidRDefault="009E7DF0">
      <w:pPr>
        <w:rPr>
          <w:noProof/>
          <w:szCs w:val="22"/>
        </w:rPr>
      </w:pPr>
    </w:p>
    <w:p w14:paraId="35796FAE" w14:textId="77777777" w:rsidR="009E7DF0" w:rsidRDefault="009E7DF0">
      <w:pPr>
        <w:ind w:right="113"/>
        <w:rPr>
          <w:szCs w:val="22"/>
        </w:rPr>
      </w:pPr>
    </w:p>
    <w:p w14:paraId="0EBE467F" w14:textId="77777777" w:rsidR="009E7DF0" w:rsidRDefault="00E04DC1">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r>
      <w:r>
        <w:rPr>
          <w:rFonts w:cstheme="majorBidi"/>
          <w:b/>
          <w:szCs w:val="22"/>
        </w:rPr>
        <w:t>INDHOLD ANGIVET SOM VÆGT, VOLUMEN ELLER ENHEDER</w:t>
      </w:r>
    </w:p>
    <w:p w14:paraId="34A33946" w14:textId="77777777" w:rsidR="009E7DF0" w:rsidRDefault="009E7DF0">
      <w:pPr>
        <w:ind w:right="113"/>
        <w:rPr>
          <w:noProof/>
          <w:szCs w:val="22"/>
        </w:rPr>
      </w:pPr>
    </w:p>
    <w:p w14:paraId="74D902AD" w14:textId="77777777" w:rsidR="009E7DF0" w:rsidRDefault="00E04DC1">
      <w:pPr>
        <w:rPr>
          <w:noProof/>
          <w:szCs w:val="22"/>
        </w:rPr>
      </w:pPr>
      <w:r>
        <w:rPr>
          <w:noProof/>
          <w:szCs w:val="22"/>
        </w:rPr>
        <w:t>1 x 2,5 ml</w:t>
      </w:r>
    </w:p>
    <w:p w14:paraId="4448954B" w14:textId="77777777" w:rsidR="009E7DF0" w:rsidRDefault="00E04DC1">
      <w:pPr>
        <w:rPr>
          <w:noProof/>
          <w:szCs w:val="22"/>
          <w:shd w:val="pct15" w:color="auto" w:fill="FFFFFF"/>
        </w:rPr>
      </w:pPr>
      <w:r>
        <w:rPr>
          <w:noProof/>
          <w:szCs w:val="22"/>
          <w:shd w:val="pct15" w:color="auto" w:fill="FFFFFF"/>
        </w:rPr>
        <w:t>1 x 4,5 ml</w:t>
      </w:r>
    </w:p>
    <w:p w14:paraId="2F942E32" w14:textId="77777777" w:rsidR="009E7DF0" w:rsidRDefault="00E04DC1">
      <w:pPr>
        <w:rPr>
          <w:noProof/>
          <w:szCs w:val="22"/>
          <w:shd w:val="pct15" w:color="auto" w:fill="FFFFFF"/>
        </w:rPr>
      </w:pPr>
      <w:r>
        <w:rPr>
          <w:noProof/>
          <w:szCs w:val="22"/>
          <w:shd w:val="pct15" w:color="auto" w:fill="FFFFFF"/>
        </w:rPr>
        <w:t>1 x 7 ml</w:t>
      </w:r>
    </w:p>
    <w:p w14:paraId="62BD06BC" w14:textId="77777777" w:rsidR="009E7DF0" w:rsidRDefault="009E7DF0">
      <w:pPr>
        <w:ind w:right="113"/>
        <w:rPr>
          <w:noProof/>
          <w:szCs w:val="22"/>
        </w:rPr>
      </w:pPr>
    </w:p>
    <w:p w14:paraId="08B83A95" w14:textId="77777777" w:rsidR="009E7DF0" w:rsidRDefault="00E04DC1">
      <w:pPr>
        <w:pBdr>
          <w:top w:val="single" w:sz="4" w:space="1" w:color="auto"/>
          <w:left w:val="single" w:sz="4" w:space="4" w:color="auto"/>
          <w:bottom w:val="single" w:sz="4" w:space="1" w:color="auto"/>
          <w:right w:val="single" w:sz="4" w:space="4" w:color="auto"/>
        </w:pBdr>
        <w:rPr>
          <w:b/>
          <w:noProof/>
          <w:szCs w:val="22"/>
        </w:rPr>
      </w:pPr>
      <w:r>
        <w:rPr>
          <w:b/>
          <w:noProof/>
          <w:szCs w:val="22"/>
        </w:rPr>
        <w:t>6.</w:t>
      </w:r>
      <w:r>
        <w:rPr>
          <w:b/>
          <w:noProof/>
          <w:szCs w:val="22"/>
        </w:rPr>
        <w:tab/>
        <w:t>ANDET</w:t>
      </w:r>
    </w:p>
    <w:p w14:paraId="1EAC2944" w14:textId="77777777" w:rsidR="009E7DF0" w:rsidRDefault="009E7DF0">
      <w:pPr>
        <w:tabs>
          <w:tab w:val="clear" w:pos="567"/>
        </w:tabs>
        <w:spacing w:line="240" w:lineRule="auto"/>
        <w:rPr>
          <w:b/>
          <w:szCs w:val="22"/>
        </w:rPr>
      </w:pPr>
    </w:p>
    <w:p w14:paraId="4DB7E5F3" w14:textId="77777777" w:rsidR="009E7DF0" w:rsidRDefault="00E04DC1">
      <w:pPr>
        <w:spacing w:line="240" w:lineRule="auto"/>
        <w:outlineLvl w:val="0"/>
        <w:rPr>
          <w:rFonts w:asciiTheme="majorBidi" w:hAnsiTheme="majorBidi" w:cstheme="majorBidi"/>
          <w:b/>
          <w:szCs w:val="22"/>
        </w:rPr>
      </w:pPr>
      <w:r>
        <w:br w:type="page"/>
      </w:r>
    </w:p>
    <w:p w14:paraId="22FD89B9" w14:textId="77777777" w:rsidR="009E7DF0" w:rsidRDefault="009E7DF0">
      <w:pPr>
        <w:rPr>
          <w:rFonts w:asciiTheme="majorBidi" w:hAnsiTheme="majorBidi" w:cstheme="majorBidi"/>
          <w:b/>
          <w:szCs w:val="22"/>
        </w:rPr>
      </w:pPr>
    </w:p>
    <w:p w14:paraId="73994E01" w14:textId="77777777" w:rsidR="009E7DF0" w:rsidRDefault="009E7DF0">
      <w:pPr>
        <w:rPr>
          <w:rFonts w:asciiTheme="majorBidi" w:hAnsiTheme="majorBidi" w:cstheme="majorBidi"/>
          <w:b/>
          <w:szCs w:val="22"/>
        </w:rPr>
      </w:pPr>
    </w:p>
    <w:p w14:paraId="5B52675C" w14:textId="77777777" w:rsidR="009E7DF0" w:rsidRDefault="009E7DF0">
      <w:pPr>
        <w:rPr>
          <w:rFonts w:asciiTheme="majorBidi" w:hAnsiTheme="majorBidi" w:cstheme="majorBidi"/>
          <w:b/>
          <w:szCs w:val="22"/>
        </w:rPr>
      </w:pPr>
    </w:p>
    <w:p w14:paraId="03541CF3" w14:textId="77777777" w:rsidR="009E7DF0" w:rsidRDefault="009E7DF0">
      <w:pPr>
        <w:rPr>
          <w:rFonts w:asciiTheme="majorBidi" w:hAnsiTheme="majorBidi" w:cstheme="majorBidi"/>
          <w:b/>
          <w:szCs w:val="22"/>
        </w:rPr>
      </w:pPr>
    </w:p>
    <w:p w14:paraId="4CE758AA" w14:textId="77777777" w:rsidR="009E7DF0" w:rsidRDefault="009E7DF0">
      <w:pPr>
        <w:rPr>
          <w:rFonts w:asciiTheme="majorBidi" w:hAnsiTheme="majorBidi" w:cstheme="majorBidi"/>
          <w:b/>
          <w:szCs w:val="22"/>
        </w:rPr>
      </w:pPr>
    </w:p>
    <w:p w14:paraId="6241490D" w14:textId="77777777" w:rsidR="009E7DF0" w:rsidRDefault="009E7DF0">
      <w:pPr>
        <w:rPr>
          <w:rFonts w:asciiTheme="majorBidi" w:hAnsiTheme="majorBidi" w:cstheme="majorBidi"/>
          <w:b/>
          <w:szCs w:val="22"/>
        </w:rPr>
      </w:pPr>
    </w:p>
    <w:p w14:paraId="7D9C59A7" w14:textId="77777777" w:rsidR="009E7DF0" w:rsidRDefault="009E7DF0">
      <w:pPr>
        <w:rPr>
          <w:rFonts w:asciiTheme="majorBidi" w:hAnsiTheme="majorBidi" w:cstheme="majorBidi"/>
          <w:b/>
          <w:szCs w:val="22"/>
        </w:rPr>
      </w:pPr>
    </w:p>
    <w:p w14:paraId="72284504" w14:textId="77777777" w:rsidR="009E7DF0" w:rsidRDefault="009E7DF0">
      <w:pPr>
        <w:rPr>
          <w:rFonts w:asciiTheme="majorBidi" w:hAnsiTheme="majorBidi" w:cstheme="majorBidi"/>
          <w:b/>
          <w:szCs w:val="22"/>
        </w:rPr>
      </w:pPr>
    </w:p>
    <w:p w14:paraId="0DEC9348" w14:textId="77777777" w:rsidR="009E7DF0" w:rsidRDefault="009E7DF0">
      <w:pPr>
        <w:rPr>
          <w:rFonts w:asciiTheme="majorBidi" w:hAnsiTheme="majorBidi" w:cstheme="majorBidi"/>
          <w:b/>
          <w:szCs w:val="22"/>
        </w:rPr>
      </w:pPr>
    </w:p>
    <w:p w14:paraId="47DAE921" w14:textId="77777777" w:rsidR="009E7DF0" w:rsidRDefault="009E7DF0">
      <w:pPr>
        <w:rPr>
          <w:rFonts w:asciiTheme="majorBidi" w:hAnsiTheme="majorBidi" w:cstheme="majorBidi"/>
          <w:b/>
          <w:szCs w:val="22"/>
        </w:rPr>
      </w:pPr>
    </w:p>
    <w:p w14:paraId="342E64C4" w14:textId="77777777" w:rsidR="009E7DF0" w:rsidRDefault="009E7DF0">
      <w:pPr>
        <w:rPr>
          <w:rFonts w:asciiTheme="majorBidi" w:hAnsiTheme="majorBidi" w:cstheme="majorBidi"/>
          <w:b/>
          <w:szCs w:val="22"/>
        </w:rPr>
      </w:pPr>
    </w:p>
    <w:p w14:paraId="72DC7B82" w14:textId="77777777" w:rsidR="009E7DF0" w:rsidRDefault="009E7DF0">
      <w:pPr>
        <w:rPr>
          <w:rFonts w:asciiTheme="majorBidi" w:hAnsiTheme="majorBidi" w:cstheme="majorBidi"/>
          <w:b/>
          <w:szCs w:val="22"/>
        </w:rPr>
      </w:pPr>
    </w:p>
    <w:p w14:paraId="0F7B0EEF" w14:textId="77777777" w:rsidR="009E7DF0" w:rsidRDefault="009E7DF0">
      <w:pPr>
        <w:rPr>
          <w:rFonts w:asciiTheme="majorBidi" w:hAnsiTheme="majorBidi" w:cstheme="majorBidi"/>
          <w:b/>
          <w:szCs w:val="22"/>
        </w:rPr>
      </w:pPr>
    </w:p>
    <w:p w14:paraId="7EF89F18" w14:textId="77777777" w:rsidR="009E7DF0" w:rsidRDefault="009E7DF0">
      <w:pPr>
        <w:rPr>
          <w:rFonts w:asciiTheme="majorBidi" w:hAnsiTheme="majorBidi" w:cstheme="majorBidi"/>
          <w:b/>
          <w:szCs w:val="22"/>
        </w:rPr>
      </w:pPr>
    </w:p>
    <w:p w14:paraId="22FC455F" w14:textId="77777777" w:rsidR="009E7DF0" w:rsidRDefault="009E7DF0">
      <w:pPr>
        <w:rPr>
          <w:rFonts w:asciiTheme="majorBidi" w:hAnsiTheme="majorBidi" w:cstheme="majorBidi"/>
          <w:b/>
          <w:szCs w:val="22"/>
        </w:rPr>
      </w:pPr>
    </w:p>
    <w:p w14:paraId="42FE057C" w14:textId="77777777" w:rsidR="009E7DF0" w:rsidRDefault="009E7DF0">
      <w:pPr>
        <w:rPr>
          <w:rFonts w:asciiTheme="majorBidi" w:hAnsiTheme="majorBidi" w:cstheme="majorBidi"/>
          <w:b/>
          <w:szCs w:val="22"/>
        </w:rPr>
      </w:pPr>
    </w:p>
    <w:p w14:paraId="262533D3" w14:textId="77777777" w:rsidR="009E7DF0" w:rsidRDefault="009E7DF0">
      <w:pPr>
        <w:rPr>
          <w:rFonts w:asciiTheme="majorBidi" w:hAnsiTheme="majorBidi" w:cstheme="majorBidi"/>
          <w:b/>
          <w:szCs w:val="22"/>
        </w:rPr>
      </w:pPr>
    </w:p>
    <w:p w14:paraId="7C41EDF4" w14:textId="77777777" w:rsidR="009E7DF0" w:rsidRDefault="009E7DF0">
      <w:pPr>
        <w:rPr>
          <w:rFonts w:asciiTheme="majorBidi" w:hAnsiTheme="majorBidi" w:cstheme="majorBidi"/>
          <w:b/>
          <w:szCs w:val="22"/>
        </w:rPr>
      </w:pPr>
    </w:p>
    <w:p w14:paraId="0852B4B6" w14:textId="77777777" w:rsidR="009E7DF0" w:rsidRDefault="009E7DF0">
      <w:pPr>
        <w:rPr>
          <w:rFonts w:asciiTheme="majorBidi" w:hAnsiTheme="majorBidi" w:cstheme="majorBidi"/>
          <w:b/>
          <w:szCs w:val="22"/>
        </w:rPr>
      </w:pPr>
    </w:p>
    <w:p w14:paraId="67EB6263" w14:textId="77777777" w:rsidR="009E7DF0" w:rsidRDefault="009E7DF0">
      <w:pPr>
        <w:rPr>
          <w:rFonts w:asciiTheme="majorBidi" w:hAnsiTheme="majorBidi" w:cstheme="majorBidi"/>
          <w:b/>
          <w:szCs w:val="22"/>
        </w:rPr>
      </w:pPr>
    </w:p>
    <w:p w14:paraId="4C2A599D" w14:textId="77777777" w:rsidR="009E7DF0" w:rsidRDefault="009E7DF0">
      <w:pPr>
        <w:rPr>
          <w:rFonts w:asciiTheme="majorBidi" w:hAnsiTheme="majorBidi" w:cstheme="majorBidi"/>
          <w:b/>
          <w:szCs w:val="22"/>
        </w:rPr>
      </w:pPr>
    </w:p>
    <w:p w14:paraId="0FBCBA39" w14:textId="77777777" w:rsidR="009E7DF0" w:rsidRDefault="009E7DF0">
      <w:pPr>
        <w:rPr>
          <w:rFonts w:asciiTheme="majorBidi" w:hAnsiTheme="majorBidi" w:cstheme="majorBidi"/>
          <w:b/>
          <w:szCs w:val="22"/>
        </w:rPr>
      </w:pPr>
    </w:p>
    <w:p w14:paraId="5640DC8B" w14:textId="77777777" w:rsidR="009E7DF0" w:rsidRDefault="009E7DF0">
      <w:pPr>
        <w:rPr>
          <w:rFonts w:asciiTheme="majorBidi" w:hAnsiTheme="majorBidi" w:cstheme="majorBidi"/>
          <w:b/>
          <w:szCs w:val="22"/>
        </w:rPr>
      </w:pPr>
    </w:p>
    <w:p w14:paraId="1159B769" w14:textId="77777777" w:rsidR="009E7DF0" w:rsidRDefault="00E04DC1">
      <w:pPr>
        <w:pStyle w:val="TitleA"/>
      </w:pPr>
      <w:r>
        <w:t>B. INDLÆGSSEDDEL</w:t>
      </w:r>
      <w:r>
        <w:br w:type="page"/>
      </w:r>
    </w:p>
    <w:p w14:paraId="39DDF4BC" w14:textId="77777777" w:rsidR="009E7DF0" w:rsidRDefault="00E04DC1">
      <w:pPr>
        <w:jc w:val="center"/>
        <w:rPr>
          <w:rFonts w:asciiTheme="majorBidi" w:hAnsiTheme="majorBidi" w:cstheme="majorBidi"/>
          <w:szCs w:val="22"/>
        </w:rPr>
      </w:pPr>
      <w:r>
        <w:rPr>
          <w:rFonts w:cstheme="majorBidi"/>
          <w:b/>
          <w:szCs w:val="22"/>
        </w:rPr>
        <w:lastRenderedPageBreak/>
        <w:t>Indlægsseddel: Information til patienten</w:t>
      </w:r>
    </w:p>
    <w:p w14:paraId="1302B5FA" w14:textId="77777777" w:rsidR="009E7DF0" w:rsidRDefault="009E7DF0">
      <w:pPr>
        <w:shd w:val="clear" w:color="auto" w:fill="FFFFFF"/>
        <w:tabs>
          <w:tab w:val="clear" w:pos="567"/>
        </w:tabs>
        <w:spacing w:line="240" w:lineRule="auto"/>
        <w:jc w:val="center"/>
        <w:rPr>
          <w:rFonts w:asciiTheme="majorBidi" w:hAnsiTheme="majorBidi" w:cstheme="majorBidi"/>
          <w:szCs w:val="22"/>
        </w:rPr>
      </w:pPr>
    </w:p>
    <w:p w14:paraId="6A0BFDF3" w14:textId="77777777" w:rsidR="009E7DF0" w:rsidRDefault="00E04DC1">
      <w:pPr>
        <w:jc w:val="center"/>
        <w:rPr>
          <w:rFonts w:asciiTheme="majorBidi" w:hAnsiTheme="majorBidi" w:cstheme="majorBidi"/>
          <w:b/>
          <w:szCs w:val="22"/>
        </w:rPr>
      </w:pPr>
      <w:r>
        <w:rPr>
          <w:rFonts w:cstheme="majorBidi"/>
          <w:b/>
          <w:szCs w:val="22"/>
        </w:rPr>
        <w:t>IKERVIS 1 mg/ml øjendråber, emulsion</w:t>
      </w:r>
    </w:p>
    <w:p w14:paraId="691A5414" w14:textId="77777777" w:rsidR="009E7DF0" w:rsidRDefault="00E04DC1">
      <w:pPr>
        <w:tabs>
          <w:tab w:val="clear" w:pos="567"/>
        </w:tabs>
        <w:spacing w:line="240" w:lineRule="auto"/>
        <w:jc w:val="center"/>
        <w:rPr>
          <w:rFonts w:asciiTheme="majorBidi" w:hAnsiTheme="majorBidi" w:cstheme="majorBidi"/>
          <w:szCs w:val="22"/>
        </w:rPr>
      </w:pPr>
      <w:proofErr w:type="spellStart"/>
      <w:r>
        <w:rPr>
          <w:rFonts w:cstheme="majorBidi"/>
          <w:szCs w:val="22"/>
        </w:rPr>
        <w:t>ciclosporin</w:t>
      </w:r>
      <w:proofErr w:type="spellEnd"/>
    </w:p>
    <w:p w14:paraId="32186652" w14:textId="77777777" w:rsidR="009E7DF0" w:rsidRDefault="009E7DF0">
      <w:pPr>
        <w:tabs>
          <w:tab w:val="clear" w:pos="567"/>
        </w:tabs>
        <w:spacing w:line="240" w:lineRule="auto"/>
        <w:rPr>
          <w:rFonts w:asciiTheme="majorBidi" w:hAnsiTheme="majorBidi" w:cstheme="majorBidi"/>
          <w:szCs w:val="22"/>
        </w:rPr>
      </w:pPr>
    </w:p>
    <w:p w14:paraId="6D1A3692"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Læs denne indlægsseddel grundigt, inden du begynder at bruge dette lægemiddel, da den indeholder vigtige oplysninger.</w:t>
      </w:r>
    </w:p>
    <w:p w14:paraId="21AC76A0"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Gem indlægssedlen. Du kan få brug for at læse den igen. </w:t>
      </w:r>
    </w:p>
    <w:p w14:paraId="704FAE11"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Spørg lægen eller apotekspersonalet, hvis der er mere, du vil vide.</w:t>
      </w:r>
    </w:p>
    <w:p w14:paraId="3BD5A921" w14:textId="77777777" w:rsidR="009E7DF0" w:rsidRDefault="00E04DC1">
      <w:pPr>
        <w:numPr>
          <w:ilvl w:val="0"/>
          <w:numId w:val="1"/>
        </w:numPr>
        <w:spacing w:line="240" w:lineRule="auto"/>
        <w:ind w:left="567" w:hanging="567"/>
        <w:rPr>
          <w:rFonts w:asciiTheme="majorBidi" w:hAnsiTheme="majorBidi" w:cstheme="majorBidi"/>
          <w:szCs w:val="22"/>
        </w:rPr>
      </w:pPr>
      <w:r>
        <w:rPr>
          <w:rFonts w:cstheme="majorBidi"/>
          <w:szCs w:val="22"/>
        </w:rPr>
        <w:t>Lægen har ordineret dette lægemiddel til dig personligt. Lad derfor være med at give medicinen til andre. Det kan være skadeligt for andre, selvom de har de samme symptomer, som du har.</w:t>
      </w:r>
    </w:p>
    <w:p w14:paraId="0EC620A5" w14:textId="77777777" w:rsidR="009E7DF0" w:rsidRDefault="00E04DC1">
      <w:pPr>
        <w:numPr>
          <w:ilvl w:val="0"/>
          <w:numId w:val="1"/>
        </w:numPr>
        <w:spacing w:line="240" w:lineRule="auto"/>
        <w:ind w:left="567" w:hanging="567"/>
        <w:rPr>
          <w:rFonts w:asciiTheme="majorBidi" w:hAnsiTheme="majorBidi" w:cstheme="majorBidi"/>
          <w:szCs w:val="22"/>
        </w:rPr>
      </w:pPr>
      <w:r>
        <w:rPr>
          <w:rFonts w:cstheme="majorBidi"/>
          <w:szCs w:val="22"/>
        </w:rPr>
        <w:t>Kontakt lægen eller apotekspersonalet, hvis du får bivirkninger, herunder bivirkninger, som ikke er nævnt i denne indlægsseddel. Se punkt 4.</w:t>
      </w:r>
    </w:p>
    <w:p w14:paraId="61DF229F" w14:textId="77777777" w:rsidR="009E7DF0" w:rsidRDefault="009E7DF0">
      <w:pPr>
        <w:rPr>
          <w:rFonts w:asciiTheme="majorBidi" w:hAnsiTheme="majorBidi" w:cstheme="majorBidi"/>
          <w:szCs w:val="22"/>
        </w:rPr>
      </w:pPr>
    </w:p>
    <w:p w14:paraId="48400EF2" w14:textId="77777777" w:rsidR="009E7DF0" w:rsidRDefault="00E04DC1">
      <w:pPr>
        <w:tabs>
          <w:tab w:val="clear" w:pos="567"/>
        </w:tabs>
        <w:spacing w:line="240" w:lineRule="auto"/>
        <w:ind w:right="-2"/>
        <w:rPr>
          <w:rStyle w:val="Hyperlink"/>
          <w:szCs w:val="22"/>
        </w:rPr>
      </w:pPr>
      <w:r>
        <w:rPr>
          <w:szCs w:val="22"/>
        </w:rPr>
        <w:t xml:space="preserve">Se den nyeste indlægsseddel på </w:t>
      </w:r>
      <w:hyperlink r:id="rId18" w:history="1">
        <w:r>
          <w:rPr>
            <w:rStyle w:val="Hyperlink"/>
            <w:szCs w:val="22"/>
          </w:rPr>
          <w:t>www.indlaegsseddel.dk</w:t>
        </w:r>
      </w:hyperlink>
      <w:r>
        <w:rPr>
          <w:rStyle w:val="Hyperlink"/>
          <w:szCs w:val="22"/>
        </w:rPr>
        <w:t>.</w:t>
      </w:r>
    </w:p>
    <w:p w14:paraId="5C8A23F1" w14:textId="77777777" w:rsidR="009E7DF0" w:rsidRDefault="009E7DF0">
      <w:pPr>
        <w:tabs>
          <w:tab w:val="clear" w:pos="567"/>
          <w:tab w:val="left" w:pos="0"/>
        </w:tabs>
        <w:rPr>
          <w:rFonts w:asciiTheme="majorBidi" w:hAnsiTheme="majorBidi" w:cstheme="majorBidi"/>
          <w:b/>
          <w:szCs w:val="22"/>
        </w:rPr>
      </w:pPr>
    </w:p>
    <w:p w14:paraId="3A91C013" w14:textId="77777777" w:rsidR="009E7DF0" w:rsidRDefault="00E04DC1">
      <w:pPr>
        <w:tabs>
          <w:tab w:val="clear" w:pos="567"/>
          <w:tab w:val="left" w:pos="0"/>
        </w:tabs>
        <w:rPr>
          <w:rFonts w:asciiTheme="majorBidi" w:hAnsiTheme="majorBidi" w:cstheme="majorBidi"/>
          <w:szCs w:val="22"/>
        </w:rPr>
      </w:pPr>
      <w:r>
        <w:rPr>
          <w:rFonts w:cstheme="majorBidi"/>
          <w:b/>
          <w:szCs w:val="22"/>
        </w:rPr>
        <w:t>Oversigt over indlægssedlen</w:t>
      </w:r>
    </w:p>
    <w:p w14:paraId="0482657C" w14:textId="77777777" w:rsidR="009E7DF0" w:rsidRDefault="009E7DF0">
      <w:pPr>
        <w:rPr>
          <w:rFonts w:asciiTheme="majorBidi" w:hAnsiTheme="majorBidi" w:cstheme="majorBidi"/>
          <w:szCs w:val="22"/>
        </w:rPr>
      </w:pPr>
    </w:p>
    <w:p w14:paraId="197BEB97"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1.</w:t>
      </w:r>
      <w:r>
        <w:rPr>
          <w:rFonts w:cstheme="majorBidi"/>
          <w:szCs w:val="22"/>
        </w:rPr>
        <w:tab/>
        <w:t xml:space="preserve">Virkning og anvendelse </w:t>
      </w:r>
    </w:p>
    <w:p w14:paraId="4209B368"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2.</w:t>
      </w:r>
      <w:r>
        <w:rPr>
          <w:rFonts w:cstheme="majorBidi"/>
          <w:szCs w:val="22"/>
        </w:rPr>
        <w:tab/>
        <w:t>Det skal du vide, før du begynder at bruge IKERVIS</w:t>
      </w:r>
    </w:p>
    <w:p w14:paraId="0934756D"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3.</w:t>
      </w:r>
      <w:r>
        <w:rPr>
          <w:rFonts w:cstheme="majorBidi"/>
          <w:szCs w:val="22"/>
        </w:rPr>
        <w:tab/>
        <w:t>Sådan skal du bruge IKERVIS</w:t>
      </w:r>
    </w:p>
    <w:p w14:paraId="3C898581"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4.</w:t>
      </w:r>
      <w:r>
        <w:rPr>
          <w:rFonts w:cstheme="majorBidi"/>
          <w:szCs w:val="22"/>
        </w:rPr>
        <w:tab/>
        <w:t xml:space="preserve">Bivirkninger </w:t>
      </w:r>
    </w:p>
    <w:p w14:paraId="02D37478"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5.</w:t>
      </w:r>
      <w:r>
        <w:rPr>
          <w:rFonts w:cstheme="majorBidi"/>
          <w:szCs w:val="22"/>
        </w:rPr>
        <w:tab/>
        <w:t>Opbevaring</w:t>
      </w:r>
    </w:p>
    <w:p w14:paraId="0527C177"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6.</w:t>
      </w:r>
      <w:r>
        <w:rPr>
          <w:rFonts w:cstheme="majorBidi"/>
          <w:szCs w:val="22"/>
        </w:rPr>
        <w:tab/>
        <w:t>Pakningsstørrelser og yderligere oplysninger</w:t>
      </w:r>
    </w:p>
    <w:p w14:paraId="6135A99A" w14:textId="77777777" w:rsidR="009E7DF0" w:rsidRDefault="009E7DF0">
      <w:pPr>
        <w:tabs>
          <w:tab w:val="clear" w:pos="567"/>
        </w:tabs>
        <w:spacing w:line="240" w:lineRule="auto"/>
        <w:ind w:right="-2"/>
        <w:rPr>
          <w:rFonts w:asciiTheme="majorBidi" w:hAnsiTheme="majorBidi" w:cstheme="majorBidi"/>
          <w:szCs w:val="22"/>
        </w:rPr>
      </w:pPr>
    </w:p>
    <w:p w14:paraId="62B872B1" w14:textId="77777777" w:rsidR="009E7DF0" w:rsidRDefault="009E7DF0">
      <w:pPr>
        <w:tabs>
          <w:tab w:val="clear" w:pos="567"/>
        </w:tabs>
        <w:spacing w:line="240" w:lineRule="auto"/>
        <w:rPr>
          <w:rFonts w:asciiTheme="majorBidi" w:hAnsiTheme="majorBidi" w:cstheme="majorBidi"/>
          <w:szCs w:val="22"/>
        </w:rPr>
      </w:pPr>
    </w:p>
    <w:p w14:paraId="5914E796" w14:textId="77777777" w:rsidR="009E7DF0" w:rsidRDefault="00E04DC1">
      <w:pPr>
        <w:spacing w:line="240" w:lineRule="auto"/>
        <w:ind w:right="-2"/>
        <w:rPr>
          <w:rFonts w:asciiTheme="majorBidi" w:hAnsiTheme="majorBidi" w:cstheme="majorBidi"/>
          <w:b/>
          <w:szCs w:val="22"/>
        </w:rPr>
      </w:pPr>
      <w:r>
        <w:rPr>
          <w:rFonts w:cstheme="majorBidi"/>
          <w:b/>
          <w:szCs w:val="22"/>
        </w:rPr>
        <w:t>1.</w:t>
      </w:r>
      <w:r>
        <w:rPr>
          <w:rFonts w:cstheme="majorBidi"/>
          <w:szCs w:val="22"/>
        </w:rPr>
        <w:tab/>
      </w:r>
      <w:r>
        <w:rPr>
          <w:rFonts w:cstheme="majorBidi"/>
          <w:b/>
          <w:szCs w:val="22"/>
        </w:rPr>
        <w:t>Virkning og anvendelse</w:t>
      </w:r>
    </w:p>
    <w:p w14:paraId="120545EE" w14:textId="77777777" w:rsidR="009E7DF0" w:rsidRDefault="009E7DF0">
      <w:pPr>
        <w:tabs>
          <w:tab w:val="clear" w:pos="567"/>
        </w:tabs>
        <w:spacing w:line="240" w:lineRule="auto"/>
        <w:rPr>
          <w:rFonts w:asciiTheme="majorBidi" w:hAnsiTheme="majorBidi" w:cstheme="majorBidi"/>
          <w:szCs w:val="22"/>
        </w:rPr>
      </w:pPr>
    </w:p>
    <w:p w14:paraId="6F58662B"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IKERVIS indeholder det aktive stof </w:t>
      </w:r>
      <w:proofErr w:type="spellStart"/>
      <w:r>
        <w:rPr>
          <w:rFonts w:cstheme="majorBidi"/>
          <w:szCs w:val="22"/>
        </w:rPr>
        <w:t>ciclosporin</w:t>
      </w:r>
      <w:proofErr w:type="spellEnd"/>
      <w:r>
        <w:rPr>
          <w:rFonts w:cstheme="majorBidi"/>
          <w:szCs w:val="22"/>
        </w:rPr>
        <w:t xml:space="preserve">. </w:t>
      </w:r>
      <w:proofErr w:type="spellStart"/>
      <w:r>
        <w:rPr>
          <w:rFonts w:cstheme="majorBidi"/>
          <w:szCs w:val="22"/>
        </w:rPr>
        <w:t>Ciclosporin</w:t>
      </w:r>
      <w:proofErr w:type="spellEnd"/>
      <w:r>
        <w:rPr>
          <w:rFonts w:cstheme="majorBidi"/>
          <w:szCs w:val="22"/>
        </w:rPr>
        <w:t xml:space="preserve"> tilhører en gruppe lægemidler, der kaldes immunhæmmende midler, der anvendes til at reducere betændelse.</w:t>
      </w:r>
    </w:p>
    <w:p w14:paraId="2D546DFE" w14:textId="77777777" w:rsidR="009E7DF0" w:rsidRDefault="009E7DF0">
      <w:pPr>
        <w:tabs>
          <w:tab w:val="clear" w:pos="567"/>
        </w:tabs>
        <w:spacing w:line="240" w:lineRule="auto"/>
        <w:ind w:right="-2"/>
        <w:rPr>
          <w:rFonts w:asciiTheme="majorBidi" w:hAnsiTheme="majorBidi" w:cstheme="majorBidi"/>
          <w:szCs w:val="22"/>
        </w:rPr>
      </w:pPr>
    </w:p>
    <w:p w14:paraId="1B0C722E"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IKERVIS anvendes til at behandle voksne med svær </w:t>
      </w:r>
      <w:proofErr w:type="spellStart"/>
      <w:r>
        <w:rPr>
          <w:rFonts w:cstheme="majorBidi"/>
          <w:szCs w:val="22"/>
        </w:rPr>
        <w:t>keratitis</w:t>
      </w:r>
      <w:proofErr w:type="spellEnd"/>
      <w:r>
        <w:rPr>
          <w:rFonts w:cstheme="majorBidi"/>
          <w:szCs w:val="22"/>
        </w:rPr>
        <w:t xml:space="preserve"> (betændelse i hornhinden, det gennemsigtige lag foran øjet). Det anvendes hos voksne patienter med øjentørhed, som ikke er blevet bedre på trods af behandling med kunstige tårer.</w:t>
      </w:r>
    </w:p>
    <w:p w14:paraId="47851E6F" w14:textId="77777777" w:rsidR="009E7DF0" w:rsidRDefault="009E7DF0">
      <w:pPr>
        <w:tabs>
          <w:tab w:val="clear" w:pos="567"/>
        </w:tabs>
        <w:spacing w:line="240" w:lineRule="auto"/>
        <w:ind w:right="-2"/>
        <w:rPr>
          <w:rFonts w:asciiTheme="majorBidi" w:hAnsiTheme="majorBidi" w:cstheme="majorBidi"/>
          <w:szCs w:val="22"/>
        </w:rPr>
      </w:pPr>
    </w:p>
    <w:p w14:paraId="58ED6C5A"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Kontakt lægen, hvis du får det værre, eller hvis du ikke får det bedre.</w:t>
      </w:r>
    </w:p>
    <w:p w14:paraId="2762A558" w14:textId="77777777" w:rsidR="009E7DF0" w:rsidRDefault="009E7DF0">
      <w:pPr>
        <w:tabs>
          <w:tab w:val="clear" w:pos="567"/>
        </w:tabs>
        <w:spacing w:line="240" w:lineRule="auto"/>
        <w:ind w:right="-2"/>
        <w:rPr>
          <w:rFonts w:asciiTheme="majorBidi" w:hAnsiTheme="majorBidi" w:cstheme="majorBidi"/>
          <w:szCs w:val="22"/>
        </w:rPr>
      </w:pPr>
    </w:p>
    <w:p w14:paraId="0E6DE2FC"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Du bør besøge din læge mindst hver 6. måned for at vurdere virkningen af IKERVIS.</w:t>
      </w:r>
    </w:p>
    <w:p w14:paraId="28A99200" w14:textId="77777777" w:rsidR="009E7DF0" w:rsidRDefault="009E7DF0">
      <w:pPr>
        <w:tabs>
          <w:tab w:val="clear" w:pos="567"/>
        </w:tabs>
        <w:spacing w:line="240" w:lineRule="auto"/>
        <w:ind w:right="-2"/>
        <w:rPr>
          <w:rFonts w:asciiTheme="majorBidi" w:hAnsiTheme="majorBidi" w:cstheme="majorBidi"/>
          <w:szCs w:val="22"/>
        </w:rPr>
      </w:pPr>
    </w:p>
    <w:p w14:paraId="0C52C32C" w14:textId="77777777" w:rsidR="009E7DF0" w:rsidRDefault="009E7DF0">
      <w:pPr>
        <w:tabs>
          <w:tab w:val="clear" w:pos="567"/>
        </w:tabs>
        <w:spacing w:line="240" w:lineRule="auto"/>
        <w:ind w:right="-2"/>
        <w:rPr>
          <w:rFonts w:asciiTheme="majorBidi" w:hAnsiTheme="majorBidi" w:cstheme="majorBidi"/>
          <w:szCs w:val="22"/>
        </w:rPr>
      </w:pPr>
    </w:p>
    <w:p w14:paraId="5E163929" w14:textId="77777777" w:rsidR="009E7DF0" w:rsidRDefault="00E04DC1">
      <w:pPr>
        <w:spacing w:line="240" w:lineRule="auto"/>
        <w:ind w:right="-2"/>
        <w:rPr>
          <w:rFonts w:asciiTheme="majorBidi" w:hAnsiTheme="majorBidi" w:cstheme="majorBidi"/>
          <w:b/>
          <w:szCs w:val="22"/>
        </w:rPr>
      </w:pPr>
      <w:r>
        <w:rPr>
          <w:rFonts w:cstheme="majorBidi"/>
          <w:b/>
          <w:szCs w:val="22"/>
        </w:rPr>
        <w:t>2.</w:t>
      </w:r>
      <w:r>
        <w:rPr>
          <w:rFonts w:cstheme="majorBidi"/>
          <w:szCs w:val="22"/>
        </w:rPr>
        <w:tab/>
      </w:r>
      <w:r>
        <w:rPr>
          <w:rFonts w:cstheme="majorBidi"/>
          <w:b/>
          <w:szCs w:val="22"/>
        </w:rPr>
        <w:t>Det skal du vide, før du begynder at bruge IKERVIS</w:t>
      </w:r>
    </w:p>
    <w:p w14:paraId="159BD35B" w14:textId="77777777" w:rsidR="009E7DF0" w:rsidRDefault="009E7DF0">
      <w:pPr>
        <w:rPr>
          <w:rFonts w:asciiTheme="majorBidi" w:hAnsiTheme="majorBidi" w:cstheme="majorBidi"/>
          <w:i/>
          <w:szCs w:val="22"/>
        </w:rPr>
      </w:pPr>
    </w:p>
    <w:p w14:paraId="16080E65" w14:textId="77777777" w:rsidR="009E7DF0" w:rsidRDefault="00E04DC1">
      <w:pPr>
        <w:tabs>
          <w:tab w:val="clear" w:pos="567"/>
          <w:tab w:val="left" w:pos="0"/>
        </w:tabs>
        <w:rPr>
          <w:rFonts w:asciiTheme="majorBidi" w:hAnsiTheme="majorBidi" w:cstheme="majorBidi"/>
          <w:szCs w:val="22"/>
        </w:rPr>
      </w:pPr>
      <w:r>
        <w:rPr>
          <w:rFonts w:cstheme="majorBidi"/>
          <w:b/>
          <w:szCs w:val="22"/>
        </w:rPr>
        <w:t>Brug IKKE IKERVIS</w:t>
      </w:r>
    </w:p>
    <w:p w14:paraId="4E1D0558"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hvis du er allergisk over for </w:t>
      </w:r>
      <w:proofErr w:type="spellStart"/>
      <w:r>
        <w:rPr>
          <w:rFonts w:cstheme="majorBidi"/>
          <w:szCs w:val="22"/>
        </w:rPr>
        <w:t>ciclosporin</w:t>
      </w:r>
      <w:proofErr w:type="spellEnd"/>
      <w:r>
        <w:rPr>
          <w:rFonts w:cstheme="majorBidi"/>
          <w:szCs w:val="22"/>
        </w:rPr>
        <w:t xml:space="preserve"> eller et af de øvrige indholdsstoffer i IKERVIS (angivet i punkt 6).</w:t>
      </w:r>
    </w:p>
    <w:p w14:paraId="4A62D3D7"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hvis du har haft eller har kræft i eller omkring dit øje.</w:t>
      </w:r>
    </w:p>
    <w:p w14:paraId="4C65B4E6"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hvis du har en øjeninfektion.</w:t>
      </w:r>
    </w:p>
    <w:p w14:paraId="74D9B491" w14:textId="77777777" w:rsidR="009E7DF0" w:rsidRDefault="009E7DF0">
      <w:pPr>
        <w:tabs>
          <w:tab w:val="clear" w:pos="567"/>
        </w:tabs>
        <w:spacing w:line="240" w:lineRule="auto"/>
        <w:rPr>
          <w:rFonts w:asciiTheme="majorBidi" w:hAnsiTheme="majorBidi" w:cstheme="majorBidi"/>
          <w:szCs w:val="22"/>
        </w:rPr>
      </w:pPr>
    </w:p>
    <w:p w14:paraId="5EF116C9" w14:textId="77777777" w:rsidR="009E7DF0" w:rsidRDefault="00E04DC1">
      <w:pPr>
        <w:tabs>
          <w:tab w:val="clear" w:pos="567"/>
          <w:tab w:val="left" w:pos="0"/>
        </w:tabs>
        <w:rPr>
          <w:rFonts w:asciiTheme="majorBidi" w:hAnsiTheme="majorBidi" w:cstheme="majorBidi"/>
          <w:b/>
          <w:szCs w:val="22"/>
        </w:rPr>
      </w:pPr>
      <w:r>
        <w:rPr>
          <w:rFonts w:cstheme="majorBidi"/>
          <w:b/>
          <w:szCs w:val="22"/>
        </w:rPr>
        <w:t xml:space="preserve">Advarsler og forsigtighedsregler </w:t>
      </w:r>
    </w:p>
    <w:p w14:paraId="6203FD73" w14:textId="77777777" w:rsidR="009E7DF0" w:rsidRDefault="00E04DC1">
      <w:pPr>
        <w:tabs>
          <w:tab w:val="clear" w:pos="567"/>
        </w:tabs>
        <w:spacing w:line="240" w:lineRule="auto"/>
        <w:rPr>
          <w:rFonts w:asciiTheme="majorBidi" w:hAnsiTheme="majorBidi" w:cstheme="majorBidi"/>
          <w:szCs w:val="22"/>
        </w:rPr>
      </w:pPr>
      <w:r>
        <w:rPr>
          <w:rFonts w:cstheme="majorBidi"/>
          <w:szCs w:val="22"/>
        </w:rPr>
        <w:t>Brug kun IKERVIS til drypning af dine øjne.</w:t>
      </w:r>
    </w:p>
    <w:p w14:paraId="4E1F1C36" w14:textId="77777777" w:rsidR="009E7DF0" w:rsidRDefault="00E04DC1">
      <w:pPr>
        <w:tabs>
          <w:tab w:val="clear" w:pos="567"/>
        </w:tabs>
        <w:spacing w:line="240" w:lineRule="auto"/>
        <w:rPr>
          <w:rFonts w:asciiTheme="majorBidi" w:hAnsiTheme="majorBidi" w:cstheme="majorBidi"/>
          <w:szCs w:val="22"/>
        </w:rPr>
      </w:pPr>
      <w:r>
        <w:rPr>
          <w:rFonts w:cstheme="majorBidi"/>
          <w:szCs w:val="22"/>
        </w:rPr>
        <w:tab/>
      </w:r>
    </w:p>
    <w:p w14:paraId="1A8A31FD" w14:textId="77777777" w:rsidR="009E7DF0" w:rsidRDefault="00E04DC1">
      <w:pPr>
        <w:tabs>
          <w:tab w:val="clear" w:pos="567"/>
        </w:tabs>
        <w:spacing w:line="240" w:lineRule="auto"/>
        <w:rPr>
          <w:rFonts w:asciiTheme="majorBidi" w:hAnsiTheme="majorBidi" w:cstheme="majorBidi"/>
          <w:szCs w:val="22"/>
        </w:rPr>
      </w:pPr>
      <w:r>
        <w:rPr>
          <w:rFonts w:cstheme="majorBidi"/>
          <w:szCs w:val="22"/>
        </w:rPr>
        <w:t xml:space="preserve">Kontakt lægen eller apotekspersonalet, før du bruger IKERVIS </w:t>
      </w:r>
    </w:p>
    <w:p w14:paraId="42AC7FBE"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hvis du tidligere har haft en øjeninfektion med herpes-virus, der kan have beskadiget den gennemsigtige hinde foran øjet (hornhinden). </w:t>
      </w:r>
    </w:p>
    <w:p w14:paraId="6EAD64C7"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hvis du bruger lægemidler, der indeholder steroider.</w:t>
      </w:r>
    </w:p>
    <w:p w14:paraId="0D000E72"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hvis du bruger lægemidler til behandling af grøn stær. </w:t>
      </w:r>
    </w:p>
    <w:p w14:paraId="5636F179" w14:textId="77777777" w:rsidR="009E7DF0" w:rsidRDefault="009E7DF0">
      <w:pPr>
        <w:tabs>
          <w:tab w:val="clear" w:pos="567"/>
        </w:tabs>
        <w:spacing w:line="240" w:lineRule="auto"/>
        <w:rPr>
          <w:rFonts w:asciiTheme="majorBidi" w:hAnsiTheme="majorBidi" w:cstheme="majorBidi"/>
          <w:szCs w:val="22"/>
        </w:rPr>
      </w:pPr>
    </w:p>
    <w:p w14:paraId="14DA826E" w14:textId="77777777" w:rsidR="009E7DF0" w:rsidRDefault="00E04DC1">
      <w:pPr>
        <w:tabs>
          <w:tab w:val="clear" w:pos="567"/>
        </w:tabs>
        <w:spacing w:line="240" w:lineRule="auto"/>
        <w:rPr>
          <w:rFonts w:asciiTheme="majorBidi" w:hAnsiTheme="majorBidi" w:cstheme="majorBidi"/>
          <w:szCs w:val="22"/>
        </w:rPr>
      </w:pPr>
      <w:r>
        <w:rPr>
          <w:rFonts w:cstheme="majorBidi"/>
          <w:szCs w:val="22"/>
        </w:rPr>
        <w:lastRenderedPageBreak/>
        <w:t xml:space="preserve">Kontaktlinser kan beskadige den gennemsigtige hinde foran øjet (hornhinden) yderligere. Derfor skal du tage kontaktlinserne ud ved sengetid, før du bruger IKERVIS. Du kan sætte dem i igen </w:t>
      </w:r>
      <w:r>
        <w:rPr>
          <w:szCs w:val="22"/>
        </w:rPr>
        <w:t>om morgenen</w:t>
      </w:r>
      <w:r>
        <w:rPr>
          <w:rFonts w:cstheme="majorBidi"/>
          <w:szCs w:val="22"/>
        </w:rPr>
        <w:t>.</w:t>
      </w:r>
    </w:p>
    <w:p w14:paraId="1DCA76C7" w14:textId="77777777" w:rsidR="009E7DF0" w:rsidRDefault="009E7DF0">
      <w:pPr>
        <w:tabs>
          <w:tab w:val="clear" w:pos="567"/>
        </w:tabs>
        <w:spacing w:line="240" w:lineRule="auto"/>
        <w:ind w:right="-2"/>
        <w:rPr>
          <w:rFonts w:asciiTheme="majorBidi" w:hAnsiTheme="majorBidi" w:cstheme="majorBidi"/>
          <w:szCs w:val="22"/>
        </w:rPr>
      </w:pPr>
    </w:p>
    <w:p w14:paraId="7B3B6856" w14:textId="77777777" w:rsidR="009E7DF0" w:rsidRDefault="00E04DC1">
      <w:pPr>
        <w:tabs>
          <w:tab w:val="clear" w:pos="567"/>
        </w:tabs>
        <w:spacing w:line="240" w:lineRule="auto"/>
        <w:rPr>
          <w:rFonts w:asciiTheme="majorBidi" w:hAnsiTheme="majorBidi" w:cstheme="majorBidi"/>
          <w:b/>
          <w:bCs/>
          <w:szCs w:val="22"/>
        </w:rPr>
      </w:pPr>
      <w:r>
        <w:rPr>
          <w:rFonts w:cstheme="majorBidi"/>
          <w:b/>
          <w:szCs w:val="22"/>
        </w:rPr>
        <w:t>Børn og unge</w:t>
      </w:r>
    </w:p>
    <w:p w14:paraId="311EA65A" w14:textId="77777777" w:rsidR="009E7DF0" w:rsidRDefault="00E04DC1">
      <w:pPr>
        <w:spacing w:line="240" w:lineRule="auto"/>
        <w:rPr>
          <w:rFonts w:asciiTheme="majorBidi" w:hAnsiTheme="majorBidi" w:cstheme="majorBidi"/>
          <w:szCs w:val="22"/>
        </w:rPr>
      </w:pPr>
      <w:r>
        <w:rPr>
          <w:rFonts w:cstheme="majorBidi"/>
          <w:szCs w:val="22"/>
        </w:rPr>
        <w:t>IKERVIS må ikke anvendes til børn og unge under 18 år.</w:t>
      </w:r>
    </w:p>
    <w:p w14:paraId="7FE08EF4" w14:textId="77777777" w:rsidR="009E7DF0" w:rsidRDefault="009E7DF0">
      <w:pPr>
        <w:tabs>
          <w:tab w:val="clear" w:pos="567"/>
        </w:tabs>
        <w:spacing w:line="240" w:lineRule="auto"/>
        <w:rPr>
          <w:rFonts w:asciiTheme="majorBidi" w:hAnsiTheme="majorBidi" w:cstheme="majorBidi"/>
          <w:b/>
          <w:bCs/>
          <w:szCs w:val="22"/>
        </w:rPr>
      </w:pPr>
    </w:p>
    <w:p w14:paraId="64D912AF" w14:textId="77777777" w:rsidR="009E7DF0" w:rsidRDefault="00E04DC1">
      <w:pPr>
        <w:tabs>
          <w:tab w:val="clear" w:pos="567"/>
        </w:tabs>
        <w:spacing w:line="240" w:lineRule="auto"/>
        <w:ind w:right="-2"/>
        <w:rPr>
          <w:rFonts w:asciiTheme="majorBidi" w:hAnsiTheme="majorBidi" w:cstheme="majorBidi"/>
          <w:szCs w:val="22"/>
        </w:rPr>
      </w:pPr>
      <w:r>
        <w:rPr>
          <w:rFonts w:cstheme="majorBidi"/>
          <w:b/>
          <w:szCs w:val="22"/>
        </w:rPr>
        <w:t>Brug af anden medicin sammen med IKERVIS</w:t>
      </w:r>
    </w:p>
    <w:p w14:paraId="76AEC113"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Fortæl det altid til lægen eller apotekspersonalet, hvis du bruger anden medicin, for nylig har brugt anden medicin eller planlægger at bruge anden medicin.</w:t>
      </w:r>
    </w:p>
    <w:p w14:paraId="2931FF9F" w14:textId="77777777" w:rsidR="009E7DF0" w:rsidRDefault="009E7DF0">
      <w:pPr>
        <w:tabs>
          <w:tab w:val="clear" w:pos="567"/>
        </w:tabs>
        <w:spacing w:line="240" w:lineRule="auto"/>
        <w:ind w:right="-2"/>
        <w:rPr>
          <w:rFonts w:asciiTheme="majorBidi" w:hAnsiTheme="majorBidi" w:cstheme="majorBidi"/>
          <w:szCs w:val="22"/>
        </w:rPr>
      </w:pPr>
    </w:p>
    <w:p w14:paraId="7E284B34"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Fortæl det til lægen, hvis du bruger øjendråber, der indeholder steroider, sammen med IKERVIS, da disse kan øge risikoen for bivirkninger.</w:t>
      </w:r>
    </w:p>
    <w:p w14:paraId="6AD9FEED" w14:textId="77777777" w:rsidR="009E7DF0" w:rsidRDefault="009E7DF0">
      <w:pPr>
        <w:tabs>
          <w:tab w:val="clear" w:pos="567"/>
        </w:tabs>
        <w:spacing w:line="240" w:lineRule="auto"/>
        <w:ind w:right="-2"/>
        <w:rPr>
          <w:rFonts w:asciiTheme="majorBidi" w:hAnsiTheme="majorBidi" w:cstheme="majorBidi"/>
          <w:szCs w:val="22"/>
        </w:rPr>
      </w:pPr>
    </w:p>
    <w:p w14:paraId="4815BFCF"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IKERVIS-øjendråber må anvendes </w:t>
      </w:r>
      <w:r>
        <w:rPr>
          <w:rFonts w:cstheme="majorBidi"/>
          <w:b/>
          <w:szCs w:val="22"/>
        </w:rPr>
        <w:t>tidligst 15 minutter</w:t>
      </w:r>
      <w:r>
        <w:rPr>
          <w:rFonts w:cstheme="majorBidi"/>
          <w:szCs w:val="22"/>
        </w:rPr>
        <w:t xml:space="preserve"> efter, at du har anvendt andre øjendråber.</w:t>
      </w:r>
    </w:p>
    <w:p w14:paraId="056C4FD4" w14:textId="77777777" w:rsidR="009E7DF0" w:rsidRDefault="009E7DF0">
      <w:pPr>
        <w:tabs>
          <w:tab w:val="clear" w:pos="567"/>
        </w:tabs>
        <w:spacing w:line="240" w:lineRule="auto"/>
        <w:ind w:right="-2"/>
        <w:rPr>
          <w:rFonts w:asciiTheme="majorBidi" w:hAnsiTheme="majorBidi" w:cstheme="majorBidi"/>
          <w:szCs w:val="22"/>
        </w:rPr>
      </w:pPr>
    </w:p>
    <w:p w14:paraId="273F3383" w14:textId="77777777" w:rsidR="009E7DF0" w:rsidRDefault="00E04DC1">
      <w:pPr>
        <w:tabs>
          <w:tab w:val="clear" w:pos="567"/>
          <w:tab w:val="left" w:pos="0"/>
        </w:tabs>
        <w:rPr>
          <w:rFonts w:asciiTheme="majorBidi" w:hAnsiTheme="majorBidi" w:cstheme="majorBidi"/>
          <w:b/>
          <w:szCs w:val="22"/>
        </w:rPr>
      </w:pPr>
      <w:r>
        <w:rPr>
          <w:rFonts w:cstheme="majorBidi"/>
          <w:b/>
          <w:szCs w:val="22"/>
        </w:rPr>
        <w:t>Graviditet og amning</w:t>
      </w:r>
    </w:p>
    <w:p w14:paraId="3EA7E49C" w14:textId="77777777" w:rsidR="009E7DF0" w:rsidRDefault="00E04DC1">
      <w:pPr>
        <w:tabs>
          <w:tab w:val="clear" w:pos="567"/>
        </w:tabs>
        <w:spacing w:line="240" w:lineRule="auto"/>
        <w:rPr>
          <w:rFonts w:asciiTheme="majorBidi" w:hAnsiTheme="majorBidi" w:cstheme="majorBidi"/>
          <w:szCs w:val="22"/>
        </w:rPr>
      </w:pPr>
      <w:r>
        <w:rPr>
          <w:rFonts w:cstheme="majorBidi"/>
          <w:szCs w:val="22"/>
        </w:rPr>
        <w:t>Hvis du er gravid eller ammer, har mistanke om, at du er gravid, eller planlægger at blive gravid, skal du spørge din læge eller apotekspersonalet til råds, før du bruger dette lægemiddel.</w:t>
      </w:r>
    </w:p>
    <w:p w14:paraId="49F9FB1B" w14:textId="77777777" w:rsidR="009E7DF0" w:rsidRDefault="009E7DF0">
      <w:pPr>
        <w:tabs>
          <w:tab w:val="clear" w:pos="567"/>
        </w:tabs>
        <w:spacing w:line="240" w:lineRule="auto"/>
        <w:rPr>
          <w:rFonts w:asciiTheme="majorBidi" w:hAnsiTheme="majorBidi" w:cstheme="majorBidi"/>
          <w:szCs w:val="22"/>
        </w:rPr>
      </w:pPr>
    </w:p>
    <w:p w14:paraId="16230AC3" w14:textId="77777777" w:rsidR="009E7DF0" w:rsidRDefault="00E04DC1">
      <w:pPr>
        <w:tabs>
          <w:tab w:val="clear" w:pos="567"/>
        </w:tabs>
        <w:spacing w:line="240" w:lineRule="auto"/>
        <w:rPr>
          <w:rFonts w:asciiTheme="majorBidi" w:hAnsiTheme="majorBidi" w:cstheme="majorBidi"/>
          <w:szCs w:val="22"/>
        </w:rPr>
      </w:pPr>
      <w:r>
        <w:rPr>
          <w:rFonts w:cstheme="majorBidi"/>
          <w:szCs w:val="22"/>
        </w:rPr>
        <w:t xml:space="preserve">IKERVIS </w:t>
      </w:r>
      <w:r>
        <w:rPr>
          <w:rFonts w:cstheme="majorBidi"/>
          <w:b/>
          <w:szCs w:val="22"/>
        </w:rPr>
        <w:t>må ikke anvendes</w:t>
      </w:r>
      <w:r>
        <w:rPr>
          <w:rFonts w:cstheme="majorBidi"/>
          <w:szCs w:val="22"/>
        </w:rPr>
        <w:t xml:space="preserve">, hvis du er gravid. </w:t>
      </w:r>
    </w:p>
    <w:p w14:paraId="5960870C" w14:textId="77777777" w:rsidR="009E7DF0" w:rsidRDefault="009E7DF0">
      <w:pPr>
        <w:tabs>
          <w:tab w:val="clear" w:pos="567"/>
        </w:tabs>
        <w:spacing w:line="240" w:lineRule="auto"/>
        <w:rPr>
          <w:rFonts w:asciiTheme="majorBidi" w:hAnsiTheme="majorBidi" w:cstheme="majorBidi"/>
          <w:szCs w:val="22"/>
        </w:rPr>
      </w:pPr>
    </w:p>
    <w:p w14:paraId="6729B7A4" w14:textId="77777777" w:rsidR="009E7DF0" w:rsidRDefault="00E04DC1">
      <w:pPr>
        <w:tabs>
          <w:tab w:val="clear" w:pos="567"/>
        </w:tabs>
        <w:spacing w:line="240" w:lineRule="auto"/>
        <w:rPr>
          <w:rFonts w:asciiTheme="majorBidi" w:hAnsiTheme="majorBidi" w:cstheme="majorBidi"/>
          <w:szCs w:val="22"/>
        </w:rPr>
      </w:pPr>
      <w:r>
        <w:rPr>
          <w:rFonts w:cstheme="majorBidi"/>
          <w:szCs w:val="22"/>
        </w:rPr>
        <w:t>Hvis du kan blive gravid, skal du bruge prævention, mens du bruger dette lægemiddel.</w:t>
      </w:r>
    </w:p>
    <w:p w14:paraId="4676F814" w14:textId="77777777" w:rsidR="009E7DF0" w:rsidRDefault="009E7DF0">
      <w:pPr>
        <w:tabs>
          <w:tab w:val="clear" w:pos="567"/>
        </w:tabs>
        <w:spacing w:line="240" w:lineRule="auto"/>
        <w:rPr>
          <w:rFonts w:asciiTheme="majorBidi" w:hAnsiTheme="majorBidi" w:cstheme="majorBidi"/>
          <w:szCs w:val="22"/>
        </w:rPr>
      </w:pPr>
    </w:p>
    <w:p w14:paraId="5D17E783" w14:textId="77777777" w:rsidR="009E7DF0" w:rsidRDefault="00E04DC1">
      <w:pPr>
        <w:tabs>
          <w:tab w:val="clear" w:pos="567"/>
        </w:tabs>
        <w:spacing w:line="240" w:lineRule="auto"/>
        <w:rPr>
          <w:rFonts w:asciiTheme="majorBidi" w:hAnsiTheme="majorBidi" w:cstheme="majorBidi"/>
          <w:szCs w:val="22"/>
        </w:rPr>
      </w:pPr>
      <w:r>
        <w:rPr>
          <w:rFonts w:cstheme="majorBidi"/>
          <w:szCs w:val="22"/>
        </w:rPr>
        <w:t>IKERVIS er sandsynligvis til stede i små mængder i brystmælk. Tal med lægen, hvis du ammer, før du bruger dette lægemiddel.</w:t>
      </w:r>
    </w:p>
    <w:p w14:paraId="79197B08" w14:textId="77777777" w:rsidR="009E7DF0" w:rsidRDefault="009E7DF0">
      <w:pPr>
        <w:tabs>
          <w:tab w:val="clear" w:pos="567"/>
        </w:tabs>
        <w:spacing w:line="240" w:lineRule="auto"/>
        <w:rPr>
          <w:rFonts w:asciiTheme="majorBidi" w:hAnsiTheme="majorBidi" w:cstheme="majorBidi"/>
          <w:szCs w:val="22"/>
        </w:rPr>
      </w:pPr>
    </w:p>
    <w:p w14:paraId="6191D811" w14:textId="77777777" w:rsidR="009E7DF0" w:rsidRDefault="00E04DC1">
      <w:pPr>
        <w:tabs>
          <w:tab w:val="clear" w:pos="567"/>
          <w:tab w:val="left" w:pos="0"/>
        </w:tabs>
        <w:rPr>
          <w:rFonts w:asciiTheme="majorBidi" w:hAnsiTheme="majorBidi" w:cstheme="majorBidi"/>
          <w:szCs w:val="22"/>
        </w:rPr>
      </w:pPr>
      <w:r>
        <w:rPr>
          <w:rFonts w:cstheme="majorBidi"/>
          <w:b/>
          <w:szCs w:val="22"/>
        </w:rPr>
        <w:t>Trafik- og arbejdssikkerhed</w:t>
      </w:r>
    </w:p>
    <w:p w14:paraId="331AEF40"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Dit syn kan blive sløret umiddelbart efter, at du har brugt IKERVIS-øjendråberne. Hvis det sker for dig, skal du vente, indtil synet er klart, før du fører motorkøretøj eller betjener maskiner.</w:t>
      </w:r>
    </w:p>
    <w:p w14:paraId="2B593362" w14:textId="77777777" w:rsidR="009E7DF0" w:rsidRDefault="009E7DF0">
      <w:pPr>
        <w:tabs>
          <w:tab w:val="clear" w:pos="567"/>
        </w:tabs>
        <w:spacing w:line="240" w:lineRule="auto"/>
        <w:ind w:right="-2"/>
        <w:rPr>
          <w:rFonts w:asciiTheme="majorBidi" w:hAnsiTheme="majorBidi" w:cstheme="majorBidi"/>
          <w:szCs w:val="22"/>
        </w:rPr>
      </w:pPr>
    </w:p>
    <w:p w14:paraId="1814F4DF" w14:textId="77777777" w:rsidR="009E7DF0" w:rsidRDefault="00E04DC1">
      <w:pPr>
        <w:tabs>
          <w:tab w:val="clear" w:pos="567"/>
        </w:tabs>
        <w:spacing w:line="240" w:lineRule="auto"/>
        <w:rPr>
          <w:rFonts w:eastAsia="SimSun"/>
          <w:color w:val="000000"/>
          <w:szCs w:val="22"/>
          <w:lang w:eastAsia="en-US" w:bidi="ar-SA"/>
        </w:rPr>
      </w:pPr>
      <w:r>
        <w:rPr>
          <w:rFonts w:eastAsia="SimSun"/>
          <w:b/>
          <w:bCs/>
          <w:color w:val="000000"/>
          <w:szCs w:val="22"/>
          <w:lang w:eastAsia="en-US" w:bidi="ar-SA"/>
        </w:rPr>
        <w:t xml:space="preserve">IKERVIS indeholder </w:t>
      </w:r>
      <w:proofErr w:type="spellStart"/>
      <w:r>
        <w:rPr>
          <w:rFonts w:eastAsia="SimSun"/>
          <w:b/>
          <w:bCs/>
          <w:color w:val="000000"/>
          <w:szCs w:val="22"/>
          <w:lang w:eastAsia="en-US" w:bidi="ar-SA"/>
        </w:rPr>
        <w:t>cetalkoniumchlorid</w:t>
      </w:r>
      <w:proofErr w:type="spellEnd"/>
      <w:r>
        <w:rPr>
          <w:rFonts w:eastAsia="SimSun"/>
          <w:b/>
          <w:bCs/>
          <w:color w:val="000000"/>
          <w:szCs w:val="22"/>
          <w:lang w:eastAsia="en-US" w:bidi="ar-SA"/>
        </w:rPr>
        <w:t xml:space="preserve"> </w:t>
      </w:r>
    </w:p>
    <w:p w14:paraId="7702C050" w14:textId="77777777" w:rsidR="009E7DF0" w:rsidRDefault="00E04DC1">
      <w:pPr>
        <w:tabs>
          <w:tab w:val="clear" w:pos="567"/>
        </w:tabs>
        <w:spacing w:line="240" w:lineRule="auto"/>
        <w:ind w:right="-2"/>
        <w:rPr>
          <w:rFonts w:asciiTheme="majorBidi" w:hAnsiTheme="majorBidi" w:cstheme="majorBidi"/>
          <w:szCs w:val="22"/>
        </w:rPr>
      </w:pPr>
      <w:r>
        <w:rPr>
          <w:rFonts w:eastAsia="SimSun"/>
          <w:color w:val="000000"/>
          <w:szCs w:val="22"/>
          <w:lang w:eastAsia="en-US" w:bidi="ar-SA"/>
        </w:rPr>
        <w:t xml:space="preserve">Dette lægemiddel indeholder 0,05 mg </w:t>
      </w:r>
      <w:proofErr w:type="spellStart"/>
      <w:r>
        <w:rPr>
          <w:rFonts w:eastAsia="SimSun"/>
          <w:color w:val="000000"/>
          <w:szCs w:val="22"/>
          <w:lang w:eastAsia="en-US" w:bidi="ar-SA"/>
        </w:rPr>
        <w:t>cetalkoniumchlorid</w:t>
      </w:r>
      <w:proofErr w:type="spellEnd"/>
      <w:r>
        <w:rPr>
          <w:rFonts w:eastAsia="SimSun"/>
          <w:color w:val="000000"/>
          <w:szCs w:val="22"/>
          <w:lang w:eastAsia="en-US" w:bidi="ar-SA"/>
        </w:rPr>
        <w:t xml:space="preserve"> i 1 ml. Du skal tage kontaktlinserne ud, før lægemidlet bruges, og du kan sætte dem i igen om morgenen. </w:t>
      </w:r>
      <w:proofErr w:type="spellStart"/>
      <w:r>
        <w:rPr>
          <w:rFonts w:eastAsia="SimSun"/>
          <w:color w:val="000000"/>
          <w:szCs w:val="22"/>
          <w:lang w:eastAsia="en-US" w:bidi="ar-SA"/>
        </w:rPr>
        <w:t>Cetalkoniumchlorid</w:t>
      </w:r>
      <w:proofErr w:type="spellEnd"/>
      <w:r>
        <w:rPr>
          <w:rFonts w:eastAsia="SimSun"/>
          <w:color w:val="000000"/>
          <w:szCs w:val="22"/>
          <w:lang w:eastAsia="en-US" w:bidi="ar-SA"/>
        </w:rPr>
        <w:t xml:space="preserve"> kan forårsage øjenirritation. Hvis du mærker en unormal fornemmelse i øjet, svien eller smerter i øjet efter brug af dette lægemiddel, skal du tale med din læge.</w:t>
      </w:r>
    </w:p>
    <w:p w14:paraId="3F98AAD5" w14:textId="77777777" w:rsidR="009E7DF0" w:rsidRDefault="009E7DF0">
      <w:pPr>
        <w:tabs>
          <w:tab w:val="clear" w:pos="567"/>
        </w:tabs>
        <w:spacing w:line="240" w:lineRule="auto"/>
        <w:ind w:right="-2"/>
        <w:rPr>
          <w:rFonts w:asciiTheme="majorBidi" w:hAnsiTheme="majorBidi" w:cstheme="majorBidi"/>
          <w:szCs w:val="22"/>
        </w:rPr>
      </w:pPr>
    </w:p>
    <w:p w14:paraId="5EDE8B43" w14:textId="77777777" w:rsidR="009E7DF0" w:rsidRDefault="009E7DF0">
      <w:pPr>
        <w:tabs>
          <w:tab w:val="clear" w:pos="567"/>
        </w:tabs>
        <w:spacing w:line="240" w:lineRule="auto"/>
        <w:ind w:right="-2"/>
        <w:rPr>
          <w:rFonts w:asciiTheme="majorBidi" w:hAnsiTheme="majorBidi" w:cstheme="majorBidi"/>
          <w:szCs w:val="22"/>
        </w:rPr>
      </w:pPr>
    </w:p>
    <w:p w14:paraId="1A917A09" w14:textId="77777777" w:rsidR="009E7DF0" w:rsidRDefault="00E04DC1">
      <w:pPr>
        <w:spacing w:line="240" w:lineRule="auto"/>
        <w:ind w:right="-2"/>
        <w:rPr>
          <w:rFonts w:asciiTheme="majorBidi" w:hAnsiTheme="majorBidi" w:cstheme="majorBidi"/>
          <w:b/>
          <w:szCs w:val="22"/>
        </w:rPr>
      </w:pPr>
      <w:r>
        <w:rPr>
          <w:rFonts w:cstheme="majorBidi"/>
          <w:b/>
          <w:szCs w:val="22"/>
        </w:rPr>
        <w:t>3.</w:t>
      </w:r>
      <w:r>
        <w:rPr>
          <w:rFonts w:cstheme="majorBidi"/>
          <w:szCs w:val="22"/>
        </w:rPr>
        <w:tab/>
      </w:r>
      <w:r>
        <w:rPr>
          <w:rFonts w:cstheme="majorBidi"/>
          <w:b/>
          <w:szCs w:val="22"/>
        </w:rPr>
        <w:t>Sådan skal du bruge IKERVIS</w:t>
      </w:r>
    </w:p>
    <w:p w14:paraId="5A0365F0" w14:textId="77777777" w:rsidR="009E7DF0" w:rsidRDefault="009E7DF0">
      <w:pPr>
        <w:tabs>
          <w:tab w:val="clear" w:pos="567"/>
        </w:tabs>
        <w:spacing w:line="240" w:lineRule="auto"/>
        <w:ind w:right="-2"/>
        <w:rPr>
          <w:rFonts w:asciiTheme="majorBidi" w:hAnsiTheme="majorBidi" w:cstheme="majorBidi"/>
          <w:szCs w:val="22"/>
        </w:rPr>
      </w:pPr>
    </w:p>
    <w:p w14:paraId="4F6A8AA5"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Brug altid lægemidlet nøjagtigt efter lægens eller apotekspersonalets anvisning. Er du i tvivl, så spørg lægen eller på apoteket. </w:t>
      </w:r>
    </w:p>
    <w:p w14:paraId="4555A958" w14:textId="77777777" w:rsidR="009E7DF0" w:rsidRDefault="009E7DF0">
      <w:pPr>
        <w:tabs>
          <w:tab w:val="clear" w:pos="567"/>
        </w:tabs>
        <w:spacing w:line="240" w:lineRule="auto"/>
        <w:ind w:right="-2"/>
        <w:rPr>
          <w:rFonts w:asciiTheme="majorBidi" w:hAnsiTheme="majorBidi" w:cstheme="majorBidi"/>
          <w:szCs w:val="22"/>
        </w:rPr>
      </w:pPr>
    </w:p>
    <w:p w14:paraId="024E60CD" w14:textId="77777777" w:rsidR="009E7DF0" w:rsidRDefault="00E04DC1">
      <w:pPr>
        <w:tabs>
          <w:tab w:val="clear" w:pos="567"/>
        </w:tabs>
        <w:spacing w:line="240" w:lineRule="auto"/>
        <w:ind w:right="-2"/>
        <w:rPr>
          <w:rFonts w:asciiTheme="majorBidi" w:hAnsiTheme="majorBidi" w:cstheme="majorBidi"/>
          <w:szCs w:val="22"/>
        </w:rPr>
      </w:pPr>
      <w:r>
        <w:rPr>
          <w:rFonts w:cstheme="majorBidi"/>
          <w:b/>
          <w:szCs w:val="22"/>
        </w:rPr>
        <w:t>Den anbefalede dosis</w:t>
      </w:r>
      <w:r>
        <w:rPr>
          <w:rFonts w:cstheme="majorBidi"/>
          <w:szCs w:val="22"/>
        </w:rPr>
        <w:t xml:space="preserve"> er én dråbe i hvert berørt øje, én gang daglig ved sengetid.</w:t>
      </w:r>
    </w:p>
    <w:p w14:paraId="13E4450F" w14:textId="77777777" w:rsidR="009E7DF0" w:rsidRDefault="009E7DF0">
      <w:pPr>
        <w:tabs>
          <w:tab w:val="clear" w:pos="567"/>
        </w:tabs>
        <w:spacing w:line="240" w:lineRule="auto"/>
        <w:ind w:right="-2"/>
        <w:rPr>
          <w:rFonts w:asciiTheme="majorBidi" w:hAnsiTheme="majorBidi" w:cstheme="majorBidi"/>
          <w:szCs w:val="22"/>
        </w:rPr>
      </w:pPr>
    </w:p>
    <w:p w14:paraId="373A06DA" w14:textId="77777777" w:rsidR="009E7DF0" w:rsidRDefault="00E04DC1">
      <w:pPr>
        <w:spacing w:line="240" w:lineRule="auto"/>
        <w:ind w:right="-2"/>
        <w:rPr>
          <w:rFonts w:asciiTheme="majorBidi" w:hAnsiTheme="majorBidi" w:cstheme="majorBidi"/>
          <w:b/>
          <w:szCs w:val="22"/>
        </w:rPr>
      </w:pPr>
      <w:r>
        <w:rPr>
          <w:rFonts w:cstheme="majorBidi"/>
          <w:b/>
          <w:szCs w:val="22"/>
        </w:rPr>
        <w:t xml:space="preserve">Brugsanvisning </w:t>
      </w:r>
    </w:p>
    <w:p w14:paraId="48259EBB" w14:textId="77777777" w:rsidR="009E7DF0" w:rsidRDefault="00E04DC1">
      <w:pPr>
        <w:spacing w:line="240" w:lineRule="auto"/>
        <w:ind w:right="-2"/>
        <w:rPr>
          <w:rFonts w:asciiTheme="majorBidi" w:hAnsiTheme="majorBidi" w:cstheme="majorBidi"/>
          <w:szCs w:val="22"/>
        </w:rPr>
      </w:pPr>
      <w:r>
        <w:rPr>
          <w:rFonts w:cstheme="majorBidi"/>
          <w:szCs w:val="22"/>
        </w:rPr>
        <w:t>Følg disse anvisninger nøje, og spørg lægen eller apotekspersonalet, hvis der er noget, du ikke forstår.</w:t>
      </w:r>
    </w:p>
    <w:p w14:paraId="664734FD" w14:textId="77777777" w:rsidR="009E7DF0" w:rsidRDefault="009E7DF0">
      <w:pPr>
        <w:spacing w:line="240" w:lineRule="auto"/>
        <w:ind w:right="-2"/>
        <w:rPr>
          <w:rFonts w:asciiTheme="majorBidi" w:hAnsiTheme="majorBidi" w:cstheme="majorBidi"/>
          <w:szCs w:val="22"/>
        </w:rPr>
      </w:pPr>
    </w:p>
    <w:p w14:paraId="54C8AB92" w14:textId="77777777" w:rsidR="009E7DF0" w:rsidRDefault="00E04DC1">
      <w:pPr>
        <w:tabs>
          <w:tab w:val="clear" w:pos="567"/>
          <w:tab w:val="left" w:pos="4111"/>
          <w:tab w:val="left" w:pos="6946"/>
        </w:tabs>
        <w:spacing w:line="240" w:lineRule="auto"/>
        <w:ind w:right="-2"/>
        <w:rPr>
          <w:rFonts w:asciiTheme="majorBidi" w:hAnsiTheme="majorBidi" w:cstheme="majorBidi"/>
          <w:szCs w:val="22"/>
        </w:rPr>
      </w:pPr>
      <w:r>
        <w:rPr>
          <w:noProof/>
          <w:lang w:val="fi-FI" w:eastAsia="fi-FI" w:bidi="ar-SA"/>
        </w:rPr>
        <w:drawing>
          <wp:inline distT="0" distB="0" distL="0" distR="0" wp14:anchorId="1EFF2CF7" wp14:editId="3E6CCB09">
            <wp:extent cx="1912620" cy="77724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9"/>
                    <a:stretch>
                      <a:fillRect/>
                    </a:stretch>
                  </pic:blipFill>
                  <pic:spPr bwMode="auto">
                    <a:xfrm>
                      <a:off x="0" y="0"/>
                      <a:ext cx="1912620" cy="777240"/>
                    </a:xfrm>
                    <a:prstGeom prst="rect">
                      <a:avLst/>
                    </a:prstGeom>
                    <a:ln w="9525">
                      <a:solidFill>
                        <a:srgbClr val="000000"/>
                      </a:solidFill>
                    </a:ln>
                  </pic:spPr>
                </pic:pic>
              </a:graphicData>
            </a:graphic>
          </wp:inline>
        </w:drawing>
      </w:r>
      <w:r>
        <w:rPr>
          <w:rFonts w:cstheme="majorBidi"/>
          <w:szCs w:val="22"/>
        </w:rPr>
        <w:tab/>
      </w:r>
      <w:r>
        <w:rPr>
          <w:noProof/>
          <w:lang w:val="fi-FI" w:eastAsia="fi-FI" w:bidi="ar-SA"/>
        </w:rPr>
        <w:drawing>
          <wp:inline distT="0" distB="0" distL="0" distR="0" wp14:anchorId="6EB5E0CC" wp14:editId="527DEBB8">
            <wp:extent cx="876300" cy="1173480"/>
            <wp:effectExtent l="0" t="0" r="0" b="0"/>
            <wp:docPr id="6" name="Bille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1"/>
                    <pic:cNvPicPr>
                      <a:picLocks noChangeAspect="1" noChangeArrowheads="1"/>
                    </pic:cNvPicPr>
                  </pic:nvPicPr>
                  <pic:blipFill>
                    <a:blip r:embed="rId20"/>
                    <a:stretch>
                      <a:fillRect/>
                    </a:stretch>
                  </pic:blipFill>
                  <pic:spPr bwMode="auto">
                    <a:xfrm>
                      <a:off x="0" y="0"/>
                      <a:ext cx="876300" cy="1173480"/>
                    </a:xfrm>
                    <a:prstGeom prst="rect">
                      <a:avLst/>
                    </a:prstGeom>
                    <a:ln w="9525">
                      <a:solidFill>
                        <a:srgbClr val="000000"/>
                      </a:solidFill>
                    </a:ln>
                  </pic:spPr>
                </pic:pic>
              </a:graphicData>
            </a:graphic>
          </wp:inline>
        </w:drawing>
      </w:r>
      <w:r>
        <w:rPr>
          <w:rFonts w:cstheme="majorBidi"/>
          <w:szCs w:val="22"/>
        </w:rPr>
        <w:tab/>
      </w:r>
      <w:r>
        <w:rPr>
          <w:noProof/>
          <w:lang w:val="fi-FI" w:eastAsia="fi-FI" w:bidi="ar-SA"/>
        </w:rPr>
        <w:drawing>
          <wp:inline distT="0" distB="0" distL="0" distR="0" wp14:anchorId="43C8C431" wp14:editId="081B572F">
            <wp:extent cx="1188720" cy="952500"/>
            <wp:effectExtent l="0" t="0" r="0" b="0"/>
            <wp:docPr id="7" name="Bille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2"/>
                    <pic:cNvPicPr>
                      <a:picLocks noChangeAspect="1" noChangeArrowheads="1"/>
                    </pic:cNvPicPr>
                  </pic:nvPicPr>
                  <pic:blipFill>
                    <a:blip r:embed="rId21"/>
                    <a:stretch>
                      <a:fillRect/>
                    </a:stretch>
                  </pic:blipFill>
                  <pic:spPr bwMode="auto">
                    <a:xfrm>
                      <a:off x="0" y="0"/>
                      <a:ext cx="1188720" cy="952500"/>
                    </a:xfrm>
                    <a:prstGeom prst="rect">
                      <a:avLst/>
                    </a:prstGeom>
                    <a:ln w="9525">
                      <a:solidFill>
                        <a:srgbClr val="000000"/>
                      </a:solidFill>
                    </a:ln>
                  </pic:spPr>
                </pic:pic>
              </a:graphicData>
            </a:graphic>
          </wp:inline>
        </w:drawing>
      </w:r>
    </w:p>
    <w:p w14:paraId="316ADBD4" w14:textId="77777777" w:rsidR="009E7DF0" w:rsidRDefault="00E04DC1">
      <w:pPr>
        <w:tabs>
          <w:tab w:val="clear" w:pos="567"/>
          <w:tab w:val="left" w:pos="1560"/>
          <w:tab w:val="left" w:pos="4820"/>
          <w:tab w:val="left" w:pos="7797"/>
        </w:tabs>
        <w:spacing w:line="240" w:lineRule="auto"/>
        <w:ind w:right="-2"/>
        <w:rPr>
          <w:rFonts w:asciiTheme="majorBidi" w:hAnsiTheme="majorBidi" w:cstheme="majorBidi"/>
          <w:szCs w:val="22"/>
        </w:rPr>
      </w:pPr>
      <w:r>
        <w:rPr>
          <w:rFonts w:cstheme="majorBidi"/>
          <w:szCs w:val="22"/>
        </w:rPr>
        <w:tab/>
        <w:t>1</w:t>
      </w:r>
      <w:r>
        <w:rPr>
          <w:rFonts w:cstheme="majorBidi"/>
          <w:szCs w:val="22"/>
        </w:rPr>
        <w:tab/>
        <w:t>2</w:t>
      </w:r>
      <w:r>
        <w:rPr>
          <w:rFonts w:cstheme="majorBidi"/>
          <w:szCs w:val="22"/>
        </w:rPr>
        <w:tab/>
        <w:t>3</w:t>
      </w:r>
    </w:p>
    <w:p w14:paraId="6B801B0C" w14:textId="77777777" w:rsidR="009E7DF0" w:rsidRDefault="009E7DF0">
      <w:pPr>
        <w:spacing w:line="240" w:lineRule="auto"/>
        <w:ind w:right="-2"/>
        <w:rPr>
          <w:rFonts w:asciiTheme="majorBidi" w:hAnsiTheme="majorBidi" w:cstheme="majorBidi"/>
          <w:szCs w:val="22"/>
        </w:rPr>
      </w:pPr>
    </w:p>
    <w:p w14:paraId="2C9A7CB1"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lastRenderedPageBreak/>
        <w:t xml:space="preserve">Vask </w:t>
      </w:r>
      <w:proofErr w:type="spellStart"/>
      <w:r>
        <w:rPr>
          <w:szCs w:val="22"/>
          <w:lang w:val="en-GB" w:eastAsia="en-US" w:bidi="ar-SA"/>
        </w:rPr>
        <w:t>hænderne</w:t>
      </w:r>
      <w:proofErr w:type="spellEnd"/>
      <w:r>
        <w:rPr>
          <w:rFonts w:cstheme="majorBidi"/>
          <w:szCs w:val="22"/>
        </w:rPr>
        <w:t>.</w:t>
      </w:r>
    </w:p>
    <w:p w14:paraId="3DAE6A58"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proofErr w:type="spellStart"/>
      <w:r>
        <w:rPr>
          <w:szCs w:val="22"/>
          <w:lang w:val="sv-SE" w:eastAsia="en-US" w:bidi="ar-SA"/>
        </w:rPr>
        <w:t>Hvis</w:t>
      </w:r>
      <w:proofErr w:type="spellEnd"/>
      <w:r>
        <w:rPr>
          <w:rFonts w:cstheme="majorBidi"/>
          <w:szCs w:val="22"/>
        </w:rPr>
        <w:t xml:space="preserve"> du bruger kontaktlinser, skal du tage dem ud før sengetid før du bruger dråberne. Du kan sætte dem i igen </w:t>
      </w:r>
      <w:r>
        <w:rPr>
          <w:szCs w:val="22"/>
        </w:rPr>
        <w:t>om morgenen</w:t>
      </w:r>
      <w:r>
        <w:rPr>
          <w:rFonts w:cstheme="majorBidi"/>
          <w:szCs w:val="22"/>
        </w:rPr>
        <w:t>.</w:t>
      </w:r>
    </w:p>
    <w:p w14:paraId="673275DA"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Åbn folieposen, der indeholder fem enkeltdosisbeholdere.</w:t>
      </w:r>
    </w:p>
    <w:p w14:paraId="15E01BC4"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Tag </w:t>
      </w:r>
      <w:r>
        <w:rPr>
          <w:szCs w:val="22"/>
          <w:lang w:val="nl-NL" w:eastAsia="en-US" w:bidi="ar-SA"/>
        </w:rPr>
        <w:t>en</w:t>
      </w:r>
      <w:r>
        <w:rPr>
          <w:rFonts w:cstheme="majorBidi"/>
          <w:szCs w:val="22"/>
        </w:rPr>
        <w:t xml:space="preserve"> enkeltdosisbeholder ud af folieposen.</w:t>
      </w:r>
    </w:p>
    <w:p w14:paraId="5195F370"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Ryst forsigtigt enkeltdosisbeholderen før brug.</w:t>
      </w:r>
    </w:p>
    <w:p w14:paraId="00A8E33D"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Vrid toppen af beholderen (</w:t>
      </w:r>
      <w:r>
        <w:rPr>
          <w:rFonts w:cstheme="majorBidi"/>
          <w:b/>
          <w:szCs w:val="22"/>
        </w:rPr>
        <w:t>figur 1</w:t>
      </w:r>
      <w:r>
        <w:rPr>
          <w:rFonts w:cstheme="majorBidi"/>
          <w:szCs w:val="22"/>
        </w:rPr>
        <w:t>).</w:t>
      </w:r>
    </w:p>
    <w:p w14:paraId="6A223C93"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Træk ned i det nederste øjenlåg </w:t>
      </w:r>
      <w:r>
        <w:rPr>
          <w:rFonts w:cstheme="majorBidi"/>
          <w:b/>
          <w:szCs w:val="22"/>
        </w:rPr>
        <w:t>(figur 2)</w:t>
      </w:r>
      <w:r>
        <w:rPr>
          <w:rFonts w:cstheme="majorBidi"/>
          <w:szCs w:val="22"/>
        </w:rPr>
        <w:t>.</w:t>
      </w:r>
    </w:p>
    <w:p w14:paraId="3E7AD40E"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Bøj </w:t>
      </w:r>
      <w:proofErr w:type="spellStart"/>
      <w:r>
        <w:rPr>
          <w:szCs w:val="22"/>
          <w:lang w:val="sv-SE" w:eastAsia="en-US" w:bidi="ar-SA"/>
        </w:rPr>
        <w:t>hovedet</w:t>
      </w:r>
      <w:proofErr w:type="spellEnd"/>
      <w:r>
        <w:rPr>
          <w:rFonts w:cstheme="majorBidi"/>
          <w:szCs w:val="22"/>
        </w:rPr>
        <w:t xml:space="preserve"> bagover, og se op i loftet.</w:t>
      </w:r>
    </w:p>
    <w:p w14:paraId="0925FDAC"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Tryk </w:t>
      </w:r>
      <w:r>
        <w:rPr>
          <w:szCs w:val="22"/>
          <w:lang w:eastAsia="en-US" w:bidi="ar-SA"/>
        </w:rPr>
        <w:t>forsigtigt</w:t>
      </w:r>
      <w:r>
        <w:rPr>
          <w:rFonts w:cstheme="majorBidi"/>
          <w:szCs w:val="22"/>
        </w:rPr>
        <w:t xml:space="preserve"> én dråbe af lægemidlet ud i øjet. Sørg for, at spidsen af enkeltdosisbeholderen ikke kommer i kontakt med øjet.</w:t>
      </w:r>
    </w:p>
    <w:p w14:paraId="11816822"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Blink </w:t>
      </w:r>
      <w:r>
        <w:rPr>
          <w:szCs w:val="22"/>
          <w:lang w:val="sv-SE" w:eastAsia="en-US" w:bidi="ar-SA"/>
        </w:rPr>
        <w:t>et</w:t>
      </w:r>
      <w:r>
        <w:rPr>
          <w:rFonts w:cstheme="majorBidi"/>
          <w:szCs w:val="22"/>
        </w:rPr>
        <w:t xml:space="preserve"> par gange, så lægemidlet spreder sig over øjet.</w:t>
      </w:r>
    </w:p>
    <w:p w14:paraId="2C84A01E"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Når du har brugt IKERVIS, trykker du en finger ind i øjenkrogen ved næsen og lukker forsigtigt øjnene i 2 minutter </w:t>
      </w:r>
      <w:r>
        <w:rPr>
          <w:rFonts w:cstheme="majorBidi"/>
          <w:b/>
          <w:szCs w:val="22"/>
        </w:rPr>
        <w:t>(figur 3)</w:t>
      </w:r>
      <w:r>
        <w:rPr>
          <w:rFonts w:cstheme="majorBidi"/>
          <w:szCs w:val="22"/>
        </w:rPr>
        <w:t xml:space="preserve">. Dette er med til at forhindre, at IKERVIS kommer ud i resten af kroppen. </w:t>
      </w:r>
    </w:p>
    <w:p w14:paraId="76FF687A"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Hvis </w:t>
      </w:r>
      <w:r>
        <w:rPr>
          <w:szCs w:val="22"/>
          <w:lang w:val="sv-SE" w:eastAsia="en-US" w:bidi="ar-SA"/>
        </w:rPr>
        <w:t>du</w:t>
      </w:r>
      <w:r>
        <w:rPr>
          <w:rFonts w:cstheme="majorBidi"/>
          <w:szCs w:val="22"/>
        </w:rPr>
        <w:t xml:space="preserve"> bruger dråber i begge øjne, skal du gentage trinnene for det andet øje. </w:t>
      </w:r>
    </w:p>
    <w:p w14:paraId="3F57F865"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Smid </w:t>
      </w:r>
      <w:proofErr w:type="spellStart"/>
      <w:r>
        <w:rPr>
          <w:szCs w:val="22"/>
          <w:lang w:val="sv-SE" w:eastAsia="en-US" w:bidi="ar-SA"/>
        </w:rPr>
        <w:t>enkeltdosisbeholderen</w:t>
      </w:r>
      <w:proofErr w:type="spellEnd"/>
      <w:r>
        <w:rPr>
          <w:rFonts w:cstheme="majorBidi"/>
          <w:szCs w:val="22"/>
        </w:rPr>
        <w:t xml:space="preserve"> ud straks efter brug, selvom der stadig er lægemiddel tilbage i den.</w:t>
      </w:r>
    </w:p>
    <w:p w14:paraId="2CE12012" w14:textId="77777777" w:rsidR="009E7DF0" w:rsidRDefault="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De </w:t>
      </w:r>
      <w:r>
        <w:rPr>
          <w:szCs w:val="22"/>
          <w:lang w:eastAsia="en-US" w:bidi="ar-SA"/>
        </w:rPr>
        <w:t>resterende</w:t>
      </w:r>
      <w:r>
        <w:rPr>
          <w:rFonts w:cstheme="majorBidi"/>
          <w:szCs w:val="22"/>
        </w:rPr>
        <w:t xml:space="preserve"> enkeltdosisbeholdere skal opbevares i folieposen.</w:t>
      </w:r>
    </w:p>
    <w:p w14:paraId="53982329" w14:textId="77777777" w:rsidR="009E7DF0" w:rsidRDefault="009E7DF0">
      <w:pPr>
        <w:spacing w:line="240" w:lineRule="auto"/>
        <w:ind w:right="-2"/>
        <w:rPr>
          <w:rFonts w:asciiTheme="majorBidi" w:hAnsiTheme="majorBidi" w:cstheme="majorBidi"/>
          <w:szCs w:val="22"/>
        </w:rPr>
      </w:pPr>
    </w:p>
    <w:p w14:paraId="0E89C6D2"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Hvis en dråbe ikke rammer øjet, skal du forsøge igen. </w:t>
      </w:r>
    </w:p>
    <w:p w14:paraId="569D217B" w14:textId="77777777" w:rsidR="009E7DF0" w:rsidRDefault="009E7DF0">
      <w:pPr>
        <w:tabs>
          <w:tab w:val="clear" w:pos="567"/>
        </w:tabs>
        <w:spacing w:line="240" w:lineRule="auto"/>
        <w:ind w:right="-2"/>
        <w:rPr>
          <w:rFonts w:asciiTheme="majorBidi" w:hAnsiTheme="majorBidi" w:cstheme="majorBidi"/>
          <w:szCs w:val="22"/>
        </w:rPr>
      </w:pPr>
    </w:p>
    <w:p w14:paraId="651A588D"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Hvis du har brugt for meget IKERVIS</w:t>
      </w:r>
      <w:r>
        <w:rPr>
          <w:rFonts w:cstheme="majorBidi"/>
          <w:szCs w:val="22"/>
        </w:rPr>
        <w:t>, skal øjnene skylles med vand. Du må ikke bruge flere dråber, indtil det er tid til den næste, almindelige dosis.</w:t>
      </w:r>
    </w:p>
    <w:p w14:paraId="3EC41681" w14:textId="77777777" w:rsidR="009E7DF0" w:rsidRDefault="009E7DF0">
      <w:pPr>
        <w:tabs>
          <w:tab w:val="clear" w:pos="567"/>
        </w:tabs>
        <w:spacing w:line="240" w:lineRule="auto"/>
        <w:rPr>
          <w:rFonts w:asciiTheme="majorBidi" w:hAnsiTheme="majorBidi" w:cstheme="majorBidi"/>
          <w:szCs w:val="22"/>
        </w:rPr>
      </w:pPr>
    </w:p>
    <w:p w14:paraId="03A02151"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 xml:space="preserve">Hvis du har glemt at bruge IKERVIS, </w:t>
      </w:r>
      <w:r>
        <w:rPr>
          <w:rFonts w:cstheme="majorBidi"/>
          <w:szCs w:val="22"/>
        </w:rPr>
        <w:t>skal behandlingen fortsættes med den næste dosis, som planlagt. Du må ikke bruge en dobbeltdosis som erstatning for den glemte dosis. Dosen må ikke overskride en dråbe i det/de berørte øjne dagligt.</w:t>
      </w:r>
    </w:p>
    <w:p w14:paraId="312ADAB9" w14:textId="77777777" w:rsidR="009E7DF0" w:rsidRDefault="009E7DF0">
      <w:pPr>
        <w:tabs>
          <w:tab w:val="clear" w:pos="567"/>
        </w:tabs>
        <w:spacing w:line="240" w:lineRule="auto"/>
        <w:rPr>
          <w:rFonts w:asciiTheme="majorBidi" w:hAnsiTheme="majorBidi" w:cstheme="majorBidi"/>
          <w:szCs w:val="22"/>
        </w:rPr>
      </w:pPr>
    </w:p>
    <w:p w14:paraId="5415AAD2"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Hvis du holder op med at tage IKERVIS</w:t>
      </w:r>
      <w:r>
        <w:rPr>
          <w:rFonts w:cstheme="majorBidi"/>
          <w:szCs w:val="22"/>
        </w:rPr>
        <w:t xml:space="preserve"> uden at tale med lægen, kontrolleres betændelsen i den gennemsigtige hinde foran øjet (kendt som </w:t>
      </w:r>
      <w:proofErr w:type="spellStart"/>
      <w:r>
        <w:rPr>
          <w:rFonts w:cstheme="majorBidi"/>
          <w:szCs w:val="22"/>
        </w:rPr>
        <w:t>keratitis</w:t>
      </w:r>
      <w:proofErr w:type="spellEnd"/>
      <w:r>
        <w:rPr>
          <w:rFonts w:cstheme="majorBidi"/>
          <w:szCs w:val="22"/>
        </w:rPr>
        <w:t xml:space="preserve">) ikke, og det kan føre til forringet syn. </w:t>
      </w:r>
    </w:p>
    <w:p w14:paraId="5E471C4B" w14:textId="77777777" w:rsidR="009E7DF0" w:rsidRDefault="009E7DF0">
      <w:pPr>
        <w:tabs>
          <w:tab w:val="clear" w:pos="567"/>
        </w:tabs>
        <w:spacing w:line="240" w:lineRule="auto"/>
        <w:rPr>
          <w:rFonts w:asciiTheme="majorBidi" w:hAnsiTheme="majorBidi" w:cstheme="majorBidi"/>
          <w:szCs w:val="22"/>
        </w:rPr>
      </w:pPr>
    </w:p>
    <w:p w14:paraId="69155990" w14:textId="77777777" w:rsidR="009E7DF0" w:rsidRDefault="00E04DC1">
      <w:pPr>
        <w:tabs>
          <w:tab w:val="clear" w:pos="567"/>
        </w:tabs>
        <w:spacing w:line="240" w:lineRule="auto"/>
        <w:rPr>
          <w:rFonts w:asciiTheme="majorBidi" w:hAnsiTheme="majorBidi" w:cstheme="majorBidi"/>
          <w:szCs w:val="22"/>
        </w:rPr>
      </w:pPr>
      <w:r>
        <w:rPr>
          <w:rFonts w:cstheme="majorBidi"/>
          <w:szCs w:val="22"/>
        </w:rPr>
        <w:t>Spørg lægen eller på apoteket, hvis der er noget, du er i tvivl om.</w:t>
      </w:r>
    </w:p>
    <w:p w14:paraId="7319CDDD" w14:textId="77777777" w:rsidR="009E7DF0" w:rsidRDefault="009E7DF0">
      <w:pPr>
        <w:tabs>
          <w:tab w:val="clear" w:pos="567"/>
        </w:tabs>
        <w:spacing w:line="240" w:lineRule="auto"/>
        <w:rPr>
          <w:rFonts w:asciiTheme="majorBidi" w:hAnsiTheme="majorBidi" w:cstheme="majorBidi"/>
          <w:szCs w:val="22"/>
        </w:rPr>
      </w:pPr>
    </w:p>
    <w:p w14:paraId="3FFB8E59" w14:textId="77777777" w:rsidR="009E7DF0" w:rsidRDefault="009E7DF0">
      <w:pPr>
        <w:tabs>
          <w:tab w:val="clear" w:pos="567"/>
        </w:tabs>
        <w:spacing w:line="240" w:lineRule="auto"/>
        <w:rPr>
          <w:rFonts w:asciiTheme="majorBidi" w:hAnsiTheme="majorBidi" w:cstheme="majorBidi"/>
          <w:szCs w:val="22"/>
        </w:rPr>
      </w:pPr>
    </w:p>
    <w:p w14:paraId="3090B7F0" w14:textId="77777777" w:rsidR="009E7DF0" w:rsidRDefault="00E04DC1">
      <w:pPr>
        <w:tabs>
          <w:tab w:val="clear" w:pos="567"/>
        </w:tabs>
        <w:spacing w:line="240" w:lineRule="auto"/>
        <w:ind w:left="567" w:right="-2" w:hanging="567"/>
        <w:rPr>
          <w:rFonts w:asciiTheme="majorBidi" w:hAnsiTheme="majorBidi" w:cstheme="majorBidi"/>
          <w:szCs w:val="22"/>
        </w:rPr>
      </w:pPr>
      <w:r>
        <w:rPr>
          <w:rFonts w:cstheme="majorBidi"/>
          <w:b/>
          <w:szCs w:val="22"/>
        </w:rPr>
        <w:t>4.</w:t>
      </w:r>
      <w:r>
        <w:rPr>
          <w:rFonts w:cstheme="majorBidi"/>
          <w:szCs w:val="22"/>
        </w:rPr>
        <w:tab/>
      </w:r>
      <w:r>
        <w:rPr>
          <w:rFonts w:cstheme="majorBidi"/>
          <w:b/>
          <w:szCs w:val="22"/>
        </w:rPr>
        <w:t>Bivirkninger</w:t>
      </w:r>
    </w:p>
    <w:p w14:paraId="3AED303B" w14:textId="77777777" w:rsidR="009E7DF0" w:rsidRDefault="009E7DF0">
      <w:pPr>
        <w:tabs>
          <w:tab w:val="clear" w:pos="567"/>
        </w:tabs>
        <w:spacing w:line="240" w:lineRule="auto"/>
        <w:rPr>
          <w:rFonts w:asciiTheme="majorBidi" w:hAnsiTheme="majorBidi" w:cstheme="majorBidi"/>
          <w:szCs w:val="22"/>
        </w:rPr>
      </w:pPr>
    </w:p>
    <w:p w14:paraId="38600A32"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Dette lægemiddel kan som al anden medicin give bivirkninger, men ikke alle får bivirkninger.</w:t>
      </w:r>
    </w:p>
    <w:p w14:paraId="5773F3EF" w14:textId="77777777" w:rsidR="009E7DF0" w:rsidRDefault="009E7DF0">
      <w:pPr>
        <w:tabs>
          <w:tab w:val="clear" w:pos="567"/>
        </w:tabs>
        <w:spacing w:line="240" w:lineRule="auto"/>
        <w:ind w:right="-29"/>
        <w:rPr>
          <w:rFonts w:asciiTheme="majorBidi" w:hAnsiTheme="majorBidi" w:cstheme="majorBidi"/>
          <w:szCs w:val="22"/>
        </w:rPr>
      </w:pPr>
    </w:p>
    <w:p w14:paraId="1661F483" w14:textId="77777777" w:rsidR="009E7DF0" w:rsidRDefault="00E04DC1">
      <w:pPr>
        <w:tabs>
          <w:tab w:val="clear" w:pos="567"/>
        </w:tabs>
        <w:spacing w:line="240" w:lineRule="auto"/>
        <w:ind w:right="-29"/>
        <w:rPr>
          <w:rFonts w:asciiTheme="majorBidi" w:hAnsiTheme="majorBidi" w:cstheme="majorBidi"/>
          <w:b/>
          <w:bCs/>
          <w:szCs w:val="22"/>
        </w:rPr>
      </w:pPr>
      <w:r>
        <w:rPr>
          <w:rFonts w:cstheme="majorBidi"/>
          <w:b/>
          <w:szCs w:val="22"/>
        </w:rPr>
        <w:t>Der er indberettet om følgende bivirkninger:</w:t>
      </w:r>
    </w:p>
    <w:p w14:paraId="46EE1384"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ab/>
      </w:r>
    </w:p>
    <w:p w14:paraId="366F8532"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De mest almindelige bivirkninger er i og rundt om øjnene.</w:t>
      </w:r>
    </w:p>
    <w:p w14:paraId="6F55AB9F"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ab/>
      </w:r>
    </w:p>
    <w:p w14:paraId="44A5F882" w14:textId="77777777" w:rsidR="009E7DF0" w:rsidRDefault="00E04DC1">
      <w:pPr>
        <w:tabs>
          <w:tab w:val="clear" w:pos="567"/>
        </w:tabs>
        <w:spacing w:line="240" w:lineRule="auto"/>
        <w:ind w:right="-29"/>
        <w:rPr>
          <w:rFonts w:asciiTheme="majorBidi" w:hAnsiTheme="majorBidi" w:cstheme="majorBidi"/>
          <w:b/>
          <w:bCs/>
          <w:szCs w:val="22"/>
        </w:rPr>
      </w:pPr>
      <w:r>
        <w:rPr>
          <w:rFonts w:cstheme="majorBidi"/>
          <w:b/>
          <w:szCs w:val="22"/>
        </w:rPr>
        <w:t xml:space="preserve">Meget almindelig </w:t>
      </w:r>
      <w:r>
        <w:rPr>
          <w:rFonts w:cstheme="majorBidi"/>
          <w:szCs w:val="22"/>
        </w:rPr>
        <w:t>(forekommer hos flere end 1 ud af 10 patienter)</w:t>
      </w:r>
    </w:p>
    <w:p w14:paraId="2E3B75E9" w14:textId="77777777" w:rsidR="009E7DF0" w:rsidRDefault="00E04DC1">
      <w:pPr>
        <w:spacing w:line="240" w:lineRule="auto"/>
        <w:ind w:right="-29"/>
        <w:rPr>
          <w:rFonts w:asciiTheme="majorBidi" w:hAnsiTheme="majorBidi" w:cstheme="majorBidi"/>
          <w:szCs w:val="22"/>
        </w:rPr>
      </w:pPr>
      <w:r>
        <w:rPr>
          <w:rStyle w:val="tlid-translation"/>
        </w:rPr>
        <w:t>-</w:t>
      </w:r>
      <w:r>
        <w:rPr>
          <w:rStyle w:val="tlid-translation"/>
        </w:rPr>
        <w:tab/>
        <w:t>Øjensmerter</w:t>
      </w:r>
      <w:r>
        <w:rPr>
          <w:rFonts w:cstheme="majorBidi"/>
          <w:szCs w:val="22"/>
        </w:rPr>
        <w:t xml:space="preserve"> </w:t>
      </w:r>
    </w:p>
    <w:p w14:paraId="3A272796"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Øjenirritation</w:t>
      </w:r>
    </w:p>
    <w:p w14:paraId="0B268B53"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ab/>
      </w:r>
    </w:p>
    <w:p w14:paraId="60BB9CDB" w14:textId="77777777" w:rsidR="009E7DF0" w:rsidRDefault="00E04DC1">
      <w:pPr>
        <w:keepNext/>
        <w:tabs>
          <w:tab w:val="clear" w:pos="567"/>
        </w:tabs>
        <w:spacing w:line="240" w:lineRule="auto"/>
        <w:ind w:right="-28"/>
        <w:rPr>
          <w:rFonts w:asciiTheme="majorBidi" w:hAnsiTheme="majorBidi" w:cstheme="majorBidi"/>
          <w:b/>
          <w:bCs/>
          <w:szCs w:val="22"/>
        </w:rPr>
      </w:pPr>
      <w:r>
        <w:rPr>
          <w:rFonts w:cstheme="majorBidi"/>
          <w:b/>
          <w:szCs w:val="22"/>
        </w:rPr>
        <w:t xml:space="preserve">Almindelig </w:t>
      </w:r>
      <w:r>
        <w:rPr>
          <w:rFonts w:cstheme="majorBidi"/>
          <w:szCs w:val="22"/>
        </w:rPr>
        <w:t>(kan forekomme hos op til 1 ud af 10 patienter)</w:t>
      </w:r>
    </w:p>
    <w:p w14:paraId="187D761F"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Røde øjenlåg </w:t>
      </w:r>
    </w:p>
    <w:p w14:paraId="202940B5"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Øjne, der løber i vand </w:t>
      </w:r>
    </w:p>
    <w:p w14:paraId="69A41121"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Røde øjne </w:t>
      </w:r>
    </w:p>
    <w:p w14:paraId="563213BA"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Sløret syn </w:t>
      </w:r>
    </w:p>
    <w:p w14:paraId="5A2BA042"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Hævelse af øjenlågene </w:t>
      </w:r>
    </w:p>
    <w:p w14:paraId="56AFEE13"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 bindehinde (den tynde membran, der dækker det forreste af øjet) </w:t>
      </w:r>
    </w:p>
    <w:p w14:paraId="364D3089"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Kløe i øjet</w:t>
      </w:r>
    </w:p>
    <w:p w14:paraId="4A4BC53F"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ab/>
      </w:r>
    </w:p>
    <w:p w14:paraId="57DAD4AE" w14:textId="77777777" w:rsidR="009E7DF0" w:rsidRDefault="00E04DC1" w:rsidP="00E04DC1">
      <w:pPr>
        <w:keepNext/>
        <w:keepLines/>
        <w:tabs>
          <w:tab w:val="clear" w:pos="567"/>
        </w:tabs>
        <w:spacing w:line="240" w:lineRule="auto"/>
        <w:ind w:right="-29"/>
        <w:rPr>
          <w:rFonts w:asciiTheme="majorBidi" w:hAnsiTheme="majorBidi" w:cstheme="majorBidi"/>
          <w:i/>
          <w:iCs/>
          <w:szCs w:val="22"/>
        </w:rPr>
      </w:pPr>
      <w:r>
        <w:rPr>
          <w:rFonts w:cstheme="majorBidi"/>
          <w:b/>
          <w:szCs w:val="22"/>
        </w:rPr>
        <w:lastRenderedPageBreak/>
        <w:t xml:space="preserve">Ikke almindelig </w:t>
      </w:r>
      <w:r>
        <w:rPr>
          <w:rFonts w:cstheme="majorBidi"/>
          <w:szCs w:val="22"/>
        </w:rPr>
        <w:t>(kan forekomme hos op til 1 ud af 100 patienter)</w:t>
      </w:r>
    </w:p>
    <w:p w14:paraId="011E0C67" w14:textId="77777777" w:rsidR="009E7DF0" w:rsidRDefault="00E04DC1" w:rsidP="00E04DC1">
      <w:pPr>
        <w:keepNext/>
        <w:keepLines/>
        <w:spacing w:line="240" w:lineRule="auto"/>
        <w:ind w:left="567" w:right="-29" w:hanging="567"/>
        <w:rPr>
          <w:rFonts w:asciiTheme="majorBidi" w:hAnsiTheme="majorBidi" w:cstheme="majorBidi"/>
          <w:szCs w:val="22"/>
        </w:rPr>
      </w:pPr>
      <w:r>
        <w:rPr>
          <w:rFonts w:cstheme="majorBidi"/>
          <w:szCs w:val="22"/>
        </w:rPr>
        <w:t>-</w:t>
      </w:r>
      <w:r>
        <w:rPr>
          <w:rFonts w:cstheme="majorBidi"/>
          <w:szCs w:val="22"/>
        </w:rPr>
        <w:tab/>
        <w:t xml:space="preserve">Ubehag i eller omkring øjet, når dråberne </w:t>
      </w:r>
      <w:proofErr w:type="spellStart"/>
      <w:r>
        <w:rPr>
          <w:rFonts w:cstheme="majorBidi"/>
          <w:szCs w:val="22"/>
        </w:rPr>
        <w:t>inddryppes</w:t>
      </w:r>
      <w:proofErr w:type="spellEnd"/>
      <w:r>
        <w:rPr>
          <w:rFonts w:cstheme="majorBidi"/>
          <w:szCs w:val="22"/>
        </w:rPr>
        <w:t xml:space="preserve"> i øjet, herunder en følelse af at have noget i øjet</w:t>
      </w:r>
    </w:p>
    <w:p w14:paraId="78CE8230"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Irritation eller hævelse af bindehinden (den tynde membran, der dækker det forreste af øjet) </w:t>
      </w:r>
    </w:p>
    <w:p w14:paraId="2565632D"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Tårelidelse </w:t>
      </w:r>
    </w:p>
    <w:p w14:paraId="3D9A7E67"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Flåd fra øjet </w:t>
      </w:r>
    </w:p>
    <w:p w14:paraId="6AF01313"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Irritation eller betændelse i bindehinden (den tynde membran, der dækker det forreste af øjet)</w:t>
      </w:r>
    </w:p>
    <w:p w14:paraId="1718C20E"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Betændelse af iris (den farvede del af øjet) eller øjenlåg </w:t>
      </w:r>
    </w:p>
    <w:p w14:paraId="2BD95A32"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Aflejringer i øjet</w:t>
      </w:r>
    </w:p>
    <w:p w14:paraId="4C65F21A"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Ridser på det udvendige lag af hornhinden </w:t>
      </w:r>
    </w:p>
    <w:p w14:paraId="7E05A349"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Røde eller hævede øjenlåg </w:t>
      </w:r>
    </w:p>
    <w:p w14:paraId="3956318A"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Cyste på øjenlåget </w:t>
      </w:r>
    </w:p>
    <w:p w14:paraId="3AB74516"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Immunreaktion eller </w:t>
      </w:r>
      <w:proofErr w:type="spellStart"/>
      <w:r>
        <w:rPr>
          <w:rFonts w:cstheme="majorBidi"/>
          <w:szCs w:val="22"/>
        </w:rPr>
        <w:t>ardannelse</w:t>
      </w:r>
      <w:proofErr w:type="spellEnd"/>
      <w:r>
        <w:rPr>
          <w:rFonts w:cstheme="majorBidi"/>
          <w:szCs w:val="22"/>
        </w:rPr>
        <w:t xml:space="preserve"> på hornhinden </w:t>
      </w:r>
    </w:p>
    <w:p w14:paraId="23E2418C"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Kløe i øjenlåget </w:t>
      </w:r>
    </w:p>
    <w:p w14:paraId="39F9688F"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Bakterieinfektion eller betændelse i hornhinden (den gennemsigtige del af øjet)</w:t>
      </w:r>
    </w:p>
    <w:p w14:paraId="302D017A"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Smertefuldt udslæt rundt om øjet forårsaget af virussen herpes </w:t>
      </w:r>
      <w:proofErr w:type="spellStart"/>
      <w:r>
        <w:rPr>
          <w:rFonts w:cstheme="majorBidi"/>
          <w:szCs w:val="22"/>
        </w:rPr>
        <w:t>zoster</w:t>
      </w:r>
      <w:proofErr w:type="spellEnd"/>
    </w:p>
    <w:p w14:paraId="499E82C1"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Hovedpine</w:t>
      </w:r>
    </w:p>
    <w:p w14:paraId="610B135B" w14:textId="77777777" w:rsidR="009E7DF0" w:rsidRDefault="009E7DF0">
      <w:pPr>
        <w:tabs>
          <w:tab w:val="clear" w:pos="567"/>
        </w:tabs>
        <w:spacing w:line="240" w:lineRule="auto"/>
        <w:ind w:right="-2"/>
        <w:rPr>
          <w:rFonts w:asciiTheme="majorBidi" w:hAnsiTheme="majorBidi" w:cstheme="majorBidi"/>
          <w:b/>
          <w:szCs w:val="22"/>
        </w:rPr>
      </w:pPr>
    </w:p>
    <w:p w14:paraId="00F283D2" w14:textId="77777777" w:rsidR="009E7DF0" w:rsidRDefault="00E04DC1">
      <w:pPr>
        <w:tabs>
          <w:tab w:val="clear" w:pos="567"/>
          <w:tab w:val="left" w:pos="0"/>
        </w:tabs>
        <w:rPr>
          <w:rFonts w:asciiTheme="majorBidi" w:hAnsiTheme="majorBidi" w:cstheme="majorBidi"/>
          <w:b/>
          <w:szCs w:val="22"/>
        </w:rPr>
      </w:pPr>
      <w:r>
        <w:rPr>
          <w:rFonts w:cstheme="majorBidi"/>
          <w:b/>
          <w:szCs w:val="22"/>
        </w:rPr>
        <w:t>Indberetning af bivirkninger</w:t>
      </w:r>
    </w:p>
    <w:p w14:paraId="72B7C922" w14:textId="77777777" w:rsidR="009E7DF0" w:rsidRDefault="00E04DC1">
      <w:pPr>
        <w:tabs>
          <w:tab w:val="left" w:pos="-720"/>
        </w:tabs>
        <w:spacing w:line="240" w:lineRule="auto"/>
        <w:ind w:right="125"/>
        <w:rPr>
          <w:rFonts w:asciiTheme="majorBidi" w:eastAsia="Calibri" w:hAnsiTheme="majorBidi" w:cstheme="majorBidi"/>
          <w:szCs w:val="22"/>
          <w:lang w:eastAsia="zh-CN"/>
        </w:rPr>
      </w:pPr>
      <w:r>
        <w:rPr>
          <w:rFonts w:cstheme="majorBidi"/>
          <w:szCs w:val="22"/>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rFonts w:cstheme="majorBidi"/>
          <w:color w:val="000000"/>
          <w:szCs w:val="22"/>
          <w:highlight w:val="lightGray"/>
        </w:rPr>
        <w:t>det nationale rapporteringssystem anført i</w:t>
      </w:r>
      <w:r>
        <w:rPr>
          <w:rFonts w:cstheme="majorBidi"/>
          <w:color w:val="000000"/>
          <w:szCs w:val="22"/>
          <w:highlight w:val="lightGray"/>
          <w:lang w:val="sv-SE"/>
        </w:rPr>
        <w:t> </w:t>
      </w:r>
      <w:hyperlink r:id="rId22">
        <w:r>
          <w:rPr>
            <w:color w:val="000000"/>
            <w:highlight w:val="lightGray"/>
          </w:rPr>
          <w:t>Appendiks V</w:t>
        </w:r>
      </w:hyperlink>
      <w:r>
        <w:rPr>
          <w:color w:val="000000"/>
        </w:rPr>
        <w:t xml:space="preserve">. </w:t>
      </w:r>
      <w:r>
        <w:rPr>
          <w:rFonts w:cstheme="majorBidi"/>
          <w:szCs w:val="22"/>
        </w:rPr>
        <w:t>Ved at indrapportere bivirkninger kan du hjælpe med at fremskaffe mere information om sikkerheden af dette lægemiddel.</w:t>
      </w:r>
      <w:r>
        <w:rPr>
          <w:rFonts w:cstheme="majorBidi"/>
          <w:szCs w:val="22"/>
        </w:rPr>
        <w:br/>
      </w:r>
    </w:p>
    <w:p w14:paraId="0FABFFE3" w14:textId="77777777" w:rsidR="009E7DF0" w:rsidRDefault="009E7DF0">
      <w:pPr>
        <w:pStyle w:val="BodytextAgency"/>
        <w:spacing w:after="0" w:line="240" w:lineRule="auto"/>
        <w:rPr>
          <w:rFonts w:asciiTheme="majorBidi" w:hAnsiTheme="majorBidi" w:cstheme="majorBidi"/>
          <w:sz w:val="22"/>
          <w:szCs w:val="22"/>
        </w:rPr>
      </w:pPr>
    </w:p>
    <w:p w14:paraId="54846115" w14:textId="77777777" w:rsidR="009E7DF0" w:rsidRDefault="00E04DC1">
      <w:pPr>
        <w:tabs>
          <w:tab w:val="clear" w:pos="567"/>
        </w:tabs>
        <w:spacing w:line="240" w:lineRule="auto"/>
        <w:ind w:left="567" w:right="-2" w:hanging="567"/>
        <w:rPr>
          <w:rFonts w:asciiTheme="majorBidi" w:hAnsiTheme="majorBidi" w:cstheme="majorBidi"/>
          <w:b/>
          <w:szCs w:val="22"/>
        </w:rPr>
      </w:pPr>
      <w:r>
        <w:rPr>
          <w:rFonts w:cstheme="majorBidi"/>
          <w:b/>
          <w:szCs w:val="22"/>
        </w:rPr>
        <w:t>5.</w:t>
      </w:r>
      <w:r>
        <w:rPr>
          <w:rFonts w:cstheme="majorBidi"/>
          <w:szCs w:val="22"/>
        </w:rPr>
        <w:tab/>
      </w:r>
      <w:r>
        <w:rPr>
          <w:rFonts w:cstheme="majorBidi"/>
          <w:b/>
          <w:szCs w:val="22"/>
        </w:rPr>
        <w:t>Opbevaring</w:t>
      </w:r>
    </w:p>
    <w:p w14:paraId="758D569D" w14:textId="77777777" w:rsidR="009E7DF0" w:rsidRDefault="009E7DF0">
      <w:pPr>
        <w:tabs>
          <w:tab w:val="clear" w:pos="567"/>
        </w:tabs>
        <w:spacing w:line="240" w:lineRule="auto"/>
        <w:ind w:right="-2"/>
        <w:rPr>
          <w:rFonts w:asciiTheme="majorBidi" w:hAnsiTheme="majorBidi" w:cstheme="majorBidi"/>
          <w:szCs w:val="22"/>
        </w:rPr>
      </w:pPr>
    </w:p>
    <w:p w14:paraId="4A40CC21"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Opbevar lægemidlet utilgængeligt for børn.</w:t>
      </w:r>
    </w:p>
    <w:p w14:paraId="32E3FB03" w14:textId="77777777" w:rsidR="009E7DF0" w:rsidRDefault="009E7DF0">
      <w:pPr>
        <w:tabs>
          <w:tab w:val="clear" w:pos="567"/>
        </w:tabs>
        <w:spacing w:line="240" w:lineRule="auto"/>
        <w:ind w:right="-2"/>
        <w:rPr>
          <w:rFonts w:asciiTheme="majorBidi" w:hAnsiTheme="majorBidi" w:cstheme="majorBidi"/>
          <w:szCs w:val="22"/>
        </w:rPr>
      </w:pPr>
    </w:p>
    <w:p w14:paraId="6F216094"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Brug ikke lægemidlet efter den udløbsdato, der står på den ydre karton, aluminiumsposen og enkeltdosisbeholderne efter “EXP”. Udløbsdatoen er den sidste dag i den nævnte måned.</w:t>
      </w:r>
    </w:p>
    <w:p w14:paraId="6E82FA56" w14:textId="77777777" w:rsidR="009E7DF0" w:rsidRDefault="009E7DF0">
      <w:pPr>
        <w:tabs>
          <w:tab w:val="clear" w:pos="567"/>
        </w:tabs>
        <w:spacing w:line="240" w:lineRule="auto"/>
        <w:ind w:right="-2"/>
        <w:rPr>
          <w:rFonts w:asciiTheme="majorBidi" w:hAnsiTheme="majorBidi" w:cstheme="majorBidi"/>
          <w:color w:val="FF6600"/>
          <w:szCs w:val="22"/>
        </w:rPr>
      </w:pPr>
    </w:p>
    <w:p w14:paraId="31CA96BA" w14:textId="77777777" w:rsidR="00F86208" w:rsidRDefault="00E04DC1" w:rsidP="00F86208">
      <w:pPr>
        <w:keepNext/>
        <w:keepLines/>
        <w:spacing w:line="240" w:lineRule="auto"/>
        <w:rPr>
          <w:rFonts w:cstheme="majorBidi"/>
          <w:szCs w:val="22"/>
        </w:rPr>
      </w:pPr>
      <w:r>
        <w:rPr>
          <w:rFonts w:cstheme="majorBidi"/>
          <w:szCs w:val="22"/>
        </w:rPr>
        <w:t>Må ikke nedfryses.</w:t>
      </w:r>
      <w:r w:rsidR="00F86208" w:rsidRPr="00F86208">
        <w:rPr>
          <w:rFonts w:cstheme="majorBidi"/>
          <w:szCs w:val="22"/>
        </w:rPr>
        <w:t xml:space="preserve"> </w:t>
      </w:r>
    </w:p>
    <w:p w14:paraId="44051D2F" w14:textId="77777777" w:rsidR="009E7DF0" w:rsidRDefault="00F86208" w:rsidP="00F86208">
      <w:pPr>
        <w:tabs>
          <w:tab w:val="clear" w:pos="567"/>
        </w:tabs>
        <w:spacing w:line="240" w:lineRule="auto"/>
        <w:ind w:right="-2"/>
        <w:rPr>
          <w:rFonts w:asciiTheme="majorBidi" w:hAnsiTheme="majorBidi" w:cstheme="majorBidi"/>
          <w:szCs w:val="22"/>
        </w:rPr>
      </w:pPr>
      <w:r>
        <w:rPr>
          <w:rFonts w:cstheme="majorBidi"/>
          <w:szCs w:val="22"/>
        </w:rPr>
        <w:t>Opbevares ved temperaturer under 25 °C.</w:t>
      </w:r>
    </w:p>
    <w:p w14:paraId="133D7615"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Efter anbrud af aluminiumsposerne, skal enkeltdosisbeholderne opbevares i poserne for at beskytte dem mod lys og for at undgå fordampning. Bortskaf </w:t>
      </w:r>
      <w:proofErr w:type="spellStart"/>
      <w:r>
        <w:rPr>
          <w:rFonts w:cstheme="majorBidi"/>
          <w:szCs w:val="22"/>
        </w:rPr>
        <w:t>anbrudte</w:t>
      </w:r>
      <w:proofErr w:type="spellEnd"/>
      <w:r>
        <w:rPr>
          <w:rFonts w:cstheme="majorBidi"/>
          <w:szCs w:val="22"/>
        </w:rPr>
        <w:t xml:space="preserve"> enkeltdosisbeholdere med eventuel overskydende emulsion umiddelbart efter brug.</w:t>
      </w:r>
    </w:p>
    <w:p w14:paraId="37E7CD95" w14:textId="77777777" w:rsidR="009E7DF0" w:rsidRDefault="009E7DF0">
      <w:pPr>
        <w:tabs>
          <w:tab w:val="clear" w:pos="567"/>
        </w:tabs>
        <w:spacing w:line="240" w:lineRule="auto"/>
        <w:ind w:right="-2"/>
        <w:rPr>
          <w:rFonts w:asciiTheme="majorBidi" w:hAnsiTheme="majorBidi" w:cstheme="majorBidi"/>
          <w:szCs w:val="22"/>
        </w:rPr>
      </w:pPr>
    </w:p>
    <w:p w14:paraId="52C6B1AF" w14:textId="77777777" w:rsidR="009E7DF0" w:rsidRDefault="00E04DC1">
      <w:pPr>
        <w:tabs>
          <w:tab w:val="clear" w:pos="567"/>
        </w:tabs>
        <w:spacing w:line="240" w:lineRule="auto"/>
        <w:ind w:right="-2"/>
        <w:rPr>
          <w:rFonts w:asciiTheme="majorBidi" w:hAnsiTheme="majorBidi" w:cstheme="majorBidi"/>
          <w:i/>
          <w:iCs/>
          <w:szCs w:val="22"/>
        </w:rPr>
      </w:pPr>
      <w:r>
        <w:rPr>
          <w:rFonts w:cstheme="majorBidi"/>
          <w:szCs w:val="22"/>
        </w:rPr>
        <w:t xml:space="preserve">Spørg </w:t>
      </w:r>
      <w:r>
        <w:rPr>
          <w:noProof/>
          <w:szCs w:val="22"/>
        </w:rPr>
        <w:t>apotekspersonalet</w:t>
      </w:r>
      <w:r>
        <w:rPr>
          <w:rFonts w:cstheme="majorBidi"/>
          <w:szCs w:val="22"/>
        </w:rPr>
        <w:t>, hvordan du skal bortskaffe medicinrester. Af hensyn til miljøet må du ikke smide medicinrester i afløbet, toilettet eller skraldespanden.</w:t>
      </w:r>
    </w:p>
    <w:p w14:paraId="2B9B5746" w14:textId="77777777" w:rsidR="009E7DF0" w:rsidRDefault="009E7DF0">
      <w:pPr>
        <w:tabs>
          <w:tab w:val="clear" w:pos="567"/>
        </w:tabs>
        <w:spacing w:line="240" w:lineRule="auto"/>
        <w:ind w:right="-2"/>
        <w:rPr>
          <w:rFonts w:asciiTheme="majorBidi" w:hAnsiTheme="majorBidi" w:cstheme="majorBidi"/>
          <w:szCs w:val="22"/>
        </w:rPr>
      </w:pPr>
    </w:p>
    <w:p w14:paraId="016FE3F6" w14:textId="77777777" w:rsidR="009E7DF0" w:rsidRDefault="009E7DF0">
      <w:pPr>
        <w:tabs>
          <w:tab w:val="clear" w:pos="567"/>
        </w:tabs>
        <w:spacing w:line="240" w:lineRule="auto"/>
        <w:ind w:right="-2"/>
        <w:rPr>
          <w:rFonts w:asciiTheme="majorBidi" w:hAnsiTheme="majorBidi" w:cstheme="majorBidi"/>
          <w:szCs w:val="22"/>
        </w:rPr>
      </w:pPr>
    </w:p>
    <w:p w14:paraId="3C890B71" w14:textId="77777777" w:rsidR="009E7DF0" w:rsidRDefault="00E04DC1">
      <w:pPr>
        <w:spacing w:line="240" w:lineRule="auto"/>
        <w:ind w:right="-2"/>
        <w:rPr>
          <w:rFonts w:asciiTheme="majorBidi" w:hAnsiTheme="majorBidi" w:cstheme="majorBidi"/>
          <w:b/>
          <w:szCs w:val="22"/>
        </w:rPr>
      </w:pPr>
      <w:r>
        <w:rPr>
          <w:rFonts w:cstheme="majorBidi"/>
          <w:b/>
          <w:szCs w:val="22"/>
        </w:rPr>
        <w:t>6.</w:t>
      </w:r>
      <w:r>
        <w:rPr>
          <w:rFonts w:cstheme="majorBidi"/>
          <w:szCs w:val="22"/>
        </w:rPr>
        <w:tab/>
      </w:r>
      <w:r>
        <w:rPr>
          <w:rFonts w:cstheme="majorBidi"/>
          <w:b/>
          <w:szCs w:val="22"/>
        </w:rPr>
        <w:t>Pakningsstørrelser og yderligere oplysninger</w:t>
      </w:r>
    </w:p>
    <w:p w14:paraId="7088B4EE" w14:textId="77777777" w:rsidR="009E7DF0" w:rsidRDefault="009E7DF0">
      <w:pPr>
        <w:tabs>
          <w:tab w:val="clear" w:pos="567"/>
        </w:tabs>
        <w:spacing w:line="240" w:lineRule="auto"/>
        <w:rPr>
          <w:rFonts w:asciiTheme="majorBidi" w:hAnsiTheme="majorBidi" w:cstheme="majorBidi"/>
          <w:szCs w:val="22"/>
        </w:rPr>
      </w:pPr>
    </w:p>
    <w:p w14:paraId="479213AF" w14:textId="77777777" w:rsidR="009E7DF0" w:rsidRDefault="00E04DC1">
      <w:pPr>
        <w:tabs>
          <w:tab w:val="clear" w:pos="567"/>
        </w:tabs>
        <w:spacing w:line="240" w:lineRule="auto"/>
        <w:ind w:right="-2"/>
        <w:rPr>
          <w:rFonts w:asciiTheme="majorBidi" w:hAnsiTheme="majorBidi" w:cstheme="majorBidi"/>
          <w:b/>
          <w:szCs w:val="22"/>
        </w:rPr>
      </w:pPr>
      <w:r>
        <w:rPr>
          <w:rFonts w:cstheme="majorBidi"/>
          <w:b/>
          <w:szCs w:val="22"/>
        </w:rPr>
        <w:t>IKERVIS indeholder:</w:t>
      </w:r>
    </w:p>
    <w:p w14:paraId="4A09F8EA" w14:textId="77777777" w:rsidR="009E7DF0" w:rsidRDefault="00E04DC1">
      <w:pPr>
        <w:numPr>
          <w:ilvl w:val="0"/>
          <w:numId w:val="11"/>
        </w:numPr>
        <w:tabs>
          <w:tab w:val="clear" w:pos="567"/>
        </w:tabs>
        <w:spacing w:line="240" w:lineRule="auto"/>
        <w:ind w:left="567" w:hanging="567"/>
        <w:rPr>
          <w:rFonts w:asciiTheme="majorBidi" w:hAnsiTheme="majorBidi" w:cstheme="majorBidi"/>
          <w:szCs w:val="22"/>
        </w:rPr>
      </w:pPr>
      <w:r>
        <w:rPr>
          <w:rFonts w:cstheme="majorBidi"/>
          <w:szCs w:val="22"/>
        </w:rPr>
        <w:t xml:space="preserve">Aktivt stof: </w:t>
      </w:r>
      <w:proofErr w:type="spellStart"/>
      <w:r>
        <w:rPr>
          <w:rFonts w:cstheme="majorBidi"/>
          <w:szCs w:val="22"/>
        </w:rPr>
        <w:t>ciclosporin</w:t>
      </w:r>
      <w:proofErr w:type="spellEnd"/>
      <w:r>
        <w:rPr>
          <w:rFonts w:cstheme="majorBidi"/>
          <w:szCs w:val="22"/>
        </w:rPr>
        <w:t xml:space="preserve">. En ml IKERVIS indeholder 1 mg </w:t>
      </w:r>
      <w:proofErr w:type="spellStart"/>
      <w:r>
        <w:rPr>
          <w:rFonts w:cstheme="majorBidi"/>
          <w:szCs w:val="22"/>
        </w:rPr>
        <w:t>ciclosporin</w:t>
      </w:r>
      <w:proofErr w:type="spellEnd"/>
      <w:r>
        <w:rPr>
          <w:rFonts w:cstheme="majorBidi"/>
          <w:szCs w:val="22"/>
        </w:rPr>
        <w:t>.</w:t>
      </w:r>
    </w:p>
    <w:p w14:paraId="7B9F08C3" w14:textId="77777777" w:rsidR="009E7DF0" w:rsidRPr="00E04DC1" w:rsidRDefault="00E04DC1">
      <w:pPr>
        <w:numPr>
          <w:ilvl w:val="0"/>
          <w:numId w:val="12"/>
        </w:numPr>
        <w:tabs>
          <w:tab w:val="clear" w:pos="567"/>
        </w:tabs>
        <w:spacing w:line="240" w:lineRule="auto"/>
        <w:ind w:left="567" w:hanging="567"/>
        <w:rPr>
          <w:rFonts w:asciiTheme="majorBidi" w:hAnsiTheme="majorBidi" w:cstheme="majorBidi"/>
          <w:szCs w:val="22"/>
        </w:rPr>
      </w:pPr>
      <w:r>
        <w:rPr>
          <w:rFonts w:cstheme="majorBidi"/>
          <w:szCs w:val="22"/>
        </w:rPr>
        <w:t xml:space="preserve">De andre indholdsstoffer er </w:t>
      </w:r>
      <w:proofErr w:type="spellStart"/>
      <w:r>
        <w:rPr>
          <w:rFonts w:cstheme="majorBidi"/>
          <w:szCs w:val="22"/>
        </w:rPr>
        <w:t>m</w:t>
      </w:r>
      <w:r>
        <w:rPr>
          <w:color w:val="222222"/>
        </w:rPr>
        <w:t>ellemkæde</w:t>
      </w:r>
      <w:proofErr w:type="spellEnd"/>
      <w:r>
        <w:rPr>
          <w:rFonts w:cstheme="majorBidi"/>
          <w:szCs w:val="22"/>
        </w:rPr>
        <w:t xml:space="preserve"> triglycerider, </w:t>
      </w:r>
      <w:proofErr w:type="spellStart"/>
      <w:r>
        <w:rPr>
          <w:rFonts w:cstheme="majorBidi"/>
          <w:szCs w:val="22"/>
        </w:rPr>
        <w:t>cetalkoniumchlorid</w:t>
      </w:r>
      <w:proofErr w:type="spellEnd"/>
      <w:r>
        <w:rPr>
          <w:rFonts w:cstheme="majorBidi"/>
          <w:szCs w:val="22"/>
        </w:rPr>
        <w:t xml:space="preserve">, glycerol, </w:t>
      </w:r>
      <w:proofErr w:type="spellStart"/>
      <w:r>
        <w:rPr>
          <w:rFonts w:cstheme="majorBidi"/>
          <w:szCs w:val="22"/>
        </w:rPr>
        <w:t>tyloxapol</w:t>
      </w:r>
      <w:proofErr w:type="spellEnd"/>
      <w:r>
        <w:rPr>
          <w:rFonts w:cstheme="majorBidi"/>
          <w:szCs w:val="22"/>
        </w:rPr>
        <w:t xml:space="preserve">, </w:t>
      </w:r>
      <w:proofErr w:type="spellStart"/>
      <w:r>
        <w:rPr>
          <w:rFonts w:cstheme="majorBidi"/>
          <w:szCs w:val="22"/>
        </w:rPr>
        <w:t>poloxamer</w:t>
      </w:r>
      <w:proofErr w:type="spellEnd"/>
      <w:r>
        <w:rPr>
          <w:rFonts w:cstheme="majorBidi"/>
          <w:szCs w:val="22"/>
        </w:rPr>
        <w:t xml:space="preserve"> 188, natriumhydroxid (til justering af pH) og vand til injektionsvæsker.</w:t>
      </w:r>
    </w:p>
    <w:p w14:paraId="1F20264A" w14:textId="77777777" w:rsidR="007C2953" w:rsidRDefault="007C2953" w:rsidP="00E04DC1">
      <w:pPr>
        <w:tabs>
          <w:tab w:val="clear" w:pos="567"/>
        </w:tabs>
        <w:spacing w:line="240" w:lineRule="auto"/>
        <w:ind w:left="567"/>
        <w:rPr>
          <w:rFonts w:asciiTheme="majorBidi" w:hAnsiTheme="majorBidi" w:cstheme="majorBidi"/>
          <w:szCs w:val="22"/>
        </w:rPr>
      </w:pPr>
    </w:p>
    <w:p w14:paraId="2F69ABB1" w14:textId="77777777" w:rsidR="009E7DF0" w:rsidRDefault="00E04DC1">
      <w:pPr>
        <w:tabs>
          <w:tab w:val="clear" w:pos="567"/>
        </w:tabs>
        <w:spacing w:line="240" w:lineRule="auto"/>
        <w:ind w:right="-2"/>
        <w:rPr>
          <w:rFonts w:asciiTheme="majorBidi" w:hAnsiTheme="majorBidi" w:cstheme="majorBidi"/>
          <w:b/>
          <w:szCs w:val="22"/>
        </w:rPr>
      </w:pPr>
      <w:r>
        <w:rPr>
          <w:rFonts w:cstheme="majorBidi"/>
          <w:b/>
          <w:szCs w:val="22"/>
        </w:rPr>
        <w:t>Udseende og pakningsstørrelser</w:t>
      </w:r>
    </w:p>
    <w:p w14:paraId="03EC71BB" w14:textId="77777777" w:rsidR="009E7DF0" w:rsidRDefault="00E04DC1">
      <w:pPr>
        <w:tabs>
          <w:tab w:val="clear" w:pos="567"/>
        </w:tabs>
        <w:spacing w:line="240" w:lineRule="auto"/>
        <w:rPr>
          <w:rFonts w:asciiTheme="majorBidi" w:hAnsiTheme="majorBidi" w:cstheme="majorBidi"/>
          <w:szCs w:val="22"/>
        </w:rPr>
      </w:pPr>
      <w:r>
        <w:rPr>
          <w:rFonts w:cstheme="majorBidi"/>
          <w:szCs w:val="22"/>
        </w:rPr>
        <w:t>IKERVIS er en mælkehvid øjendråbeemulsion.</w:t>
      </w:r>
    </w:p>
    <w:p w14:paraId="20D3D0E7" w14:textId="77777777" w:rsidR="009E7DF0" w:rsidRDefault="009E7DF0">
      <w:pPr>
        <w:tabs>
          <w:tab w:val="clear" w:pos="567"/>
        </w:tabs>
        <w:spacing w:line="240" w:lineRule="auto"/>
        <w:rPr>
          <w:rFonts w:asciiTheme="majorBidi" w:hAnsiTheme="majorBidi" w:cstheme="majorBidi"/>
          <w:szCs w:val="22"/>
        </w:rPr>
      </w:pPr>
    </w:p>
    <w:p w14:paraId="7901E9B5" w14:textId="77777777" w:rsidR="009E7DF0" w:rsidRDefault="00E04DC1">
      <w:pPr>
        <w:tabs>
          <w:tab w:val="clear" w:pos="567"/>
        </w:tabs>
        <w:spacing w:line="240" w:lineRule="auto"/>
        <w:rPr>
          <w:rFonts w:asciiTheme="majorBidi" w:hAnsiTheme="majorBidi" w:cstheme="majorBidi"/>
          <w:szCs w:val="22"/>
        </w:rPr>
      </w:pPr>
      <w:r>
        <w:rPr>
          <w:rFonts w:cstheme="majorBidi"/>
          <w:szCs w:val="22"/>
        </w:rPr>
        <w:t>Det leveres i enkeltdosisbeholdere, der er fremstillet af termoplast (LDPE).</w:t>
      </w:r>
    </w:p>
    <w:p w14:paraId="596FC302" w14:textId="77777777" w:rsidR="009E7DF0" w:rsidRDefault="00E04DC1">
      <w:pPr>
        <w:tabs>
          <w:tab w:val="clear" w:pos="567"/>
        </w:tabs>
        <w:spacing w:line="240" w:lineRule="auto"/>
        <w:rPr>
          <w:rFonts w:asciiTheme="majorBidi" w:hAnsiTheme="majorBidi" w:cstheme="majorBidi"/>
          <w:szCs w:val="22"/>
        </w:rPr>
      </w:pPr>
      <w:r>
        <w:rPr>
          <w:rFonts w:cstheme="majorBidi"/>
          <w:szCs w:val="22"/>
        </w:rPr>
        <w:t>Hver enkeltdosisbeholder indeholder 0,3 ml øjendråber, emulsion.</w:t>
      </w:r>
    </w:p>
    <w:p w14:paraId="2F99001D" w14:textId="77777777" w:rsidR="009E7DF0" w:rsidRDefault="00E04DC1">
      <w:pPr>
        <w:tabs>
          <w:tab w:val="clear" w:pos="567"/>
        </w:tabs>
        <w:spacing w:line="240" w:lineRule="auto"/>
        <w:rPr>
          <w:rFonts w:asciiTheme="majorBidi" w:hAnsiTheme="majorBidi" w:cstheme="majorBidi"/>
          <w:szCs w:val="22"/>
        </w:rPr>
      </w:pPr>
      <w:r>
        <w:rPr>
          <w:rFonts w:cstheme="majorBidi"/>
          <w:szCs w:val="22"/>
        </w:rPr>
        <w:t>Enkeltdosisbeholderne er pakket i en forseglet foliepose.</w:t>
      </w:r>
    </w:p>
    <w:p w14:paraId="1BA630F4" w14:textId="77777777" w:rsidR="009E7DF0" w:rsidRDefault="00E04DC1">
      <w:pPr>
        <w:tabs>
          <w:tab w:val="clear" w:pos="567"/>
        </w:tabs>
        <w:spacing w:line="240" w:lineRule="auto"/>
        <w:rPr>
          <w:rFonts w:asciiTheme="majorBidi" w:hAnsiTheme="majorBidi" w:cstheme="majorBidi"/>
          <w:szCs w:val="22"/>
        </w:rPr>
      </w:pPr>
      <w:r>
        <w:rPr>
          <w:rFonts w:cstheme="majorBidi"/>
          <w:szCs w:val="22"/>
        </w:rPr>
        <w:tab/>
      </w:r>
    </w:p>
    <w:p w14:paraId="51B0C101" w14:textId="77777777" w:rsidR="009E7DF0" w:rsidRDefault="00E04DC1">
      <w:pPr>
        <w:tabs>
          <w:tab w:val="clear" w:pos="567"/>
        </w:tabs>
        <w:spacing w:line="240" w:lineRule="auto"/>
        <w:rPr>
          <w:rFonts w:asciiTheme="majorBidi" w:hAnsiTheme="majorBidi" w:cstheme="majorBidi"/>
          <w:szCs w:val="22"/>
        </w:rPr>
      </w:pPr>
      <w:r>
        <w:rPr>
          <w:rFonts w:cstheme="majorBidi"/>
          <w:szCs w:val="22"/>
        </w:rPr>
        <w:lastRenderedPageBreak/>
        <w:t>Pakningsstørrelser: 30 og 90 enkeltdosisbeholdere.</w:t>
      </w:r>
    </w:p>
    <w:p w14:paraId="04E91E55" w14:textId="77777777" w:rsidR="009E7DF0" w:rsidRDefault="00E04DC1">
      <w:pPr>
        <w:tabs>
          <w:tab w:val="clear" w:pos="567"/>
        </w:tabs>
        <w:spacing w:line="240" w:lineRule="auto"/>
        <w:rPr>
          <w:rFonts w:asciiTheme="majorBidi" w:hAnsiTheme="majorBidi" w:cstheme="majorBidi"/>
          <w:szCs w:val="22"/>
        </w:rPr>
      </w:pPr>
      <w:r>
        <w:rPr>
          <w:rFonts w:cstheme="majorBidi"/>
          <w:szCs w:val="22"/>
        </w:rPr>
        <w:t>Begge pakningsstørrelser er ikke nødvendigvis markedsført.</w:t>
      </w:r>
    </w:p>
    <w:p w14:paraId="7E3D439E" w14:textId="77777777" w:rsidR="009E7DF0" w:rsidRDefault="009E7DF0">
      <w:pPr>
        <w:tabs>
          <w:tab w:val="clear" w:pos="567"/>
        </w:tabs>
        <w:spacing w:line="240" w:lineRule="auto"/>
        <w:rPr>
          <w:rFonts w:asciiTheme="majorBidi" w:hAnsiTheme="majorBidi" w:cstheme="majorBidi"/>
          <w:szCs w:val="22"/>
        </w:rPr>
      </w:pPr>
    </w:p>
    <w:p w14:paraId="0F581311" w14:textId="77777777" w:rsidR="009E7DF0" w:rsidRDefault="00E04DC1">
      <w:pPr>
        <w:tabs>
          <w:tab w:val="clear" w:pos="567"/>
        </w:tabs>
        <w:spacing w:line="240" w:lineRule="auto"/>
        <w:ind w:right="-2"/>
        <w:rPr>
          <w:rFonts w:asciiTheme="majorBidi" w:hAnsiTheme="majorBidi" w:cstheme="majorBidi"/>
          <w:b/>
          <w:szCs w:val="22"/>
        </w:rPr>
      </w:pPr>
      <w:r>
        <w:rPr>
          <w:rFonts w:cstheme="majorBidi"/>
          <w:b/>
          <w:szCs w:val="22"/>
        </w:rPr>
        <w:t xml:space="preserve">Indehaver af markedsføringstilladelsen </w:t>
      </w:r>
    </w:p>
    <w:p w14:paraId="40E020A8" w14:textId="77777777" w:rsidR="009E7DF0" w:rsidRDefault="00E04DC1">
      <w:pPr>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7151B0AF" w14:textId="77777777" w:rsidR="009E7DF0" w:rsidRDefault="00E04DC1">
      <w:pPr>
        <w:rPr>
          <w:rFonts w:asciiTheme="majorBidi" w:hAnsiTheme="majorBidi" w:cstheme="majorBidi"/>
          <w:szCs w:val="22"/>
        </w:rPr>
      </w:pPr>
      <w:proofErr w:type="spellStart"/>
      <w:r>
        <w:rPr>
          <w:rFonts w:cstheme="majorBidi"/>
          <w:color w:val="000000"/>
          <w:szCs w:val="22"/>
        </w:rPr>
        <w:t>Niittyhaankatu</w:t>
      </w:r>
      <w:proofErr w:type="spellEnd"/>
      <w:r>
        <w:rPr>
          <w:rFonts w:cstheme="majorBidi"/>
          <w:color w:val="000000"/>
          <w:szCs w:val="22"/>
        </w:rPr>
        <w:t xml:space="preserve"> 20</w:t>
      </w:r>
    </w:p>
    <w:p w14:paraId="65F419BD" w14:textId="77777777" w:rsidR="009E7DF0" w:rsidRDefault="00E04DC1">
      <w:pPr>
        <w:rPr>
          <w:rFonts w:asciiTheme="majorBidi" w:hAnsiTheme="majorBidi" w:cstheme="majorBidi"/>
          <w:szCs w:val="22"/>
          <w:lang w:val="fr-FR"/>
        </w:rPr>
      </w:pPr>
      <w:r>
        <w:rPr>
          <w:rFonts w:cstheme="majorBidi"/>
          <w:color w:val="000000"/>
          <w:szCs w:val="22"/>
          <w:lang w:val="fr-FR"/>
        </w:rPr>
        <w:t>33720 Tampere</w:t>
      </w:r>
    </w:p>
    <w:p w14:paraId="608C64B7" w14:textId="77777777" w:rsidR="009E7DF0" w:rsidRDefault="00E04DC1">
      <w:pPr>
        <w:tabs>
          <w:tab w:val="clear" w:pos="567"/>
        </w:tabs>
        <w:spacing w:line="240" w:lineRule="auto"/>
        <w:ind w:right="-2"/>
        <w:rPr>
          <w:rFonts w:asciiTheme="majorBidi" w:hAnsiTheme="majorBidi" w:cstheme="majorBidi"/>
          <w:color w:val="000000"/>
          <w:szCs w:val="22"/>
          <w:lang w:val="fr-FR"/>
        </w:rPr>
      </w:pPr>
      <w:r>
        <w:rPr>
          <w:rFonts w:cstheme="majorBidi"/>
          <w:color w:val="000000"/>
          <w:szCs w:val="22"/>
          <w:lang w:val="fr-FR"/>
        </w:rPr>
        <w:t>Finland</w:t>
      </w:r>
    </w:p>
    <w:p w14:paraId="0500A065" w14:textId="77777777" w:rsidR="009E7DF0" w:rsidRDefault="009E7DF0">
      <w:pPr>
        <w:tabs>
          <w:tab w:val="clear" w:pos="567"/>
        </w:tabs>
        <w:spacing w:line="240" w:lineRule="auto"/>
        <w:ind w:right="-2"/>
        <w:rPr>
          <w:rFonts w:asciiTheme="majorBidi" w:hAnsiTheme="majorBidi" w:cstheme="majorBidi"/>
          <w:szCs w:val="22"/>
          <w:lang w:val="fr-FR"/>
        </w:rPr>
      </w:pPr>
    </w:p>
    <w:p w14:paraId="0415E2FD" w14:textId="77777777" w:rsidR="009E7DF0" w:rsidRDefault="00E04DC1">
      <w:pPr>
        <w:tabs>
          <w:tab w:val="clear" w:pos="567"/>
        </w:tabs>
        <w:spacing w:line="240" w:lineRule="auto"/>
        <w:ind w:right="-2"/>
        <w:rPr>
          <w:rFonts w:asciiTheme="majorBidi" w:hAnsiTheme="majorBidi" w:cstheme="majorBidi"/>
          <w:b/>
          <w:szCs w:val="22"/>
          <w:lang w:val="fr-FR"/>
        </w:rPr>
      </w:pPr>
      <w:proofErr w:type="spellStart"/>
      <w:r>
        <w:rPr>
          <w:rFonts w:cstheme="majorBidi"/>
          <w:b/>
          <w:szCs w:val="22"/>
          <w:lang w:val="fr-FR"/>
        </w:rPr>
        <w:t>Fremstiller</w:t>
      </w:r>
      <w:proofErr w:type="spellEnd"/>
    </w:p>
    <w:p w14:paraId="56B1C266" w14:textId="77777777" w:rsidR="009E7DF0" w:rsidRPr="001F6066" w:rsidRDefault="00E04DC1" w:rsidP="001F6066">
      <w:pPr>
        <w:rPr>
          <w:rFonts w:cstheme="majorBidi"/>
          <w:szCs w:val="22"/>
          <w:highlight w:val="lightGray"/>
        </w:rPr>
      </w:pPr>
      <w:r w:rsidRPr="001F6066">
        <w:rPr>
          <w:rFonts w:cstheme="majorBidi"/>
          <w:szCs w:val="22"/>
          <w:highlight w:val="lightGray"/>
        </w:rPr>
        <w:t>EXCELVISION</w:t>
      </w:r>
    </w:p>
    <w:p w14:paraId="7C7BAF9F" w14:textId="77777777" w:rsidR="009E7DF0" w:rsidRPr="001F6066" w:rsidRDefault="00E04DC1" w:rsidP="001F6066">
      <w:pPr>
        <w:rPr>
          <w:rFonts w:cstheme="majorBidi"/>
          <w:szCs w:val="22"/>
          <w:highlight w:val="lightGray"/>
        </w:rPr>
      </w:pPr>
      <w:r w:rsidRPr="001F6066">
        <w:rPr>
          <w:rFonts w:cstheme="majorBidi"/>
          <w:szCs w:val="22"/>
          <w:highlight w:val="lightGray"/>
        </w:rPr>
        <w:t xml:space="preserve">Rue de la </w:t>
      </w:r>
      <w:proofErr w:type="spellStart"/>
      <w:r w:rsidRPr="001F6066">
        <w:rPr>
          <w:rFonts w:cstheme="majorBidi"/>
          <w:szCs w:val="22"/>
          <w:highlight w:val="lightGray"/>
        </w:rPr>
        <w:t>Lombardière</w:t>
      </w:r>
      <w:proofErr w:type="spellEnd"/>
    </w:p>
    <w:p w14:paraId="300D6E88" w14:textId="77777777" w:rsidR="009E7DF0" w:rsidRPr="001F6066" w:rsidRDefault="00E04DC1" w:rsidP="001F6066">
      <w:pPr>
        <w:rPr>
          <w:rFonts w:cstheme="majorBidi"/>
          <w:szCs w:val="22"/>
          <w:highlight w:val="lightGray"/>
        </w:rPr>
      </w:pPr>
      <w:proofErr w:type="gramStart"/>
      <w:r w:rsidRPr="001F6066">
        <w:rPr>
          <w:rFonts w:cstheme="majorBidi"/>
          <w:szCs w:val="22"/>
          <w:highlight w:val="lightGray"/>
        </w:rPr>
        <w:t>ZI la</w:t>
      </w:r>
      <w:proofErr w:type="gramEnd"/>
      <w:r w:rsidRPr="001F6066">
        <w:rPr>
          <w:rFonts w:cstheme="majorBidi"/>
          <w:szCs w:val="22"/>
          <w:highlight w:val="lightGray"/>
        </w:rPr>
        <w:t xml:space="preserve"> </w:t>
      </w:r>
      <w:proofErr w:type="spellStart"/>
      <w:r w:rsidRPr="001F6066">
        <w:rPr>
          <w:rFonts w:cstheme="majorBidi"/>
          <w:szCs w:val="22"/>
          <w:highlight w:val="lightGray"/>
        </w:rPr>
        <w:t>Lombardière</w:t>
      </w:r>
      <w:proofErr w:type="spellEnd"/>
    </w:p>
    <w:p w14:paraId="0E563658" w14:textId="77777777" w:rsidR="009E7DF0" w:rsidRPr="001F6066" w:rsidRDefault="00E04DC1" w:rsidP="001F6066">
      <w:pPr>
        <w:rPr>
          <w:rFonts w:cstheme="majorBidi"/>
          <w:szCs w:val="22"/>
          <w:highlight w:val="lightGray"/>
        </w:rPr>
      </w:pPr>
      <w:r w:rsidRPr="001F6066">
        <w:rPr>
          <w:rFonts w:cstheme="majorBidi"/>
          <w:szCs w:val="22"/>
          <w:highlight w:val="lightGray"/>
        </w:rPr>
        <w:t xml:space="preserve">F-07100 </w:t>
      </w:r>
      <w:proofErr w:type="spellStart"/>
      <w:r w:rsidRPr="001F6066">
        <w:rPr>
          <w:rFonts w:cstheme="majorBidi"/>
          <w:szCs w:val="22"/>
          <w:highlight w:val="lightGray"/>
        </w:rPr>
        <w:t>Annonay</w:t>
      </w:r>
      <w:proofErr w:type="spellEnd"/>
    </w:p>
    <w:p w14:paraId="1C6F86C4" w14:textId="77777777" w:rsidR="009E7DF0" w:rsidRPr="001F6066" w:rsidRDefault="00E04DC1" w:rsidP="001F6066">
      <w:pPr>
        <w:rPr>
          <w:rFonts w:cstheme="majorBidi"/>
          <w:szCs w:val="22"/>
          <w:highlight w:val="lightGray"/>
        </w:rPr>
      </w:pPr>
      <w:r w:rsidRPr="001F6066">
        <w:rPr>
          <w:rFonts w:cstheme="majorBidi"/>
          <w:szCs w:val="22"/>
          <w:highlight w:val="lightGray"/>
        </w:rPr>
        <w:t>Frankrig</w:t>
      </w:r>
    </w:p>
    <w:p w14:paraId="7D91DAE6" w14:textId="77777777" w:rsidR="009E7DF0" w:rsidRDefault="009E7DF0">
      <w:pPr>
        <w:tabs>
          <w:tab w:val="clear" w:pos="567"/>
        </w:tabs>
        <w:spacing w:line="240" w:lineRule="auto"/>
        <w:ind w:right="-2"/>
        <w:rPr>
          <w:rFonts w:asciiTheme="majorBidi" w:hAnsiTheme="majorBidi" w:cstheme="majorBidi"/>
          <w:szCs w:val="22"/>
        </w:rPr>
      </w:pPr>
    </w:p>
    <w:p w14:paraId="5F87B79E" w14:textId="77777777" w:rsidR="009E7DF0" w:rsidRPr="001F6066" w:rsidRDefault="00E04DC1">
      <w:pPr>
        <w:rPr>
          <w:rFonts w:cstheme="majorBidi"/>
          <w:szCs w:val="22"/>
        </w:rPr>
      </w:pPr>
      <w:r w:rsidRPr="001F6066">
        <w:rPr>
          <w:rFonts w:cstheme="majorBidi"/>
          <w:szCs w:val="22"/>
        </w:rPr>
        <w:t xml:space="preserve">SANTEN </w:t>
      </w:r>
      <w:proofErr w:type="spellStart"/>
      <w:r w:rsidRPr="001F6066">
        <w:rPr>
          <w:rFonts w:cstheme="majorBidi"/>
          <w:szCs w:val="22"/>
        </w:rPr>
        <w:t>Oy</w:t>
      </w:r>
      <w:proofErr w:type="spellEnd"/>
    </w:p>
    <w:p w14:paraId="749C1138" w14:textId="77777777" w:rsidR="009E7DF0" w:rsidRPr="001F6066" w:rsidRDefault="00E04DC1">
      <w:pPr>
        <w:rPr>
          <w:rFonts w:cstheme="majorBidi"/>
          <w:szCs w:val="22"/>
        </w:rPr>
      </w:pPr>
      <w:proofErr w:type="spellStart"/>
      <w:r w:rsidRPr="001F6066">
        <w:rPr>
          <w:rFonts w:cstheme="majorBidi"/>
          <w:szCs w:val="22"/>
        </w:rPr>
        <w:t>Kelloportinkatu</w:t>
      </w:r>
      <w:proofErr w:type="spellEnd"/>
      <w:r w:rsidRPr="001F6066">
        <w:rPr>
          <w:rFonts w:cstheme="majorBidi"/>
          <w:szCs w:val="22"/>
        </w:rPr>
        <w:t xml:space="preserve"> 1</w:t>
      </w:r>
    </w:p>
    <w:p w14:paraId="224D95F8" w14:textId="77777777" w:rsidR="009E7DF0" w:rsidRPr="001F6066" w:rsidRDefault="00E04DC1">
      <w:pPr>
        <w:rPr>
          <w:rFonts w:cstheme="majorBidi"/>
          <w:szCs w:val="22"/>
        </w:rPr>
      </w:pPr>
      <w:r w:rsidRPr="001F6066">
        <w:rPr>
          <w:rFonts w:cstheme="majorBidi"/>
          <w:szCs w:val="22"/>
        </w:rPr>
        <w:t>33100 Tampere</w:t>
      </w:r>
    </w:p>
    <w:p w14:paraId="157F120E" w14:textId="77777777" w:rsidR="009E7DF0" w:rsidRPr="001F6066" w:rsidRDefault="00E04DC1" w:rsidP="001F6066">
      <w:pPr>
        <w:rPr>
          <w:rFonts w:cstheme="majorBidi"/>
          <w:szCs w:val="22"/>
        </w:rPr>
      </w:pPr>
      <w:r w:rsidRPr="001F6066">
        <w:rPr>
          <w:rFonts w:cstheme="majorBidi"/>
          <w:szCs w:val="22"/>
        </w:rPr>
        <w:t>Finland</w:t>
      </w:r>
    </w:p>
    <w:p w14:paraId="46E45716" w14:textId="77777777" w:rsidR="009E7DF0" w:rsidRDefault="009E7DF0">
      <w:pPr>
        <w:tabs>
          <w:tab w:val="clear" w:pos="567"/>
        </w:tabs>
        <w:spacing w:line="240" w:lineRule="auto"/>
        <w:ind w:right="-2"/>
        <w:rPr>
          <w:rFonts w:asciiTheme="majorBidi" w:hAnsiTheme="majorBidi" w:cstheme="majorBidi"/>
          <w:szCs w:val="22"/>
        </w:rPr>
      </w:pPr>
    </w:p>
    <w:p w14:paraId="40EDC314"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Hvis du ønsker yderligere oplysninger om dette lægemiddel, skal du henvende dig til den lokale repræsentant for indehaveren af markedsføringstilladelsen:</w:t>
      </w:r>
    </w:p>
    <w:tbl>
      <w:tblPr>
        <w:tblW w:w="9356" w:type="dxa"/>
        <w:tblInd w:w="-34" w:type="dxa"/>
        <w:tblLayout w:type="fixed"/>
        <w:tblLook w:val="0000" w:firstRow="0" w:lastRow="0" w:firstColumn="0" w:lastColumn="0" w:noHBand="0" w:noVBand="0"/>
      </w:tblPr>
      <w:tblGrid>
        <w:gridCol w:w="236"/>
        <w:gridCol w:w="4544"/>
        <w:gridCol w:w="4576"/>
      </w:tblGrid>
      <w:tr w:rsidR="009E7DF0" w14:paraId="0F008C89" w14:textId="77777777">
        <w:tc>
          <w:tcPr>
            <w:tcW w:w="33" w:type="dxa"/>
          </w:tcPr>
          <w:p w14:paraId="7C61B92B" w14:textId="77777777" w:rsidR="009E7DF0" w:rsidRDefault="009E7DF0">
            <w:pPr>
              <w:widowControl w:val="0"/>
              <w:tabs>
                <w:tab w:val="left" w:pos="-720"/>
              </w:tabs>
              <w:spacing w:line="240" w:lineRule="auto"/>
              <w:rPr>
                <w:rFonts w:asciiTheme="majorBidi" w:hAnsiTheme="majorBidi" w:cstheme="majorBidi"/>
                <w:szCs w:val="22"/>
              </w:rPr>
            </w:pPr>
          </w:p>
        </w:tc>
        <w:tc>
          <w:tcPr>
            <w:tcW w:w="4645" w:type="dxa"/>
          </w:tcPr>
          <w:p w14:paraId="4C099DD5" w14:textId="77777777" w:rsidR="009E7DF0" w:rsidRDefault="009E7DF0">
            <w:pPr>
              <w:widowControl w:val="0"/>
              <w:tabs>
                <w:tab w:val="left" w:pos="-720"/>
              </w:tabs>
              <w:spacing w:line="240" w:lineRule="auto"/>
              <w:rPr>
                <w:rFonts w:asciiTheme="majorBidi" w:hAnsiTheme="majorBidi" w:cstheme="majorBidi"/>
                <w:szCs w:val="22"/>
              </w:rPr>
            </w:pPr>
          </w:p>
        </w:tc>
        <w:tc>
          <w:tcPr>
            <w:tcW w:w="4678" w:type="dxa"/>
          </w:tcPr>
          <w:p w14:paraId="27F8CDEC" w14:textId="77777777" w:rsidR="009E7DF0" w:rsidRDefault="009E7DF0">
            <w:pPr>
              <w:widowControl w:val="0"/>
              <w:tabs>
                <w:tab w:val="left" w:pos="-720"/>
              </w:tabs>
              <w:spacing w:line="240" w:lineRule="auto"/>
              <w:rPr>
                <w:rFonts w:asciiTheme="majorBidi" w:hAnsiTheme="majorBidi" w:cstheme="majorBidi"/>
                <w:szCs w:val="22"/>
              </w:rPr>
            </w:pPr>
          </w:p>
        </w:tc>
      </w:tr>
      <w:tr w:rsidR="009E7DF0" w14:paraId="5C05141E" w14:textId="77777777">
        <w:tc>
          <w:tcPr>
            <w:tcW w:w="4678" w:type="dxa"/>
            <w:gridSpan w:val="2"/>
          </w:tcPr>
          <w:p w14:paraId="231C2748" w14:textId="77777777" w:rsidR="009E7DF0" w:rsidRDefault="00E04DC1">
            <w:pPr>
              <w:widowControl w:val="0"/>
              <w:spacing w:line="240" w:lineRule="auto"/>
              <w:rPr>
                <w:rFonts w:asciiTheme="majorBidi" w:hAnsiTheme="majorBidi" w:cstheme="majorBidi"/>
                <w:szCs w:val="22"/>
                <w:lang w:val="fr-FR"/>
              </w:rPr>
            </w:pPr>
            <w:proofErr w:type="spellStart"/>
            <w:r>
              <w:rPr>
                <w:rFonts w:cstheme="majorBidi"/>
                <w:b/>
                <w:szCs w:val="22"/>
                <w:lang w:val="fr-FR"/>
              </w:rPr>
              <w:t>België</w:t>
            </w:r>
            <w:proofErr w:type="spellEnd"/>
            <w:r>
              <w:rPr>
                <w:rFonts w:cstheme="majorBidi"/>
                <w:b/>
                <w:szCs w:val="22"/>
                <w:lang w:val="fr-FR"/>
              </w:rPr>
              <w:t>/Belgique/</w:t>
            </w:r>
            <w:proofErr w:type="spellStart"/>
            <w:r>
              <w:rPr>
                <w:rFonts w:cstheme="majorBidi"/>
                <w:b/>
                <w:szCs w:val="22"/>
                <w:lang w:val="fr-FR"/>
              </w:rPr>
              <w:t>Belgien</w:t>
            </w:r>
            <w:proofErr w:type="spellEnd"/>
          </w:p>
          <w:p w14:paraId="0A1BC1E3" w14:textId="77777777" w:rsidR="009E7DF0" w:rsidRDefault="00E04DC1">
            <w:pPr>
              <w:widowControl w:val="0"/>
              <w:spacing w:line="240" w:lineRule="auto"/>
              <w:rPr>
                <w:rFonts w:asciiTheme="majorBidi" w:hAnsiTheme="majorBidi" w:cstheme="majorBidi"/>
                <w:szCs w:val="22"/>
                <w:lang w:val="fr-FR"/>
              </w:rPr>
            </w:pPr>
            <w:r>
              <w:rPr>
                <w:rFonts w:cstheme="majorBidi"/>
                <w:szCs w:val="22"/>
                <w:lang w:val="fr-FR"/>
              </w:rPr>
              <w:t>Santen Oy</w:t>
            </w:r>
          </w:p>
          <w:p w14:paraId="65E9D4F0" w14:textId="77777777" w:rsidR="009E7DF0" w:rsidRDefault="00E04DC1">
            <w:pPr>
              <w:widowControl w:val="0"/>
              <w:spacing w:line="240" w:lineRule="auto"/>
              <w:ind w:left="34"/>
              <w:rPr>
                <w:rFonts w:asciiTheme="majorBidi" w:hAnsiTheme="majorBidi" w:cstheme="majorBidi"/>
                <w:szCs w:val="22"/>
                <w:lang w:val="fr-FR"/>
              </w:rPr>
            </w:pPr>
            <w:r>
              <w:rPr>
                <w:rFonts w:cstheme="majorBidi"/>
                <w:szCs w:val="22"/>
                <w:lang w:val="fr-FR"/>
              </w:rPr>
              <w:t>Tél/Tel : +</w:t>
            </w:r>
            <w:r>
              <w:rPr>
                <w:rFonts w:cstheme="majorBidi"/>
                <w:bCs/>
                <w:szCs w:val="22"/>
                <w:lang w:val="fr-FR"/>
              </w:rPr>
              <w:t>32 (0) 24019172</w:t>
            </w:r>
          </w:p>
        </w:tc>
        <w:tc>
          <w:tcPr>
            <w:tcW w:w="4678" w:type="dxa"/>
          </w:tcPr>
          <w:p w14:paraId="569AF339" w14:textId="77777777" w:rsidR="009E7DF0" w:rsidRDefault="00E04DC1">
            <w:pPr>
              <w:widowControl w:val="0"/>
              <w:spacing w:line="240" w:lineRule="auto"/>
              <w:rPr>
                <w:rFonts w:asciiTheme="majorBidi" w:hAnsiTheme="majorBidi" w:cstheme="majorBidi"/>
                <w:szCs w:val="22"/>
              </w:rPr>
            </w:pPr>
            <w:proofErr w:type="spellStart"/>
            <w:r>
              <w:rPr>
                <w:rFonts w:cstheme="majorBidi"/>
                <w:b/>
                <w:szCs w:val="22"/>
              </w:rPr>
              <w:t>Lietuva</w:t>
            </w:r>
            <w:proofErr w:type="spellEnd"/>
          </w:p>
          <w:p w14:paraId="1171AB1A" w14:textId="77777777" w:rsidR="009E7DF0" w:rsidRDefault="00E04DC1">
            <w:pPr>
              <w:widowControl w:val="0"/>
              <w:spacing w:line="240" w:lineRule="auto"/>
              <w:rPr>
                <w:rFonts w:asciiTheme="majorBidi" w:hAnsiTheme="majorBidi" w:cstheme="majorBidi"/>
                <w:szCs w:val="22"/>
                <w:lang w:val="fr-FR"/>
              </w:rPr>
            </w:pPr>
            <w:r>
              <w:rPr>
                <w:rFonts w:cstheme="majorBidi"/>
                <w:szCs w:val="22"/>
                <w:lang w:val="fr-FR"/>
              </w:rPr>
              <w:t>Santen Oy</w:t>
            </w:r>
          </w:p>
          <w:p w14:paraId="50BDAC4E" w14:textId="77777777" w:rsidR="009E7DF0" w:rsidRDefault="00E04DC1">
            <w:pPr>
              <w:widowControl w:val="0"/>
              <w:spacing w:line="240" w:lineRule="auto"/>
              <w:rPr>
                <w:rFonts w:asciiTheme="majorBidi" w:hAnsiTheme="majorBidi" w:cstheme="majorBidi"/>
                <w:szCs w:val="22"/>
              </w:rPr>
            </w:pPr>
            <w:r>
              <w:rPr>
                <w:rFonts w:cstheme="majorBidi"/>
                <w:szCs w:val="22"/>
              </w:rPr>
              <w:t>Tel: +370 37 366628</w:t>
            </w:r>
          </w:p>
          <w:p w14:paraId="17881E74" w14:textId="77777777" w:rsidR="009E7DF0" w:rsidRDefault="009E7DF0">
            <w:pPr>
              <w:widowControl w:val="0"/>
              <w:tabs>
                <w:tab w:val="left" w:pos="-720"/>
              </w:tabs>
              <w:spacing w:line="240" w:lineRule="auto"/>
              <w:rPr>
                <w:rFonts w:asciiTheme="majorBidi" w:hAnsiTheme="majorBidi" w:cstheme="majorBidi"/>
                <w:szCs w:val="22"/>
              </w:rPr>
            </w:pPr>
          </w:p>
        </w:tc>
      </w:tr>
      <w:tr w:rsidR="009E7DF0" w14:paraId="5C657343" w14:textId="77777777">
        <w:tc>
          <w:tcPr>
            <w:tcW w:w="4678" w:type="dxa"/>
            <w:gridSpan w:val="2"/>
          </w:tcPr>
          <w:p w14:paraId="49E1A3C8" w14:textId="77777777" w:rsidR="009E7DF0" w:rsidRDefault="00E04DC1">
            <w:pPr>
              <w:widowControl w:val="0"/>
              <w:spacing w:line="240" w:lineRule="auto"/>
              <w:rPr>
                <w:rFonts w:asciiTheme="majorBidi" w:hAnsiTheme="majorBidi" w:cstheme="majorBidi"/>
                <w:b/>
                <w:bCs/>
                <w:szCs w:val="22"/>
              </w:rPr>
            </w:pPr>
            <w:proofErr w:type="spellStart"/>
            <w:r>
              <w:rPr>
                <w:rFonts w:cstheme="majorBidi"/>
                <w:b/>
                <w:bCs/>
                <w:szCs w:val="22"/>
              </w:rPr>
              <w:t>България</w:t>
            </w:r>
            <w:proofErr w:type="spellEnd"/>
          </w:p>
          <w:p w14:paraId="7055042C" w14:textId="77777777" w:rsidR="009E7DF0" w:rsidRDefault="00E04DC1">
            <w:pPr>
              <w:widowControl w:val="0"/>
              <w:spacing w:line="240" w:lineRule="auto"/>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088E07FF" w14:textId="22DBA6FE" w:rsidR="009E7DF0" w:rsidRDefault="00E04DC1">
            <w:pPr>
              <w:widowControl w:val="0"/>
              <w:spacing w:line="240" w:lineRule="auto"/>
              <w:rPr>
                <w:rFonts w:asciiTheme="majorBidi" w:hAnsiTheme="majorBidi" w:cstheme="majorBidi"/>
                <w:szCs w:val="22"/>
              </w:rPr>
            </w:pPr>
            <w:proofErr w:type="spellStart"/>
            <w:r>
              <w:rPr>
                <w:rFonts w:cstheme="majorBidi"/>
                <w:szCs w:val="22"/>
              </w:rPr>
              <w:t>Teл</w:t>
            </w:r>
            <w:proofErr w:type="spellEnd"/>
            <w:r>
              <w:rPr>
                <w:rFonts w:cstheme="majorBidi"/>
                <w:szCs w:val="22"/>
              </w:rPr>
              <w:t xml:space="preserve">.: </w:t>
            </w:r>
            <w:ins w:id="7" w:author="Applicant" w:date="2026-06-15T15:31:00Z" w16du:dateUtc="2026-06-15T12:31:00Z">
              <w:r w:rsidR="007656BA" w:rsidRPr="008256E5">
                <w:rPr>
                  <w:lang w:val="fr-FR"/>
                </w:rPr>
                <w:t>+40 21 528 0290</w:t>
              </w:r>
            </w:ins>
            <w:del w:id="8" w:author="Applicant" w:date="2026-06-15T15:31:00Z" w16du:dateUtc="2026-06-15T12:31:00Z">
              <w:r w:rsidDel="007656BA">
                <w:rPr>
                  <w:rFonts w:cstheme="majorBidi"/>
                  <w:szCs w:val="22"/>
                </w:rPr>
                <w:delText>+</w:delText>
              </w:r>
              <w:r w:rsidDel="007656BA">
                <w:rPr>
                  <w:rFonts w:cstheme="majorBidi"/>
                  <w:bCs/>
                  <w:szCs w:val="22"/>
                </w:rPr>
                <w:delText>359(0)</w:delText>
              </w:r>
              <w:r w:rsidDel="007656BA">
                <w:rPr>
                  <w:rFonts w:cstheme="majorBidi"/>
                  <w:szCs w:val="22"/>
                </w:rPr>
                <w:delText xml:space="preserve"> 888 755 393</w:delText>
              </w:r>
            </w:del>
          </w:p>
          <w:p w14:paraId="4BD5666D" w14:textId="77777777" w:rsidR="009E7DF0" w:rsidRDefault="009E7DF0">
            <w:pPr>
              <w:widowControl w:val="0"/>
              <w:spacing w:line="240" w:lineRule="auto"/>
              <w:rPr>
                <w:rFonts w:asciiTheme="majorBidi" w:hAnsiTheme="majorBidi" w:cstheme="majorBidi"/>
                <w:b/>
                <w:szCs w:val="22"/>
              </w:rPr>
            </w:pPr>
          </w:p>
        </w:tc>
        <w:tc>
          <w:tcPr>
            <w:tcW w:w="4678" w:type="dxa"/>
          </w:tcPr>
          <w:p w14:paraId="54C7448E" w14:textId="77777777" w:rsidR="009E7DF0" w:rsidRDefault="00E04DC1">
            <w:pPr>
              <w:widowControl w:val="0"/>
              <w:tabs>
                <w:tab w:val="left" w:pos="-720"/>
              </w:tabs>
              <w:spacing w:line="240" w:lineRule="auto"/>
              <w:rPr>
                <w:rFonts w:asciiTheme="majorBidi" w:hAnsiTheme="majorBidi" w:cstheme="majorBidi"/>
                <w:szCs w:val="22"/>
                <w:lang w:val="de-DE"/>
              </w:rPr>
            </w:pPr>
            <w:r>
              <w:rPr>
                <w:rFonts w:cstheme="majorBidi"/>
                <w:b/>
                <w:szCs w:val="22"/>
                <w:lang w:val="de-DE"/>
              </w:rPr>
              <w:t>Luxembourg/Luxemburg</w:t>
            </w:r>
          </w:p>
          <w:p w14:paraId="7B9DD712" w14:textId="77777777" w:rsidR="009E7DF0" w:rsidRDefault="00E04DC1">
            <w:pPr>
              <w:widowControl w:val="0"/>
              <w:spacing w:line="240" w:lineRule="auto"/>
              <w:rPr>
                <w:rFonts w:asciiTheme="majorBidi" w:hAnsiTheme="majorBidi" w:cstheme="majorBidi"/>
                <w:szCs w:val="22"/>
                <w:lang w:val="de-DE"/>
              </w:rPr>
            </w:pPr>
            <w:r>
              <w:rPr>
                <w:rFonts w:cstheme="majorBidi"/>
                <w:szCs w:val="22"/>
                <w:lang w:val="de-DE"/>
              </w:rPr>
              <w:t>Santen Oy</w:t>
            </w:r>
          </w:p>
          <w:p w14:paraId="7150C56C" w14:textId="77777777" w:rsidR="009E7DF0" w:rsidRDefault="00E04DC1">
            <w:pPr>
              <w:widowControl w:val="0"/>
              <w:tabs>
                <w:tab w:val="left" w:pos="-720"/>
              </w:tabs>
              <w:spacing w:line="240" w:lineRule="auto"/>
              <w:rPr>
                <w:rFonts w:asciiTheme="majorBidi" w:hAnsiTheme="majorBidi" w:cstheme="majorBidi"/>
                <w:szCs w:val="22"/>
                <w:lang w:val="de-DE"/>
              </w:rPr>
            </w:pPr>
            <w:proofErr w:type="spellStart"/>
            <w:r>
              <w:rPr>
                <w:rFonts w:cstheme="majorBidi"/>
                <w:szCs w:val="22"/>
                <w:lang w:val="de-DE"/>
              </w:rPr>
              <w:t>Tél</w:t>
            </w:r>
            <w:proofErr w:type="spellEnd"/>
            <w:r>
              <w:rPr>
                <w:rFonts w:cstheme="majorBidi"/>
                <w:szCs w:val="22"/>
                <w:lang w:val="de-DE"/>
              </w:rPr>
              <w:t>/Tel: +3</w:t>
            </w:r>
            <w:r>
              <w:rPr>
                <w:rFonts w:cstheme="majorBidi"/>
                <w:bCs/>
                <w:szCs w:val="22"/>
                <w:lang w:val="de-DE"/>
              </w:rPr>
              <w:t>52 (0)</w:t>
            </w:r>
            <w:r>
              <w:rPr>
                <w:rFonts w:cstheme="majorBidi"/>
                <w:szCs w:val="22"/>
                <w:lang w:val="de-DE"/>
              </w:rPr>
              <w:t xml:space="preserve"> 27862006</w:t>
            </w:r>
          </w:p>
          <w:p w14:paraId="42B2B20D" w14:textId="77777777" w:rsidR="009E7DF0" w:rsidRDefault="009E7DF0">
            <w:pPr>
              <w:widowControl w:val="0"/>
              <w:spacing w:line="240" w:lineRule="auto"/>
              <w:rPr>
                <w:rFonts w:asciiTheme="majorBidi" w:hAnsiTheme="majorBidi" w:cstheme="majorBidi"/>
                <w:b/>
                <w:szCs w:val="22"/>
                <w:lang w:val="de-DE"/>
              </w:rPr>
            </w:pPr>
          </w:p>
        </w:tc>
      </w:tr>
      <w:tr w:rsidR="009E7DF0" w14:paraId="1DFC55E2" w14:textId="77777777">
        <w:tc>
          <w:tcPr>
            <w:tcW w:w="4678" w:type="dxa"/>
            <w:gridSpan w:val="2"/>
          </w:tcPr>
          <w:p w14:paraId="3B03C9AD" w14:textId="77777777" w:rsidR="009E7DF0" w:rsidRDefault="00E04DC1">
            <w:pPr>
              <w:widowControl w:val="0"/>
              <w:tabs>
                <w:tab w:val="left" w:pos="-720"/>
              </w:tabs>
              <w:spacing w:line="240" w:lineRule="auto"/>
              <w:rPr>
                <w:rFonts w:asciiTheme="majorBidi" w:hAnsiTheme="majorBidi" w:cstheme="majorBidi"/>
                <w:szCs w:val="22"/>
                <w:lang w:val="de-DE"/>
              </w:rPr>
            </w:pPr>
            <w:proofErr w:type="spellStart"/>
            <w:r>
              <w:rPr>
                <w:rFonts w:cstheme="majorBidi"/>
                <w:b/>
                <w:szCs w:val="22"/>
                <w:lang w:val="de-DE"/>
              </w:rPr>
              <w:t>Česká</w:t>
            </w:r>
            <w:proofErr w:type="spellEnd"/>
            <w:r>
              <w:rPr>
                <w:rFonts w:cstheme="majorBidi"/>
                <w:b/>
                <w:szCs w:val="22"/>
                <w:lang w:val="de-DE"/>
              </w:rPr>
              <w:t xml:space="preserve"> </w:t>
            </w:r>
            <w:proofErr w:type="spellStart"/>
            <w:r>
              <w:rPr>
                <w:rFonts w:cstheme="majorBidi"/>
                <w:b/>
                <w:szCs w:val="22"/>
                <w:lang w:val="de-DE"/>
              </w:rPr>
              <w:t>republika</w:t>
            </w:r>
            <w:proofErr w:type="spellEnd"/>
          </w:p>
          <w:p w14:paraId="1B5CC0C0" w14:textId="77777777" w:rsidR="009E7DF0" w:rsidRDefault="00E04DC1">
            <w:pPr>
              <w:widowControl w:val="0"/>
              <w:spacing w:line="240" w:lineRule="auto"/>
              <w:rPr>
                <w:rFonts w:asciiTheme="majorBidi" w:hAnsiTheme="majorBidi" w:cstheme="majorBidi"/>
                <w:szCs w:val="22"/>
                <w:lang w:val="de-DE"/>
              </w:rPr>
            </w:pPr>
            <w:r>
              <w:rPr>
                <w:rFonts w:cstheme="majorBidi"/>
                <w:szCs w:val="22"/>
                <w:lang w:val="de-DE"/>
              </w:rPr>
              <w:t>Santen Oy</w:t>
            </w:r>
          </w:p>
          <w:p w14:paraId="505B437E" w14:textId="77777777" w:rsidR="009E7DF0" w:rsidRDefault="00E04DC1">
            <w:pPr>
              <w:widowControl w:val="0"/>
              <w:spacing w:line="240" w:lineRule="auto"/>
              <w:rPr>
                <w:rFonts w:asciiTheme="majorBidi" w:hAnsiTheme="majorBidi" w:cstheme="majorBidi"/>
                <w:bCs/>
                <w:szCs w:val="22"/>
                <w:lang w:val="de-DE"/>
              </w:rPr>
            </w:pPr>
            <w:r>
              <w:rPr>
                <w:rFonts w:cstheme="majorBidi"/>
                <w:szCs w:val="22"/>
                <w:lang w:val="de-DE"/>
              </w:rPr>
              <w:t xml:space="preserve">Tel: </w:t>
            </w:r>
            <w:r w:rsidR="00D43F6D" w:rsidRPr="00D43F6D">
              <w:rPr>
                <w:rFonts w:cstheme="majorBidi"/>
                <w:szCs w:val="22"/>
                <w:lang w:val="de-DE"/>
              </w:rPr>
              <w:t>+358 (0) 3 284 8111</w:t>
            </w:r>
          </w:p>
          <w:p w14:paraId="58390606" w14:textId="77777777" w:rsidR="009E7DF0" w:rsidRDefault="009E7DF0">
            <w:pPr>
              <w:widowControl w:val="0"/>
              <w:spacing w:line="240" w:lineRule="auto"/>
              <w:rPr>
                <w:rFonts w:asciiTheme="majorBidi" w:hAnsiTheme="majorBidi" w:cstheme="majorBidi"/>
                <w:b/>
                <w:bCs/>
                <w:szCs w:val="22"/>
                <w:lang w:val="de-DE"/>
              </w:rPr>
            </w:pPr>
          </w:p>
        </w:tc>
        <w:tc>
          <w:tcPr>
            <w:tcW w:w="4678" w:type="dxa"/>
          </w:tcPr>
          <w:p w14:paraId="1EA8F870"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Magyarország</w:t>
            </w:r>
            <w:proofErr w:type="spellEnd"/>
          </w:p>
          <w:p w14:paraId="534F9583" w14:textId="77777777" w:rsidR="009E7DF0" w:rsidRDefault="00E04DC1">
            <w:pPr>
              <w:widowControl w:val="0"/>
              <w:spacing w:line="240" w:lineRule="auto"/>
              <w:rPr>
                <w:rFonts w:asciiTheme="majorBidi" w:hAnsiTheme="majorBidi" w:cstheme="majorBidi"/>
                <w:szCs w:val="22"/>
                <w:lang w:val="fr-FR"/>
              </w:rPr>
            </w:pPr>
            <w:r>
              <w:rPr>
                <w:rFonts w:cstheme="majorBidi"/>
                <w:szCs w:val="22"/>
                <w:lang w:val="fr-FR"/>
              </w:rPr>
              <w:t>Santen Oy</w:t>
            </w:r>
          </w:p>
          <w:p w14:paraId="2F279E9A" w14:textId="77777777" w:rsidR="009E7DF0" w:rsidRDefault="00E04DC1">
            <w:pPr>
              <w:widowControl w:val="0"/>
              <w:tabs>
                <w:tab w:val="left" w:pos="-720"/>
              </w:tabs>
              <w:spacing w:line="240" w:lineRule="auto"/>
              <w:rPr>
                <w:rFonts w:asciiTheme="majorBidi" w:hAnsiTheme="majorBidi" w:cstheme="majorBidi"/>
                <w:b/>
                <w:szCs w:val="22"/>
                <w:lang w:val="fr-FR"/>
              </w:rPr>
            </w:pPr>
            <w:r>
              <w:rPr>
                <w:rFonts w:cstheme="majorBidi"/>
                <w:szCs w:val="22"/>
              </w:rPr>
              <w:t xml:space="preserve">Tel.: </w:t>
            </w:r>
            <w:r w:rsidR="00D43F6D" w:rsidRPr="00D43F6D">
              <w:rPr>
                <w:rFonts w:cstheme="majorBidi"/>
                <w:szCs w:val="22"/>
              </w:rPr>
              <w:t>+358 (0) 3 284 8111</w:t>
            </w:r>
          </w:p>
        </w:tc>
      </w:tr>
      <w:tr w:rsidR="009E7DF0" w14:paraId="3C94B349" w14:textId="77777777">
        <w:tc>
          <w:tcPr>
            <w:tcW w:w="4678" w:type="dxa"/>
            <w:gridSpan w:val="2"/>
          </w:tcPr>
          <w:p w14:paraId="74779411" w14:textId="77777777" w:rsidR="009E7DF0" w:rsidRDefault="00E04DC1">
            <w:pPr>
              <w:widowControl w:val="0"/>
              <w:spacing w:line="240" w:lineRule="auto"/>
              <w:rPr>
                <w:rFonts w:asciiTheme="majorBidi" w:hAnsiTheme="majorBidi" w:cstheme="majorBidi"/>
                <w:szCs w:val="22"/>
              </w:rPr>
            </w:pPr>
            <w:r>
              <w:rPr>
                <w:rFonts w:cstheme="majorBidi"/>
                <w:b/>
                <w:szCs w:val="22"/>
              </w:rPr>
              <w:t>Danmark</w:t>
            </w:r>
          </w:p>
          <w:p w14:paraId="2A784FA1" w14:textId="77777777" w:rsidR="009E7DF0" w:rsidRDefault="00E04DC1">
            <w:pPr>
              <w:widowControl w:val="0"/>
              <w:spacing w:line="240" w:lineRule="auto"/>
              <w:rPr>
                <w:rFonts w:asciiTheme="majorBidi" w:hAnsiTheme="majorBidi" w:cstheme="majorBidi"/>
                <w:szCs w:val="22"/>
              </w:rPr>
            </w:pPr>
            <w:r>
              <w:rPr>
                <w:rFonts w:cstheme="majorBidi"/>
                <w:bCs/>
                <w:szCs w:val="22"/>
                <w:lang w:val="en-US"/>
              </w:rPr>
              <w:t>Santen Oy</w:t>
            </w:r>
          </w:p>
          <w:p w14:paraId="6493AC47" w14:textId="77777777" w:rsidR="009E7DF0" w:rsidRDefault="00E04DC1">
            <w:pPr>
              <w:widowControl w:val="0"/>
              <w:spacing w:line="240" w:lineRule="auto"/>
              <w:rPr>
                <w:rFonts w:asciiTheme="majorBidi" w:hAnsiTheme="majorBidi" w:cstheme="majorBidi"/>
                <w:szCs w:val="22"/>
              </w:rPr>
            </w:pPr>
            <w:proofErr w:type="spellStart"/>
            <w:r>
              <w:rPr>
                <w:rFonts w:cstheme="majorBidi"/>
                <w:szCs w:val="22"/>
              </w:rPr>
              <w:t>Tlf</w:t>
            </w:r>
            <w:proofErr w:type="spellEnd"/>
            <w:r>
              <w:rPr>
                <w:rFonts w:cstheme="majorBidi"/>
                <w:szCs w:val="22"/>
              </w:rPr>
              <w:t xml:space="preserve">: </w:t>
            </w:r>
            <w:r>
              <w:rPr>
                <w:szCs w:val="22"/>
              </w:rPr>
              <w:t>+45 8987 1335</w:t>
            </w:r>
          </w:p>
          <w:p w14:paraId="10450300" w14:textId="77777777" w:rsidR="009E7DF0" w:rsidRDefault="009E7DF0">
            <w:pPr>
              <w:widowControl w:val="0"/>
              <w:tabs>
                <w:tab w:val="left" w:pos="-720"/>
              </w:tabs>
              <w:spacing w:line="240" w:lineRule="auto"/>
              <w:rPr>
                <w:rFonts w:asciiTheme="majorBidi" w:hAnsiTheme="majorBidi" w:cstheme="majorBidi"/>
                <w:b/>
                <w:szCs w:val="22"/>
              </w:rPr>
            </w:pPr>
          </w:p>
        </w:tc>
        <w:tc>
          <w:tcPr>
            <w:tcW w:w="4678" w:type="dxa"/>
          </w:tcPr>
          <w:p w14:paraId="4290DD5C" w14:textId="77777777" w:rsidR="009E7DF0" w:rsidRDefault="00E04DC1">
            <w:pPr>
              <w:widowControl w:val="0"/>
              <w:spacing w:line="240" w:lineRule="auto"/>
              <w:rPr>
                <w:rFonts w:asciiTheme="majorBidi" w:hAnsiTheme="majorBidi" w:cstheme="majorBidi"/>
                <w:b/>
                <w:szCs w:val="22"/>
              </w:rPr>
            </w:pPr>
            <w:r>
              <w:rPr>
                <w:rFonts w:cstheme="majorBidi"/>
                <w:b/>
                <w:szCs w:val="22"/>
              </w:rPr>
              <w:t>Malta</w:t>
            </w:r>
          </w:p>
          <w:p w14:paraId="4A88DB67" w14:textId="77777777" w:rsidR="009E7DF0" w:rsidRDefault="00E04DC1">
            <w:pPr>
              <w:widowControl w:val="0"/>
              <w:spacing w:line="240" w:lineRule="auto"/>
              <w:rPr>
                <w:rFonts w:asciiTheme="majorBidi" w:hAnsiTheme="majorBidi" w:cstheme="majorBidi"/>
                <w:szCs w:val="22"/>
                <w:lang w:val="fr-FR"/>
              </w:rPr>
            </w:pPr>
            <w:r>
              <w:rPr>
                <w:rFonts w:cstheme="majorBidi"/>
                <w:bCs/>
                <w:szCs w:val="22"/>
                <w:lang w:val="en-US"/>
              </w:rPr>
              <w:t>Santen Oy</w:t>
            </w:r>
          </w:p>
          <w:p w14:paraId="7F55D51B" w14:textId="77777777" w:rsidR="009E7DF0" w:rsidRDefault="00E04DC1">
            <w:pPr>
              <w:widowControl w:val="0"/>
              <w:spacing w:line="240" w:lineRule="auto"/>
              <w:rPr>
                <w:rFonts w:asciiTheme="majorBidi" w:hAnsiTheme="majorBidi" w:cstheme="majorBidi"/>
                <w:szCs w:val="22"/>
                <w:lang w:val="fr-FR"/>
              </w:rPr>
            </w:pPr>
            <w:proofErr w:type="gramStart"/>
            <w:r>
              <w:rPr>
                <w:rFonts w:cstheme="majorBidi"/>
                <w:szCs w:val="22"/>
                <w:lang w:val="fr-FR"/>
              </w:rPr>
              <w:t>Tel:</w:t>
            </w:r>
            <w:proofErr w:type="gramEnd"/>
            <w:r>
              <w:rPr>
                <w:rFonts w:cstheme="majorBidi"/>
                <w:szCs w:val="22"/>
                <w:lang w:val="fr-FR"/>
              </w:rPr>
              <w:t xml:space="preserve"> +</w:t>
            </w:r>
            <w:r>
              <w:rPr>
                <w:rFonts w:cstheme="majorBidi"/>
                <w:bCs/>
                <w:szCs w:val="22"/>
                <w:lang w:val="en-US"/>
              </w:rPr>
              <w:t xml:space="preserve">358 </w:t>
            </w:r>
            <w:r>
              <w:rPr>
                <w:rFonts w:cstheme="majorBidi"/>
                <w:bCs/>
                <w:szCs w:val="22"/>
                <w:lang w:val="fr-FR"/>
              </w:rPr>
              <w:t>(0)</w:t>
            </w:r>
            <w:r>
              <w:rPr>
                <w:rFonts w:cstheme="majorBidi"/>
                <w:bCs/>
                <w:szCs w:val="22"/>
                <w:lang w:val="en-US"/>
              </w:rPr>
              <w:t>3 284 8111</w:t>
            </w:r>
          </w:p>
          <w:p w14:paraId="1ADD7315" w14:textId="77777777" w:rsidR="009E7DF0" w:rsidRDefault="009E7DF0">
            <w:pPr>
              <w:widowControl w:val="0"/>
              <w:spacing w:line="240" w:lineRule="auto"/>
              <w:rPr>
                <w:rFonts w:asciiTheme="majorBidi" w:hAnsiTheme="majorBidi" w:cstheme="majorBidi"/>
                <w:b/>
                <w:szCs w:val="22"/>
              </w:rPr>
            </w:pPr>
          </w:p>
        </w:tc>
      </w:tr>
      <w:tr w:rsidR="009E7DF0" w14:paraId="39E309A6" w14:textId="77777777">
        <w:tc>
          <w:tcPr>
            <w:tcW w:w="4678" w:type="dxa"/>
            <w:gridSpan w:val="2"/>
          </w:tcPr>
          <w:p w14:paraId="2FAEDC60" w14:textId="77777777" w:rsidR="009E7DF0" w:rsidRDefault="00E04DC1">
            <w:pPr>
              <w:widowControl w:val="0"/>
              <w:spacing w:line="240" w:lineRule="auto"/>
              <w:rPr>
                <w:rFonts w:asciiTheme="majorBidi" w:hAnsiTheme="majorBidi" w:cstheme="majorBidi"/>
                <w:szCs w:val="22"/>
                <w:lang w:val="fr-FR"/>
              </w:rPr>
            </w:pPr>
            <w:proofErr w:type="spellStart"/>
            <w:r>
              <w:rPr>
                <w:rFonts w:cstheme="majorBidi"/>
                <w:b/>
                <w:szCs w:val="22"/>
                <w:lang w:val="fr-FR"/>
              </w:rPr>
              <w:t>Deutschland</w:t>
            </w:r>
            <w:proofErr w:type="spellEnd"/>
          </w:p>
          <w:p w14:paraId="62491515" w14:textId="77777777" w:rsidR="009E7DF0" w:rsidRDefault="00E04DC1">
            <w:pPr>
              <w:widowControl w:val="0"/>
              <w:spacing w:line="240" w:lineRule="auto"/>
              <w:rPr>
                <w:rFonts w:asciiTheme="majorBidi" w:hAnsiTheme="majorBidi" w:cstheme="majorBidi"/>
                <w:i/>
                <w:szCs w:val="22"/>
                <w:lang w:val="fr-FR"/>
              </w:rPr>
            </w:pPr>
            <w:r>
              <w:rPr>
                <w:rFonts w:cstheme="majorBidi"/>
                <w:bCs/>
                <w:szCs w:val="22"/>
                <w:lang w:val="en-US"/>
              </w:rPr>
              <w:t>Santen GmbH</w:t>
            </w:r>
          </w:p>
          <w:p w14:paraId="28BAA80A" w14:textId="77777777" w:rsidR="009E7DF0" w:rsidRDefault="00E04DC1">
            <w:pPr>
              <w:widowControl w:val="0"/>
              <w:spacing w:line="240" w:lineRule="auto"/>
              <w:rPr>
                <w:rFonts w:asciiTheme="majorBidi" w:hAnsiTheme="majorBidi" w:cstheme="majorBidi"/>
                <w:b/>
                <w:szCs w:val="22"/>
              </w:rPr>
            </w:pPr>
            <w:r>
              <w:rPr>
                <w:rFonts w:cstheme="majorBidi"/>
                <w:szCs w:val="22"/>
              </w:rPr>
              <w:t>Tel: +</w:t>
            </w:r>
            <w:r>
              <w:rPr>
                <w:rFonts w:cstheme="majorBidi"/>
                <w:bCs/>
                <w:szCs w:val="22"/>
                <w:lang w:val="en-US"/>
              </w:rPr>
              <w:t xml:space="preserve">49 (0) </w:t>
            </w:r>
            <w:r>
              <w:rPr>
                <w:rFonts w:cstheme="majorBidi"/>
                <w:szCs w:val="22"/>
              </w:rPr>
              <w:t>3030809610</w:t>
            </w:r>
          </w:p>
        </w:tc>
        <w:tc>
          <w:tcPr>
            <w:tcW w:w="4678" w:type="dxa"/>
          </w:tcPr>
          <w:p w14:paraId="1BCD4035" w14:textId="77777777" w:rsidR="009E7DF0" w:rsidRDefault="00E04DC1">
            <w:pPr>
              <w:widowControl w:val="0"/>
              <w:tabs>
                <w:tab w:val="left" w:pos="-720"/>
              </w:tabs>
              <w:spacing w:line="240" w:lineRule="auto"/>
              <w:rPr>
                <w:rFonts w:asciiTheme="majorBidi" w:hAnsiTheme="majorBidi" w:cstheme="majorBidi"/>
                <w:szCs w:val="22"/>
              </w:rPr>
            </w:pPr>
            <w:r>
              <w:rPr>
                <w:rFonts w:cstheme="majorBidi"/>
                <w:b/>
                <w:szCs w:val="22"/>
              </w:rPr>
              <w:t>Nederland</w:t>
            </w:r>
          </w:p>
          <w:p w14:paraId="2C24EA0D"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1F33C26D"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en-US"/>
              </w:rPr>
              <w:t xml:space="preserve">31 </w:t>
            </w:r>
            <w:r>
              <w:rPr>
                <w:rFonts w:cstheme="majorBidi"/>
                <w:bCs/>
                <w:szCs w:val="22"/>
                <w:lang w:val="fr-FR"/>
              </w:rPr>
              <w:t>(0)</w:t>
            </w:r>
            <w:r>
              <w:rPr>
                <w:rFonts w:cstheme="majorBidi"/>
                <w:szCs w:val="22"/>
              </w:rPr>
              <w:t xml:space="preserve"> 207139206</w:t>
            </w:r>
          </w:p>
          <w:p w14:paraId="1FB690F0" w14:textId="77777777" w:rsidR="009E7DF0" w:rsidRDefault="009E7DF0">
            <w:pPr>
              <w:widowControl w:val="0"/>
              <w:spacing w:line="240" w:lineRule="auto"/>
              <w:rPr>
                <w:rFonts w:asciiTheme="majorBidi" w:hAnsiTheme="majorBidi" w:cstheme="majorBidi"/>
                <w:b/>
                <w:szCs w:val="22"/>
              </w:rPr>
            </w:pPr>
          </w:p>
        </w:tc>
      </w:tr>
      <w:tr w:rsidR="009E7DF0" w14:paraId="633A9056" w14:textId="77777777">
        <w:tc>
          <w:tcPr>
            <w:tcW w:w="4678" w:type="dxa"/>
            <w:gridSpan w:val="2"/>
          </w:tcPr>
          <w:p w14:paraId="55F60390" w14:textId="77777777" w:rsidR="009E7DF0" w:rsidRDefault="00E04DC1">
            <w:pPr>
              <w:widowControl w:val="0"/>
              <w:tabs>
                <w:tab w:val="left" w:pos="-720"/>
              </w:tabs>
              <w:spacing w:line="240" w:lineRule="auto"/>
              <w:rPr>
                <w:rFonts w:asciiTheme="majorBidi" w:hAnsiTheme="majorBidi" w:cstheme="majorBidi"/>
                <w:b/>
                <w:bCs/>
                <w:szCs w:val="22"/>
              </w:rPr>
            </w:pPr>
            <w:proofErr w:type="spellStart"/>
            <w:r>
              <w:rPr>
                <w:rFonts w:cstheme="majorBidi"/>
                <w:b/>
                <w:bCs/>
                <w:szCs w:val="22"/>
              </w:rPr>
              <w:t>Eesti</w:t>
            </w:r>
            <w:proofErr w:type="spellEnd"/>
          </w:p>
          <w:p w14:paraId="59F3987B"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712D9979"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+372 5067559</w:t>
            </w:r>
          </w:p>
          <w:p w14:paraId="7D659B48" w14:textId="77777777" w:rsidR="009E7DF0" w:rsidRDefault="009E7DF0">
            <w:pPr>
              <w:widowControl w:val="0"/>
              <w:spacing w:line="240" w:lineRule="auto"/>
              <w:rPr>
                <w:rFonts w:asciiTheme="majorBidi" w:hAnsiTheme="majorBidi" w:cstheme="majorBidi"/>
                <w:b/>
                <w:szCs w:val="22"/>
                <w:lang w:val="fr-FR"/>
              </w:rPr>
            </w:pPr>
          </w:p>
        </w:tc>
        <w:tc>
          <w:tcPr>
            <w:tcW w:w="4678" w:type="dxa"/>
          </w:tcPr>
          <w:p w14:paraId="3E0321C0" w14:textId="77777777" w:rsidR="009E7DF0" w:rsidRDefault="00E04DC1">
            <w:pPr>
              <w:widowControl w:val="0"/>
              <w:spacing w:line="240" w:lineRule="auto"/>
              <w:rPr>
                <w:rFonts w:asciiTheme="majorBidi" w:hAnsiTheme="majorBidi" w:cstheme="majorBidi"/>
                <w:szCs w:val="22"/>
              </w:rPr>
            </w:pPr>
            <w:r>
              <w:rPr>
                <w:rFonts w:cstheme="majorBidi"/>
                <w:b/>
                <w:szCs w:val="22"/>
              </w:rPr>
              <w:t>Norge</w:t>
            </w:r>
          </w:p>
          <w:p w14:paraId="1932A1B0" w14:textId="77777777" w:rsidR="009E7DF0" w:rsidRDefault="00E04DC1">
            <w:pPr>
              <w:widowControl w:val="0"/>
              <w:spacing w:line="240" w:lineRule="auto"/>
              <w:rPr>
                <w:rFonts w:asciiTheme="majorBidi" w:hAnsiTheme="majorBidi" w:cstheme="majorBidi"/>
                <w:szCs w:val="22"/>
              </w:rPr>
            </w:pPr>
            <w:r>
              <w:rPr>
                <w:rFonts w:cstheme="majorBidi"/>
                <w:bCs/>
                <w:szCs w:val="22"/>
                <w:lang w:val="en-US"/>
              </w:rPr>
              <w:t>Santen Oy</w:t>
            </w:r>
          </w:p>
          <w:p w14:paraId="467195BC" w14:textId="77777777" w:rsidR="009E7DF0" w:rsidRDefault="00E04DC1">
            <w:pPr>
              <w:widowControl w:val="0"/>
              <w:spacing w:line="240" w:lineRule="auto"/>
              <w:rPr>
                <w:rFonts w:asciiTheme="majorBidi" w:hAnsiTheme="majorBidi" w:cstheme="majorBidi"/>
                <w:szCs w:val="22"/>
              </w:rPr>
            </w:pPr>
            <w:proofErr w:type="spellStart"/>
            <w:r>
              <w:rPr>
                <w:rFonts w:cstheme="majorBidi"/>
                <w:szCs w:val="22"/>
              </w:rPr>
              <w:t>Tlf</w:t>
            </w:r>
            <w:proofErr w:type="spellEnd"/>
            <w:r>
              <w:rPr>
                <w:rFonts w:cstheme="majorBidi"/>
                <w:szCs w:val="22"/>
              </w:rPr>
              <w:t>: +47 21939612</w:t>
            </w:r>
          </w:p>
          <w:p w14:paraId="0E8A1B00"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6D098E66" w14:textId="77777777">
        <w:tc>
          <w:tcPr>
            <w:tcW w:w="4678" w:type="dxa"/>
            <w:gridSpan w:val="2"/>
          </w:tcPr>
          <w:p w14:paraId="58C01C11" w14:textId="77777777" w:rsidR="009E7DF0" w:rsidRDefault="00E04DC1">
            <w:pPr>
              <w:keepNext/>
              <w:widowControl w:val="0"/>
              <w:spacing w:line="240" w:lineRule="auto"/>
              <w:rPr>
                <w:rFonts w:asciiTheme="majorBidi" w:hAnsiTheme="majorBidi" w:cstheme="majorBidi"/>
                <w:szCs w:val="22"/>
              </w:rPr>
            </w:pPr>
            <w:proofErr w:type="spellStart"/>
            <w:r>
              <w:rPr>
                <w:rFonts w:cstheme="majorBidi"/>
                <w:b/>
                <w:szCs w:val="22"/>
              </w:rPr>
              <w:t>Ελλάδ</w:t>
            </w:r>
            <w:proofErr w:type="spellEnd"/>
            <w:r>
              <w:rPr>
                <w:rFonts w:cstheme="majorBidi"/>
                <w:b/>
                <w:szCs w:val="22"/>
              </w:rPr>
              <w:t>α</w:t>
            </w:r>
          </w:p>
          <w:p w14:paraId="0A68DD4A" w14:textId="77777777" w:rsidR="007656BA" w:rsidRPr="00AD2FE9" w:rsidRDefault="007656BA" w:rsidP="007656BA">
            <w:pPr>
              <w:spacing w:line="240" w:lineRule="auto"/>
              <w:rPr>
                <w:ins w:id="9" w:author="Applicant" w:date="2026-06-15T15:32:00Z" w16du:dateUtc="2026-06-15T12:32:00Z"/>
                <w:bCs/>
                <w:noProof/>
                <w:szCs w:val="22"/>
              </w:rPr>
            </w:pPr>
            <w:ins w:id="10" w:author="Applicant" w:date="2026-06-15T15:32:00Z" w16du:dateUtc="2026-06-15T12:32:00Z">
              <w:r>
                <w:rPr>
                  <w:bCs/>
                  <w:noProof/>
                  <w:szCs w:val="22"/>
                </w:rPr>
                <w:t>Vianex S.A.</w:t>
              </w:r>
            </w:ins>
          </w:p>
          <w:p w14:paraId="5D01966F" w14:textId="73FE2198" w:rsidR="009E7DF0" w:rsidDel="007656BA" w:rsidRDefault="007656BA" w:rsidP="007656BA">
            <w:pPr>
              <w:keepNext/>
              <w:widowControl w:val="0"/>
              <w:spacing w:line="240" w:lineRule="auto"/>
              <w:rPr>
                <w:del w:id="11" w:author="Applicant" w:date="2026-06-15T15:32:00Z" w16du:dateUtc="2026-06-15T12:32:00Z"/>
                <w:rFonts w:asciiTheme="majorBidi" w:hAnsiTheme="majorBidi" w:cstheme="majorBidi"/>
                <w:szCs w:val="22"/>
              </w:rPr>
            </w:pPr>
            <w:ins w:id="12" w:author="Applicant" w:date="2026-06-15T15:32:00Z" w16du:dateUtc="2026-06-15T12: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3" w:author="Applicant" w:date="2026-06-15T15:32:00Z" w16du:dateUtc="2026-06-15T12:32:00Z">
              <w:r w:rsidR="00E04DC1" w:rsidRPr="00F8033C" w:rsidDel="007656BA">
                <w:rPr>
                  <w:rFonts w:cstheme="majorBidi"/>
                  <w:bCs/>
                  <w:szCs w:val="22"/>
                  <w:rPrChange w:id="14" w:author="Heidi Arola" w:date="2026-06-03T11:32:00Z" w16du:dateUtc="2026-06-03T08:32:00Z">
                    <w:rPr>
                      <w:rFonts w:cstheme="majorBidi"/>
                      <w:bCs/>
                      <w:szCs w:val="22"/>
                      <w:lang w:val="en-US"/>
                    </w:rPr>
                  </w:rPrChange>
                </w:rPr>
                <w:delText>Santen Oy</w:delText>
              </w:r>
            </w:del>
          </w:p>
          <w:p w14:paraId="20F50D7F" w14:textId="6E0D2C49" w:rsidR="009E7DF0" w:rsidRPr="00F8033C" w:rsidRDefault="00E04DC1">
            <w:pPr>
              <w:keepNext/>
              <w:widowControl w:val="0"/>
              <w:spacing w:line="240" w:lineRule="auto"/>
              <w:rPr>
                <w:rFonts w:asciiTheme="majorBidi" w:hAnsiTheme="majorBidi" w:cstheme="majorBidi"/>
                <w:szCs w:val="22"/>
              </w:rPr>
            </w:pPr>
            <w:del w:id="15" w:author="Applicant" w:date="2026-06-15T15:32:00Z" w16du:dateUtc="2026-06-15T12:32:00Z">
              <w:r w:rsidDel="007656BA">
                <w:rPr>
                  <w:rFonts w:cstheme="majorBidi"/>
                  <w:szCs w:val="22"/>
                </w:rPr>
                <w:delText>Τηλ: +</w:delText>
              </w:r>
              <w:r w:rsidRPr="00F8033C" w:rsidDel="007656BA">
                <w:rPr>
                  <w:rFonts w:cstheme="majorBidi"/>
                  <w:bCs/>
                  <w:szCs w:val="22"/>
                  <w:rPrChange w:id="16" w:author="Heidi Arola" w:date="2026-06-03T11:32:00Z" w16du:dateUtc="2026-06-03T08:32:00Z">
                    <w:rPr>
                      <w:rFonts w:cstheme="majorBidi"/>
                      <w:bCs/>
                      <w:szCs w:val="22"/>
                      <w:lang w:val="en-US"/>
                    </w:rPr>
                  </w:rPrChange>
                </w:rPr>
                <w:delText>358</w:delText>
              </w:r>
              <w:r w:rsidDel="007656BA">
                <w:rPr>
                  <w:rFonts w:cstheme="majorBidi"/>
                  <w:bCs/>
                  <w:szCs w:val="22"/>
                  <w:lang w:val="fr-FR"/>
                </w:rPr>
                <w:delText>(0)</w:delText>
              </w:r>
              <w:r w:rsidRPr="00F8033C" w:rsidDel="007656BA">
                <w:rPr>
                  <w:rFonts w:cstheme="majorBidi"/>
                  <w:bCs/>
                  <w:szCs w:val="22"/>
                  <w:rPrChange w:id="17" w:author="Heidi Arola" w:date="2026-06-03T11:32:00Z" w16du:dateUtc="2026-06-03T08:32:00Z">
                    <w:rPr>
                      <w:rFonts w:cstheme="majorBidi"/>
                      <w:bCs/>
                      <w:szCs w:val="22"/>
                      <w:lang w:val="en-US"/>
                    </w:rPr>
                  </w:rPrChange>
                </w:rPr>
                <w:delText xml:space="preserve"> 3 284 8111</w:delText>
              </w:r>
            </w:del>
          </w:p>
          <w:p w14:paraId="74138D90" w14:textId="77777777" w:rsidR="009E7DF0" w:rsidRDefault="009E7DF0">
            <w:pPr>
              <w:keepNext/>
              <w:widowControl w:val="0"/>
              <w:tabs>
                <w:tab w:val="left" w:pos="-720"/>
              </w:tabs>
              <w:spacing w:line="240" w:lineRule="auto"/>
              <w:rPr>
                <w:rFonts w:asciiTheme="majorBidi" w:hAnsiTheme="majorBidi" w:cstheme="majorBidi"/>
                <w:b/>
                <w:bCs/>
                <w:szCs w:val="22"/>
              </w:rPr>
            </w:pPr>
          </w:p>
        </w:tc>
        <w:tc>
          <w:tcPr>
            <w:tcW w:w="4678" w:type="dxa"/>
          </w:tcPr>
          <w:p w14:paraId="2D2AB1A5" w14:textId="77777777" w:rsidR="009E7DF0" w:rsidRDefault="00E04DC1">
            <w:pPr>
              <w:keepNext/>
              <w:widowControl w:val="0"/>
              <w:tabs>
                <w:tab w:val="left" w:pos="-720"/>
              </w:tabs>
              <w:spacing w:line="240" w:lineRule="auto"/>
              <w:rPr>
                <w:rFonts w:asciiTheme="majorBidi" w:hAnsiTheme="majorBidi" w:cstheme="majorBidi"/>
                <w:szCs w:val="22"/>
              </w:rPr>
            </w:pPr>
            <w:proofErr w:type="spellStart"/>
            <w:r>
              <w:rPr>
                <w:rFonts w:cstheme="majorBidi"/>
                <w:b/>
                <w:szCs w:val="22"/>
              </w:rPr>
              <w:t>Österreich</w:t>
            </w:r>
            <w:proofErr w:type="spellEnd"/>
          </w:p>
          <w:p w14:paraId="59EDC2CF" w14:textId="77777777" w:rsidR="009E7DF0" w:rsidRDefault="00E04DC1">
            <w:pPr>
              <w:keepNext/>
              <w:widowControl w:val="0"/>
              <w:tabs>
                <w:tab w:val="left" w:pos="-720"/>
              </w:tabs>
              <w:spacing w:line="240" w:lineRule="auto"/>
              <w:rPr>
                <w:rFonts w:asciiTheme="majorBidi" w:hAnsiTheme="majorBidi" w:cstheme="majorBidi"/>
                <w:i/>
                <w:szCs w:val="22"/>
              </w:rPr>
            </w:pPr>
            <w:r>
              <w:rPr>
                <w:rFonts w:cstheme="majorBidi"/>
                <w:bCs/>
                <w:szCs w:val="22"/>
                <w:lang w:val="en-US"/>
              </w:rPr>
              <w:t>Santen Oy</w:t>
            </w:r>
          </w:p>
          <w:p w14:paraId="11575E10" w14:textId="77777777" w:rsidR="009E7DF0" w:rsidRDefault="00E04DC1">
            <w:pPr>
              <w:keepNext/>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en-US"/>
              </w:rPr>
              <w:t xml:space="preserve">43 </w:t>
            </w:r>
            <w:r>
              <w:rPr>
                <w:rFonts w:cstheme="majorBidi"/>
                <w:bCs/>
                <w:szCs w:val="22"/>
                <w:lang w:val="fr-FR"/>
              </w:rPr>
              <w:t>(0)</w:t>
            </w:r>
            <w:r>
              <w:rPr>
                <w:rFonts w:cstheme="majorBidi"/>
                <w:szCs w:val="22"/>
              </w:rPr>
              <w:t xml:space="preserve"> 720116199</w:t>
            </w:r>
          </w:p>
          <w:p w14:paraId="5FC03DA3" w14:textId="77777777" w:rsidR="009E7DF0" w:rsidRDefault="009E7DF0">
            <w:pPr>
              <w:keepNext/>
              <w:widowControl w:val="0"/>
              <w:spacing w:line="240" w:lineRule="auto"/>
              <w:rPr>
                <w:rFonts w:asciiTheme="majorBidi" w:hAnsiTheme="majorBidi" w:cstheme="majorBidi"/>
                <w:b/>
                <w:szCs w:val="22"/>
              </w:rPr>
            </w:pPr>
          </w:p>
        </w:tc>
      </w:tr>
      <w:tr w:rsidR="009E7DF0" w14:paraId="0898FD47" w14:textId="77777777">
        <w:tc>
          <w:tcPr>
            <w:tcW w:w="4678" w:type="dxa"/>
            <w:gridSpan w:val="2"/>
          </w:tcPr>
          <w:p w14:paraId="22A8C662" w14:textId="77777777" w:rsidR="009E7DF0" w:rsidRDefault="00E04DC1">
            <w:pPr>
              <w:widowControl w:val="0"/>
              <w:tabs>
                <w:tab w:val="left" w:pos="-720"/>
                <w:tab w:val="left" w:pos="4536"/>
              </w:tabs>
              <w:spacing w:line="240" w:lineRule="auto"/>
              <w:rPr>
                <w:rFonts w:asciiTheme="majorBidi" w:hAnsiTheme="majorBidi" w:cstheme="majorBidi"/>
                <w:b/>
                <w:szCs w:val="22"/>
                <w:lang w:val="es-ES"/>
              </w:rPr>
            </w:pPr>
            <w:r>
              <w:rPr>
                <w:rFonts w:cstheme="majorBidi"/>
                <w:b/>
                <w:szCs w:val="22"/>
                <w:lang w:val="es-ES"/>
              </w:rPr>
              <w:t>España</w:t>
            </w:r>
          </w:p>
          <w:p w14:paraId="3FCF63A9" w14:textId="77777777" w:rsidR="009E7DF0" w:rsidRDefault="00E04DC1">
            <w:pPr>
              <w:widowControl w:val="0"/>
              <w:spacing w:line="240" w:lineRule="auto"/>
              <w:rPr>
                <w:rFonts w:asciiTheme="majorBidi" w:hAnsiTheme="majorBidi" w:cstheme="majorBidi"/>
                <w:bCs/>
                <w:szCs w:val="22"/>
                <w:lang w:val="es-ES"/>
              </w:rPr>
            </w:pPr>
            <w:r>
              <w:rPr>
                <w:rFonts w:cstheme="majorBidi"/>
                <w:bCs/>
                <w:szCs w:val="22"/>
                <w:lang w:val="es-ES"/>
              </w:rPr>
              <w:t xml:space="preserve">Santen </w:t>
            </w:r>
            <w:proofErr w:type="spellStart"/>
            <w:r>
              <w:rPr>
                <w:rFonts w:cstheme="majorBidi"/>
                <w:bCs/>
                <w:szCs w:val="22"/>
                <w:lang w:val="es-ES"/>
              </w:rPr>
              <w:t>Pharmaceutical</w:t>
            </w:r>
            <w:proofErr w:type="spellEnd"/>
            <w:r>
              <w:rPr>
                <w:rFonts w:cstheme="majorBidi"/>
                <w:bCs/>
                <w:szCs w:val="22"/>
                <w:lang w:val="es-ES"/>
              </w:rPr>
              <w:t xml:space="preserve"> Spain S.L.</w:t>
            </w:r>
          </w:p>
          <w:p w14:paraId="122F1DDE"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lang w:val="en-US"/>
              </w:rPr>
              <w:t>34 914 142 485</w:t>
            </w:r>
          </w:p>
          <w:p w14:paraId="34998E76" w14:textId="77777777" w:rsidR="009E7DF0" w:rsidRDefault="009E7DF0">
            <w:pPr>
              <w:widowControl w:val="0"/>
              <w:spacing w:line="240" w:lineRule="auto"/>
              <w:rPr>
                <w:rFonts w:asciiTheme="majorBidi" w:hAnsiTheme="majorBidi" w:cstheme="majorBidi"/>
                <w:b/>
                <w:szCs w:val="22"/>
              </w:rPr>
            </w:pPr>
          </w:p>
        </w:tc>
        <w:tc>
          <w:tcPr>
            <w:tcW w:w="4678" w:type="dxa"/>
          </w:tcPr>
          <w:p w14:paraId="01FB2348" w14:textId="77777777" w:rsidR="009E7DF0" w:rsidRDefault="00E04DC1">
            <w:pPr>
              <w:widowControl w:val="0"/>
              <w:tabs>
                <w:tab w:val="left" w:pos="-720"/>
              </w:tabs>
              <w:spacing w:line="240" w:lineRule="auto"/>
              <w:rPr>
                <w:rFonts w:asciiTheme="majorBidi" w:hAnsiTheme="majorBidi" w:cstheme="majorBidi"/>
                <w:b/>
                <w:bCs/>
                <w:i/>
                <w:iCs/>
                <w:szCs w:val="22"/>
              </w:rPr>
            </w:pPr>
            <w:proofErr w:type="spellStart"/>
            <w:r>
              <w:rPr>
                <w:rFonts w:cstheme="majorBidi"/>
                <w:b/>
                <w:szCs w:val="22"/>
              </w:rPr>
              <w:t>Polska</w:t>
            </w:r>
            <w:proofErr w:type="spellEnd"/>
          </w:p>
          <w:p w14:paraId="1A852F8A"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027D8553"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en-US"/>
              </w:rPr>
              <w:t>48</w:t>
            </w:r>
            <w:r>
              <w:rPr>
                <w:rFonts w:cstheme="majorBidi"/>
                <w:bCs/>
                <w:szCs w:val="22"/>
                <w:lang w:val="fr-FR"/>
              </w:rPr>
              <w:t>(0)</w:t>
            </w:r>
            <w:r>
              <w:rPr>
                <w:rFonts w:cstheme="majorBidi"/>
                <w:szCs w:val="22"/>
              </w:rPr>
              <w:t xml:space="preserve"> 221042096</w:t>
            </w:r>
          </w:p>
          <w:p w14:paraId="24707082"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193DEAFE" w14:textId="77777777">
        <w:tc>
          <w:tcPr>
            <w:tcW w:w="4678" w:type="dxa"/>
            <w:gridSpan w:val="2"/>
          </w:tcPr>
          <w:p w14:paraId="7039534C" w14:textId="77777777" w:rsidR="009E7DF0" w:rsidRDefault="00E04DC1" w:rsidP="001F6066">
            <w:pPr>
              <w:keepNext/>
              <w:widowControl w:val="0"/>
              <w:tabs>
                <w:tab w:val="left" w:pos="-720"/>
                <w:tab w:val="left" w:pos="4536"/>
              </w:tabs>
              <w:spacing w:line="240" w:lineRule="auto"/>
              <w:rPr>
                <w:rFonts w:asciiTheme="majorBidi" w:hAnsiTheme="majorBidi" w:cstheme="majorBidi"/>
                <w:b/>
                <w:szCs w:val="22"/>
                <w:lang w:val="fr-FR"/>
              </w:rPr>
            </w:pPr>
            <w:r>
              <w:rPr>
                <w:rFonts w:cstheme="majorBidi"/>
                <w:b/>
                <w:szCs w:val="22"/>
                <w:lang w:val="fr-FR"/>
              </w:rPr>
              <w:lastRenderedPageBreak/>
              <w:t>France</w:t>
            </w:r>
          </w:p>
          <w:p w14:paraId="623D87E3" w14:textId="77777777" w:rsidR="009E7DF0" w:rsidRDefault="00E04DC1" w:rsidP="001F6066">
            <w:pPr>
              <w:keepNext/>
              <w:widowControl w:val="0"/>
              <w:spacing w:line="240" w:lineRule="auto"/>
              <w:rPr>
                <w:rFonts w:asciiTheme="majorBidi" w:hAnsiTheme="majorBidi" w:cstheme="majorBidi"/>
                <w:szCs w:val="22"/>
                <w:lang w:val="fr-FR"/>
              </w:rPr>
            </w:pPr>
            <w:r>
              <w:rPr>
                <w:rFonts w:cstheme="majorBidi"/>
                <w:bCs/>
                <w:szCs w:val="22"/>
                <w:lang w:val="fr-FR"/>
              </w:rPr>
              <w:t>Santen</w:t>
            </w:r>
            <w:r w:rsidR="00D43F6D">
              <w:rPr>
                <w:rFonts w:cstheme="majorBidi"/>
                <w:bCs/>
                <w:szCs w:val="22"/>
                <w:lang w:val="fr-FR"/>
              </w:rPr>
              <w:t xml:space="preserve"> </w:t>
            </w:r>
            <w:r w:rsidR="00D43F6D" w:rsidRPr="006C7496">
              <w:rPr>
                <w:noProof/>
                <w:lang w:val="en-US"/>
              </w:rPr>
              <w:t>S.A.S.</w:t>
            </w:r>
          </w:p>
          <w:p w14:paraId="6D930447" w14:textId="77777777" w:rsidR="009E7DF0" w:rsidRDefault="00E04DC1" w:rsidP="001F6066">
            <w:pPr>
              <w:keepNext/>
              <w:widowControl w:val="0"/>
              <w:spacing w:line="240" w:lineRule="auto"/>
              <w:rPr>
                <w:rFonts w:asciiTheme="majorBidi" w:hAnsiTheme="majorBidi" w:cstheme="majorBidi"/>
                <w:szCs w:val="22"/>
                <w:lang w:val="fr-FR"/>
              </w:rPr>
            </w:pPr>
            <w:proofErr w:type="gramStart"/>
            <w:r>
              <w:rPr>
                <w:rFonts w:cstheme="majorBidi"/>
                <w:szCs w:val="22"/>
                <w:lang w:val="fr-FR"/>
              </w:rPr>
              <w:t>Tél:</w:t>
            </w:r>
            <w:proofErr w:type="gramEnd"/>
            <w:r>
              <w:rPr>
                <w:rFonts w:cstheme="majorBidi"/>
                <w:szCs w:val="22"/>
                <w:lang w:val="fr-FR"/>
              </w:rPr>
              <w:t xml:space="preserve"> +</w:t>
            </w:r>
            <w:r>
              <w:rPr>
                <w:rFonts w:cstheme="majorBidi"/>
                <w:bCs/>
                <w:szCs w:val="22"/>
                <w:lang w:val="fr-FR"/>
              </w:rPr>
              <w:t xml:space="preserve">33 (0)1 </w:t>
            </w:r>
            <w:r>
              <w:rPr>
                <w:rFonts w:cstheme="majorBidi"/>
                <w:szCs w:val="22"/>
                <w:lang w:val="fr-FR"/>
              </w:rPr>
              <w:t>70 75 26 84</w:t>
            </w:r>
          </w:p>
          <w:p w14:paraId="3C17F873" w14:textId="77777777" w:rsidR="009E7DF0" w:rsidRDefault="009E7DF0" w:rsidP="001F6066">
            <w:pPr>
              <w:keepNext/>
              <w:widowControl w:val="0"/>
              <w:tabs>
                <w:tab w:val="left" w:pos="-720"/>
                <w:tab w:val="left" w:pos="4536"/>
              </w:tabs>
              <w:spacing w:line="240" w:lineRule="auto"/>
              <w:rPr>
                <w:rFonts w:asciiTheme="majorBidi" w:hAnsiTheme="majorBidi" w:cstheme="majorBidi"/>
                <w:b/>
                <w:szCs w:val="22"/>
              </w:rPr>
            </w:pPr>
          </w:p>
        </w:tc>
        <w:tc>
          <w:tcPr>
            <w:tcW w:w="4678" w:type="dxa"/>
          </w:tcPr>
          <w:p w14:paraId="7EA339E7" w14:textId="77777777" w:rsidR="009E7DF0" w:rsidRDefault="00E04DC1">
            <w:pPr>
              <w:widowControl w:val="0"/>
              <w:tabs>
                <w:tab w:val="left" w:pos="-720"/>
              </w:tabs>
              <w:spacing w:line="240" w:lineRule="auto"/>
              <w:rPr>
                <w:rFonts w:asciiTheme="majorBidi" w:hAnsiTheme="majorBidi" w:cstheme="majorBidi"/>
                <w:szCs w:val="22"/>
                <w:lang w:val="fr-FR"/>
              </w:rPr>
            </w:pPr>
            <w:r>
              <w:rPr>
                <w:rFonts w:cstheme="majorBidi"/>
                <w:b/>
                <w:szCs w:val="22"/>
                <w:lang w:val="fr-FR"/>
              </w:rPr>
              <w:t>Portugal</w:t>
            </w:r>
          </w:p>
          <w:p w14:paraId="56F142DC" w14:textId="77777777" w:rsidR="009E7DF0" w:rsidRDefault="00E04DC1">
            <w:pPr>
              <w:widowControl w:val="0"/>
              <w:tabs>
                <w:tab w:val="left" w:pos="-720"/>
              </w:tabs>
              <w:spacing w:line="240" w:lineRule="auto"/>
              <w:rPr>
                <w:rFonts w:asciiTheme="majorBidi" w:hAnsiTheme="majorBidi" w:cstheme="majorBidi"/>
                <w:szCs w:val="22"/>
                <w:lang w:val="fr-FR"/>
              </w:rPr>
            </w:pPr>
            <w:r>
              <w:rPr>
                <w:rFonts w:cstheme="majorBidi"/>
                <w:szCs w:val="22"/>
                <w:lang w:val="fr-FR"/>
              </w:rPr>
              <w:t>Santen Oy</w:t>
            </w:r>
          </w:p>
          <w:p w14:paraId="009EDA27" w14:textId="77777777" w:rsidR="009E7DF0" w:rsidRDefault="00E04DC1">
            <w:pPr>
              <w:widowControl w:val="0"/>
              <w:tabs>
                <w:tab w:val="left" w:pos="-720"/>
              </w:tabs>
              <w:spacing w:line="240" w:lineRule="auto"/>
              <w:rPr>
                <w:rFonts w:asciiTheme="majorBidi" w:hAnsiTheme="majorBidi" w:cstheme="majorBidi"/>
                <w:szCs w:val="22"/>
                <w:lang w:val="fr-FR"/>
              </w:rPr>
            </w:pPr>
            <w:proofErr w:type="gramStart"/>
            <w:r>
              <w:rPr>
                <w:rFonts w:cstheme="majorBidi"/>
                <w:szCs w:val="22"/>
                <w:lang w:val="fr-FR"/>
              </w:rPr>
              <w:t>Tel:</w:t>
            </w:r>
            <w:proofErr w:type="gramEnd"/>
            <w:r>
              <w:rPr>
                <w:rFonts w:cstheme="majorBidi"/>
                <w:szCs w:val="22"/>
                <w:lang w:val="fr-FR"/>
              </w:rPr>
              <w:t xml:space="preserve"> +351 308 805 912</w:t>
            </w:r>
          </w:p>
          <w:p w14:paraId="6923B0AE"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7CED8B1B" w14:textId="77777777">
        <w:tc>
          <w:tcPr>
            <w:tcW w:w="4678" w:type="dxa"/>
            <w:gridSpan w:val="2"/>
          </w:tcPr>
          <w:p w14:paraId="776CC0CD" w14:textId="77777777" w:rsidR="009E7DF0" w:rsidRDefault="00E04DC1">
            <w:pPr>
              <w:widowControl w:val="0"/>
              <w:spacing w:line="240" w:lineRule="auto"/>
              <w:rPr>
                <w:rFonts w:asciiTheme="majorBidi" w:hAnsiTheme="majorBidi" w:cstheme="majorBidi"/>
                <w:szCs w:val="22"/>
              </w:rPr>
            </w:pPr>
            <w:proofErr w:type="spellStart"/>
            <w:r>
              <w:rPr>
                <w:rFonts w:cstheme="majorBidi"/>
                <w:b/>
                <w:szCs w:val="22"/>
              </w:rPr>
              <w:t>Hrvatska</w:t>
            </w:r>
            <w:proofErr w:type="spellEnd"/>
          </w:p>
          <w:p w14:paraId="222D70F6" w14:textId="77777777" w:rsidR="009E7DF0" w:rsidRDefault="00E04DC1">
            <w:pPr>
              <w:widowControl w:val="0"/>
              <w:spacing w:line="240" w:lineRule="auto"/>
              <w:rPr>
                <w:rFonts w:asciiTheme="majorBidi" w:hAnsiTheme="majorBidi" w:cstheme="majorBidi"/>
                <w:szCs w:val="22"/>
              </w:rPr>
            </w:pPr>
            <w:r>
              <w:rPr>
                <w:rFonts w:cstheme="majorBidi"/>
                <w:bCs/>
                <w:szCs w:val="22"/>
              </w:rPr>
              <w:t xml:space="preserve">Santen </w:t>
            </w:r>
            <w:proofErr w:type="spellStart"/>
            <w:r>
              <w:rPr>
                <w:rFonts w:cstheme="majorBidi"/>
                <w:bCs/>
                <w:szCs w:val="22"/>
              </w:rPr>
              <w:t>Oy</w:t>
            </w:r>
            <w:proofErr w:type="spellEnd"/>
          </w:p>
          <w:p w14:paraId="445343D7"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rPr>
              <w:t>358 (0) 3 284 8111</w:t>
            </w:r>
          </w:p>
          <w:p w14:paraId="495E6AF8" w14:textId="77777777" w:rsidR="009E7DF0" w:rsidRDefault="009E7DF0">
            <w:pPr>
              <w:widowControl w:val="0"/>
              <w:tabs>
                <w:tab w:val="left" w:pos="-720"/>
              </w:tabs>
              <w:spacing w:line="240" w:lineRule="auto"/>
              <w:rPr>
                <w:rFonts w:asciiTheme="majorBidi" w:hAnsiTheme="majorBidi" w:cstheme="majorBidi"/>
                <w:szCs w:val="22"/>
              </w:rPr>
            </w:pPr>
          </w:p>
          <w:p w14:paraId="463A7A18" w14:textId="77777777" w:rsidR="009E7DF0" w:rsidRDefault="00E04DC1">
            <w:pPr>
              <w:widowControl w:val="0"/>
              <w:spacing w:line="240" w:lineRule="auto"/>
              <w:rPr>
                <w:rFonts w:asciiTheme="majorBidi" w:hAnsiTheme="majorBidi" w:cstheme="majorBidi"/>
                <w:szCs w:val="22"/>
              </w:rPr>
            </w:pPr>
            <w:r>
              <w:rPr>
                <w:rFonts w:cstheme="majorBidi"/>
                <w:b/>
                <w:szCs w:val="22"/>
              </w:rPr>
              <w:t>Ireland</w:t>
            </w:r>
          </w:p>
          <w:p w14:paraId="4C6AC7EE" w14:textId="77777777" w:rsidR="009E7DF0" w:rsidRDefault="00E04DC1">
            <w:pPr>
              <w:widowControl w:val="0"/>
              <w:spacing w:line="240" w:lineRule="auto"/>
              <w:rPr>
                <w:rFonts w:asciiTheme="majorBidi" w:hAnsiTheme="majorBidi" w:cstheme="majorBidi"/>
                <w:szCs w:val="22"/>
              </w:rPr>
            </w:pPr>
            <w:r>
              <w:rPr>
                <w:rFonts w:cstheme="majorBidi"/>
                <w:bCs/>
                <w:szCs w:val="22"/>
              </w:rPr>
              <w:t xml:space="preserve">Santen </w:t>
            </w:r>
            <w:proofErr w:type="spellStart"/>
            <w:r>
              <w:rPr>
                <w:rFonts w:cstheme="majorBidi"/>
                <w:bCs/>
                <w:szCs w:val="22"/>
              </w:rPr>
              <w:t>Oy</w:t>
            </w:r>
            <w:proofErr w:type="spellEnd"/>
            <w:r>
              <w:rPr>
                <w:rFonts w:cstheme="majorBidi"/>
                <w:bCs/>
                <w:szCs w:val="22"/>
              </w:rPr>
              <w:tab/>
            </w:r>
          </w:p>
          <w:p w14:paraId="3784CDCD"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lang w:val="en-US"/>
              </w:rPr>
              <w:t>353 (0) 16950008</w:t>
            </w:r>
          </w:p>
          <w:p w14:paraId="7CD8113A" w14:textId="77777777" w:rsidR="009E7DF0" w:rsidRDefault="009E7DF0">
            <w:pPr>
              <w:widowControl w:val="0"/>
              <w:tabs>
                <w:tab w:val="left" w:pos="-720"/>
                <w:tab w:val="left" w:pos="4536"/>
              </w:tabs>
              <w:spacing w:line="240" w:lineRule="auto"/>
              <w:rPr>
                <w:rFonts w:asciiTheme="majorBidi" w:hAnsiTheme="majorBidi" w:cstheme="majorBidi"/>
                <w:b/>
                <w:szCs w:val="22"/>
                <w:lang w:val="fr-FR"/>
              </w:rPr>
            </w:pPr>
          </w:p>
        </w:tc>
        <w:tc>
          <w:tcPr>
            <w:tcW w:w="4678" w:type="dxa"/>
          </w:tcPr>
          <w:p w14:paraId="0819E385" w14:textId="77777777" w:rsidR="009E7DF0" w:rsidRDefault="00E04DC1">
            <w:pPr>
              <w:widowControl w:val="0"/>
              <w:tabs>
                <w:tab w:val="left" w:pos="-720"/>
              </w:tabs>
              <w:spacing w:line="240" w:lineRule="auto"/>
              <w:rPr>
                <w:rFonts w:asciiTheme="majorBidi" w:hAnsiTheme="majorBidi" w:cstheme="majorBidi"/>
                <w:b/>
                <w:szCs w:val="22"/>
                <w:lang w:val="es-ES"/>
              </w:rPr>
            </w:pPr>
            <w:proofErr w:type="spellStart"/>
            <w:r>
              <w:rPr>
                <w:rFonts w:cstheme="majorBidi"/>
                <w:b/>
                <w:szCs w:val="22"/>
                <w:lang w:val="es-ES"/>
              </w:rPr>
              <w:t>România</w:t>
            </w:r>
            <w:proofErr w:type="spellEnd"/>
          </w:p>
          <w:p w14:paraId="643A2C1F" w14:textId="77777777" w:rsidR="009E7DF0" w:rsidRDefault="00E04DC1">
            <w:pPr>
              <w:widowControl w:val="0"/>
              <w:tabs>
                <w:tab w:val="left" w:pos="-720"/>
              </w:tabs>
              <w:spacing w:line="240" w:lineRule="auto"/>
              <w:rPr>
                <w:rFonts w:asciiTheme="majorBidi" w:hAnsiTheme="majorBidi" w:cstheme="majorBidi"/>
                <w:szCs w:val="22"/>
                <w:lang w:val="es-ES"/>
              </w:rPr>
            </w:pPr>
            <w:r>
              <w:rPr>
                <w:rFonts w:cstheme="majorBidi"/>
                <w:bCs/>
                <w:szCs w:val="22"/>
                <w:lang w:val="es-ES"/>
              </w:rPr>
              <w:t xml:space="preserve">Santen </w:t>
            </w:r>
            <w:proofErr w:type="spellStart"/>
            <w:r>
              <w:rPr>
                <w:rFonts w:cstheme="majorBidi"/>
                <w:bCs/>
                <w:szCs w:val="22"/>
                <w:lang w:val="es-ES"/>
              </w:rPr>
              <w:t>Oy</w:t>
            </w:r>
            <w:proofErr w:type="spellEnd"/>
          </w:p>
          <w:p w14:paraId="26BB940E" w14:textId="77777777" w:rsidR="009E7DF0" w:rsidRDefault="00E04DC1">
            <w:pPr>
              <w:widowControl w:val="0"/>
              <w:tabs>
                <w:tab w:val="left" w:pos="-720"/>
              </w:tabs>
              <w:spacing w:line="240" w:lineRule="auto"/>
              <w:rPr>
                <w:rFonts w:asciiTheme="majorBidi" w:hAnsiTheme="majorBidi" w:cstheme="majorBidi"/>
                <w:szCs w:val="22"/>
                <w:lang w:val="es-ES"/>
              </w:rPr>
            </w:pPr>
            <w:r>
              <w:rPr>
                <w:rFonts w:cstheme="majorBidi"/>
                <w:szCs w:val="22"/>
                <w:lang w:val="es-ES"/>
              </w:rPr>
              <w:t xml:space="preserve">Tel: </w:t>
            </w:r>
            <w:r w:rsidR="00D43F6D" w:rsidRPr="00D43F6D">
              <w:rPr>
                <w:rFonts w:cstheme="majorBidi"/>
                <w:bCs/>
                <w:szCs w:val="22"/>
                <w:lang w:val="es-ES"/>
              </w:rPr>
              <w:t>+358 (0) 3 284 8111</w:t>
            </w:r>
          </w:p>
          <w:p w14:paraId="052B9B0E" w14:textId="77777777" w:rsidR="009E7DF0" w:rsidRDefault="009E7DF0">
            <w:pPr>
              <w:widowControl w:val="0"/>
              <w:spacing w:line="240" w:lineRule="auto"/>
              <w:rPr>
                <w:rFonts w:asciiTheme="majorBidi" w:hAnsiTheme="majorBidi" w:cstheme="majorBidi"/>
                <w:b/>
                <w:szCs w:val="22"/>
                <w:lang w:val="es-ES"/>
              </w:rPr>
            </w:pPr>
          </w:p>
          <w:p w14:paraId="74E823E0" w14:textId="77777777" w:rsidR="009E7DF0" w:rsidRDefault="00E04DC1">
            <w:pPr>
              <w:widowControl w:val="0"/>
              <w:spacing w:line="240" w:lineRule="auto"/>
              <w:rPr>
                <w:rFonts w:asciiTheme="majorBidi" w:hAnsiTheme="majorBidi" w:cstheme="majorBidi"/>
                <w:szCs w:val="22"/>
                <w:lang w:val="es-ES"/>
              </w:rPr>
            </w:pPr>
            <w:proofErr w:type="spellStart"/>
            <w:r>
              <w:rPr>
                <w:rFonts w:cstheme="majorBidi"/>
                <w:b/>
                <w:szCs w:val="22"/>
                <w:lang w:val="es-ES"/>
              </w:rPr>
              <w:t>Slovenija</w:t>
            </w:r>
            <w:proofErr w:type="spellEnd"/>
          </w:p>
          <w:p w14:paraId="08B546A2" w14:textId="77777777" w:rsidR="009E7DF0" w:rsidRDefault="00E04DC1">
            <w:pPr>
              <w:widowControl w:val="0"/>
              <w:spacing w:line="240" w:lineRule="auto"/>
              <w:rPr>
                <w:rFonts w:asciiTheme="majorBidi" w:hAnsiTheme="majorBidi" w:cstheme="majorBidi"/>
                <w:szCs w:val="22"/>
                <w:lang w:val="es-ES"/>
              </w:rPr>
            </w:pPr>
            <w:r>
              <w:rPr>
                <w:rFonts w:cstheme="majorBidi"/>
                <w:bCs/>
                <w:szCs w:val="22"/>
                <w:lang w:val="es-ES"/>
              </w:rPr>
              <w:t xml:space="preserve">Santen </w:t>
            </w:r>
            <w:proofErr w:type="spellStart"/>
            <w:r>
              <w:rPr>
                <w:rFonts w:cstheme="majorBidi"/>
                <w:bCs/>
                <w:szCs w:val="22"/>
                <w:lang w:val="es-ES"/>
              </w:rPr>
              <w:t>Oy</w:t>
            </w:r>
            <w:proofErr w:type="spellEnd"/>
          </w:p>
          <w:p w14:paraId="2D636AE0" w14:textId="77777777" w:rsidR="009E7DF0" w:rsidRDefault="00E04DC1">
            <w:pPr>
              <w:widowControl w:val="0"/>
              <w:spacing w:line="240" w:lineRule="auto"/>
              <w:rPr>
                <w:rFonts w:asciiTheme="majorBidi" w:hAnsiTheme="majorBidi" w:cstheme="majorBidi"/>
                <w:szCs w:val="22"/>
                <w:lang w:val="es-ES"/>
              </w:rPr>
            </w:pPr>
            <w:r>
              <w:rPr>
                <w:rFonts w:cstheme="majorBidi"/>
                <w:szCs w:val="22"/>
                <w:lang w:val="es-ES"/>
              </w:rPr>
              <w:t>Tel: +</w:t>
            </w:r>
            <w:r>
              <w:rPr>
                <w:rFonts w:cstheme="majorBidi"/>
                <w:bCs/>
                <w:szCs w:val="22"/>
                <w:lang w:val="es-ES"/>
              </w:rPr>
              <w:t>358 (0)3 284 8111</w:t>
            </w:r>
          </w:p>
          <w:p w14:paraId="5A07EBCA" w14:textId="77777777" w:rsidR="009E7DF0" w:rsidRDefault="009E7DF0">
            <w:pPr>
              <w:widowControl w:val="0"/>
              <w:tabs>
                <w:tab w:val="left" w:pos="-720"/>
              </w:tabs>
              <w:spacing w:line="240" w:lineRule="auto"/>
              <w:rPr>
                <w:rFonts w:asciiTheme="majorBidi" w:hAnsiTheme="majorBidi" w:cstheme="majorBidi"/>
                <w:b/>
                <w:szCs w:val="22"/>
                <w:lang w:val="es-ES"/>
              </w:rPr>
            </w:pPr>
          </w:p>
        </w:tc>
      </w:tr>
      <w:tr w:rsidR="009E7DF0" w14:paraId="27068A20" w14:textId="77777777">
        <w:tc>
          <w:tcPr>
            <w:tcW w:w="4678" w:type="dxa"/>
            <w:gridSpan w:val="2"/>
          </w:tcPr>
          <w:p w14:paraId="3FFE8C23"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Ísland</w:t>
            </w:r>
            <w:proofErr w:type="spellEnd"/>
          </w:p>
          <w:p w14:paraId="2352E1F9" w14:textId="77777777" w:rsidR="009E7DF0" w:rsidRDefault="00E04DC1">
            <w:pPr>
              <w:widowControl w:val="0"/>
              <w:spacing w:line="240" w:lineRule="auto"/>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3DB3DD55" w14:textId="77777777" w:rsidR="009E7DF0" w:rsidRDefault="00E04DC1">
            <w:pPr>
              <w:widowControl w:val="0"/>
              <w:tabs>
                <w:tab w:val="left" w:pos="-720"/>
              </w:tabs>
              <w:spacing w:line="240" w:lineRule="auto"/>
              <w:rPr>
                <w:rFonts w:asciiTheme="majorBidi" w:hAnsiTheme="majorBidi" w:cstheme="majorBidi"/>
                <w:szCs w:val="22"/>
              </w:rPr>
            </w:pPr>
            <w:proofErr w:type="spellStart"/>
            <w:r>
              <w:rPr>
                <w:rFonts w:cstheme="majorBidi"/>
                <w:szCs w:val="22"/>
              </w:rPr>
              <w:t>Sími</w:t>
            </w:r>
            <w:proofErr w:type="spellEnd"/>
            <w:r>
              <w:rPr>
                <w:rFonts w:cstheme="majorBidi"/>
                <w:szCs w:val="22"/>
              </w:rPr>
              <w:t>: +</w:t>
            </w:r>
            <w:r>
              <w:rPr>
                <w:rFonts w:cstheme="majorBidi"/>
                <w:bCs/>
                <w:szCs w:val="22"/>
                <w:lang w:val="en-US"/>
              </w:rPr>
              <w:t xml:space="preserve">358 </w:t>
            </w:r>
            <w:r>
              <w:rPr>
                <w:rFonts w:cstheme="majorBidi"/>
                <w:bCs/>
                <w:szCs w:val="22"/>
                <w:lang w:val="fr-FR"/>
              </w:rPr>
              <w:t>(0)</w:t>
            </w:r>
            <w:r>
              <w:rPr>
                <w:rFonts w:cstheme="majorBidi"/>
                <w:bCs/>
                <w:szCs w:val="22"/>
                <w:lang w:val="en-US"/>
              </w:rPr>
              <w:t>3 284 8111</w:t>
            </w:r>
          </w:p>
          <w:p w14:paraId="383ED17B" w14:textId="77777777" w:rsidR="009E7DF0" w:rsidRDefault="009E7DF0">
            <w:pPr>
              <w:widowControl w:val="0"/>
              <w:spacing w:line="240" w:lineRule="auto"/>
              <w:rPr>
                <w:rFonts w:asciiTheme="majorBidi" w:hAnsiTheme="majorBidi" w:cstheme="majorBidi"/>
                <w:szCs w:val="22"/>
                <w:lang w:val="en-US"/>
              </w:rPr>
            </w:pPr>
          </w:p>
        </w:tc>
        <w:tc>
          <w:tcPr>
            <w:tcW w:w="4678" w:type="dxa"/>
          </w:tcPr>
          <w:p w14:paraId="5CF74016" w14:textId="77777777" w:rsidR="009E7DF0" w:rsidRDefault="00E04DC1">
            <w:pPr>
              <w:widowControl w:val="0"/>
              <w:tabs>
                <w:tab w:val="left" w:pos="-720"/>
              </w:tabs>
              <w:spacing w:line="240" w:lineRule="auto"/>
              <w:rPr>
                <w:rFonts w:asciiTheme="majorBidi" w:hAnsiTheme="majorBidi" w:cstheme="majorBidi"/>
                <w:b/>
                <w:szCs w:val="22"/>
              </w:rPr>
            </w:pPr>
            <w:proofErr w:type="spellStart"/>
            <w:r>
              <w:rPr>
                <w:rFonts w:cstheme="majorBidi"/>
                <w:b/>
                <w:szCs w:val="22"/>
              </w:rPr>
              <w:t>Slovenská</w:t>
            </w:r>
            <w:proofErr w:type="spellEnd"/>
            <w:r>
              <w:rPr>
                <w:rFonts w:cstheme="majorBidi"/>
                <w:b/>
                <w:szCs w:val="22"/>
              </w:rPr>
              <w:t xml:space="preserve"> </w:t>
            </w:r>
            <w:proofErr w:type="spellStart"/>
            <w:r>
              <w:rPr>
                <w:rFonts w:cstheme="majorBidi"/>
                <w:b/>
                <w:szCs w:val="22"/>
              </w:rPr>
              <w:t>republika</w:t>
            </w:r>
            <w:proofErr w:type="spellEnd"/>
          </w:p>
          <w:p w14:paraId="1462751F" w14:textId="77777777" w:rsidR="009E7DF0" w:rsidRDefault="00E04DC1">
            <w:pPr>
              <w:widowControl w:val="0"/>
              <w:spacing w:line="240" w:lineRule="auto"/>
              <w:rPr>
                <w:rFonts w:asciiTheme="majorBidi" w:hAnsiTheme="majorBidi" w:cstheme="majorBidi"/>
                <w:szCs w:val="22"/>
              </w:rPr>
            </w:pPr>
            <w:r>
              <w:rPr>
                <w:rFonts w:cstheme="majorBidi"/>
                <w:bCs/>
                <w:szCs w:val="22"/>
              </w:rPr>
              <w:t xml:space="preserve">Santen </w:t>
            </w:r>
            <w:proofErr w:type="spellStart"/>
            <w:r>
              <w:rPr>
                <w:rFonts w:cstheme="majorBidi"/>
                <w:bCs/>
                <w:szCs w:val="22"/>
              </w:rPr>
              <w:t>Oy</w:t>
            </w:r>
            <w:proofErr w:type="spellEnd"/>
          </w:p>
          <w:p w14:paraId="2033D3AC" w14:textId="77777777" w:rsidR="009E7DF0" w:rsidRDefault="00E04DC1">
            <w:pPr>
              <w:widowControl w:val="0"/>
              <w:spacing w:line="240" w:lineRule="auto"/>
              <w:rPr>
                <w:rFonts w:asciiTheme="majorBidi" w:hAnsiTheme="majorBidi" w:cstheme="majorBidi"/>
                <w:szCs w:val="22"/>
              </w:rPr>
            </w:pPr>
            <w:r>
              <w:rPr>
                <w:rFonts w:cstheme="majorBidi"/>
                <w:szCs w:val="22"/>
              </w:rPr>
              <w:t xml:space="preserve">Tel: </w:t>
            </w:r>
            <w:r w:rsidR="00D43F6D" w:rsidRPr="002124F9">
              <w:t>+358 (0) 3 284 8111</w:t>
            </w:r>
          </w:p>
          <w:p w14:paraId="7F4C23CE"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5C3BCAE0" w14:textId="77777777">
        <w:tc>
          <w:tcPr>
            <w:tcW w:w="4678" w:type="dxa"/>
            <w:gridSpan w:val="2"/>
          </w:tcPr>
          <w:p w14:paraId="40EDC3DE" w14:textId="77777777" w:rsidR="009E7DF0" w:rsidRDefault="00E04DC1">
            <w:pPr>
              <w:widowControl w:val="0"/>
              <w:spacing w:line="240" w:lineRule="auto"/>
              <w:rPr>
                <w:rFonts w:asciiTheme="majorBidi" w:hAnsiTheme="majorBidi" w:cstheme="majorBidi"/>
                <w:szCs w:val="22"/>
              </w:rPr>
            </w:pPr>
            <w:r>
              <w:rPr>
                <w:rFonts w:cstheme="majorBidi"/>
                <w:b/>
                <w:szCs w:val="22"/>
              </w:rPr>
              <w:t>Italia</w:t>
            </w:r>
          </w:p>
          <w:p w14:paraId="7C7FF81B"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s-ES"/>
              </w:rPr>
              <w:t xml:space="preserve">Santen Italy </w:t>
            </w:r>
            <w:proofErr w:type="spellStart"/>
            <w:r>
              <w:rPr>
                <w:rFonts w:cstheme="majorBidi"/>
                <w:bCs/>
                <w:szCs w:val="22"/>
                <w:lang w:val="es-ES"/>
              </w:rPr>
              <w:t>S.r.l</w:t>
            </w:r>
            <w:proofErr w:type="spellEnd"/>
            <w:r>
              <w:rPr>
                <w:rFonts w:cstheme="majorBidi"/>
                <w:szCs w:val="22"/>
              </w:rPr>
              <w:t>.</w:t>
            </w:r>
          </w:p>
          <w:p w14:paraId="545E298E"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fr-FR"/>
              </w:rPr>
              <w:t xml:space="preserve">39 </w:t>
            </w:r>
            <w:r>
              <w:rPr>
                <w:rFonts w:cstheme="majorBidi"/>
                <w:szCs w:val="22"/>
              </w:rPr>
              <w:t>0236009983</w:t>
            </w:r>
            <w:r>
              <w:rPr>
                <w:rFonts w:cstheme="majorBidi"/>
                <w:bCs/>
                <w:szCs w:val="22"/>
                <w:lang w:val="fr-FR"/>
              </w:rPr>
              <w:tab/>
            </w:r>
          </w:p>
          <w:p w14:paraId="3B6D0F44" w14:textId="77777777" w:rsidR="009E7DF0" w:rsidRDefault="009E7DF0">
            <w:pPr>
              <w:widowControl w:val="0"/>
              <w:spacing w:line="240" w:lineRule="auto"/>
              <w:rPr>
                <w:rFonts w:asciiTheme="majorBidi" w:hAnsiTheme="majorBidi" w:cstheme="majorBidi"/>
                <w:b/>
                <w:szCs w:val="22"/>
              </w:rPr>
            </w:pPr>
          </w:p>
        </w:tc>
        <w:tc>
          <w:tcPr>
            <w:tcW w:w="4678" w:type="dxa"/>
          </w:tcPr>
          <w:p w14:paraId="61EF8602" w14:textId="77777777" w:rsidR="009E7DF0" w:rsidRDefault="00E04DC1">
            <w:pPr>
              <w:widowControl w:val="0"/>
              <w:tabs>
                <w:tab w:val="left" w:pos="-720"/>
                <w:tab w:val="left" w:pos="4536"/>
              </w:tabs>
              <w:spacing w:line="240" w:lineRule="auto"/>
              <w:rPr>
                <w:rFonts w:asciiTheme="majorBidi" w:hAnsiTheme="majorBidi" w:cstheme="majorBidi"/>
                <w:szCs w:val="22"/>
                <w:lang w:val="de-DE"/>
              </w:rPr>
            </w:pPr>
            <w:r>
              <w:rPr>
                <w:rFonts w:cstheme="majorBidi"/>
                <w:b/>
                <w:szCs w:val="22"/>
                <w:lang w:val="de-DE"/>
              </w:rPr>
              <w:t>Suomi/Finland</w:t>
            </w:r>
          </w:p>
          <w:p w14:paraId="3CF4E08E" w14:textId="77777777" w:rsidR="009E7DF0" w:rsidRDefault="00E04DC1">
            <w:pPr>
              <w:widowControl w:val="0"/>
              <w:spacing w:line="240" w:lineRule="auto"/>
              <w:rPr>
                <w:rFonts w:asciiTheme="majorBidi" w:hAnsiTheme="majorBidi" w:cstheme="majorBidi"/>
                <w:szCs w:val="22"/>
                <w:lang w:val="de-DE"/>
              </w:rPr>
            </w:pPr>
            <w:r>
              <w:rPr>
                <w:rFonts w:cstheme="majorBidi"/>
                <w:bCs/>
                <w:szCs w:val="22"/>
              </w:rPr>
              <w:t xml:space="preserve">Santen </w:t>
            </w:r>
            <w:proofErr w:type="spellStart"/>
            <w:r>
              <w:rPr>
                <w:rFonts w:cstheme="majorBidi"/>
                <w:bCs/>
                <w:szCs w:val="22"/>
              </w:rPr>
              <w:t>Oy</w:t>
            </w:r>
            <w:proofErr w:type="spellEnd"/>
          </w:p>
          <w:p w14:paraId="19577BA8" w14:textId="77777777" w:rsidR="009E7DF0" w:rsidRDefault="00E04DC1">
            <w:pPr>
              <w:widowControl w:val="0"/>
              <w:spacing w:line="240" w:lineRule="auto"/>
              <w:rPr>
                <w:rFonts w:asciiTheme="majorBidi" w:hAnsiTheme="majorBidi" w:cstheme="majorBidi"/>
                <w:szCs w:val="22"/>
                <w:lang w:val="de-DE"/>
              </w:rPr>
            </w:pPr>
            <w:r>
              <w:rPr>
                <w:rFonts w:cstheme="majorBidi"/>
                <w:szCs w:val="22"/>
                <w:lang w:val="de-DE"/>
              </w:rPr>
              <w:t>Puh/Tel: +</w:t>
            </w:r>
            <w:r>
              <w:rPr>
                <w:rFonts w:cstheme="majorBidi"/>
                <w:bCs/>
                <w:szCs w:val="22"/>
              </w:rPr>
              <w:t>358</w:t>
            </w:r>
            <w:r>
              <w:rPr>
                <w:rFonts w:cstheme="majorBidi"/>
                <w:bCs/>
                <w:szCs w:val="22"/>
                <w:lang w:val="de-DE"/>
              </w:rPr>
              <w:t>(0)</w:t>
            </w:r>
            <w:r>
              <w:rPr>
                <w:rFonts w:cstheme="majorBidi"/>
                <w:szCs w:val="22"/>
              </w:rPr>
              <w:t xml:space="preserve"> 974790211</w:t>
            </w:r>
          </w:p>
          <w:p w14:paraId="4C2FAE3A"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303548B9" w14:textId="77777777">
        <w:tc>
          <w:tcPr>
            <w:tcW w:w="4678" w:type="dxa"/>
            <w:gridSpan w:val="2"/>
          </w:tcPr>
          <w:p w14:paraId="7CE2CB1D"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Κύ</w:t>
            </w:r>
            <w:proofErr w:type="spellEnd"/>
            <w:r>
              <w:rPr>
                <w:rFonts w:cstheme="majorBidi"/>
                <w:b/>
                <w:szCs w:val="22"/>
              </w:rPr>
              <w:t>προς</w:t>
            </w:r>
          </w:p>
          <w:p w14:paraId="5B493A9C" w14:textId="77777777" w:rsidR="007656BA" w:rsidRPr="00AD2FE9" w:rsidRDefault="007656BA" w:rsidP="007656BA">
            <w:pPr>
              <w:spacing w:line="240" w:lineRule="auto"/>
              <w:rPr>
                <w:ins w:id="18" w:author="Applicant" w:date="2026-06-15T15:32:00Z" w16du:dateUtc="2026-06-15T12:32:00Z"/>
                <w:bCs/>
                <w:noProof/>
                <w:szCs w:val="22"/>
              </w:rPr>
            </w:pPr>
            <w:ins w:id="19" w:author="Applicant" w:date="2026-06-15T15:32:00Z" w16du:dateUtc="2026-06-15T12:32:00Z">
              <w:r>
                <w:rPr>
                  <w:bCs/>
                  <w:noProof/>
                  <w:szCs w:val="22"/>
                </w:rPr>
                <w:t>Vianex S.A.</w:t>
              </w:r>
            </w:ins>
          </w:p>
          <w:p w14:paraId="23970C47" w14:textId="235A63BE" w:rsidR="009E7DF0" w:rsidDel="007656BA" w:rsidRDefault="007656BA" w:rsidP="007656BA">
            <w:pPr>
              <w:widowControl w:val="0"/>
              <w:tabs>
                <w:tab w:val="left" w:pos="-720"/>
              </w:tabs>
              <w:spacing w:line="240" w:lineRule="auto"/>
              <w:rPr>
                <w:del w:id="20" w:author="Applicant" w:date="2026-06-15T15:32:00Z" w16du:dateUtc="2026-06-15T12:32:00Z"/>
                <w:rFonts w:asciiTheme="majorBidi" w:hAnsiTheme="majorBidi" w:cstheme="majorBidi"/>
                <w:szCs w:val="22"/>
              </w:rPr>
            </w:pPr>
            <w:ins w:id="21" w:author="Applicant" w:date="2026-06-15T15:32:00Z" w16du:dateUtc="2026-06-15T12: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5:32:00Z" w16du:dateUtc="2026-06-15T12:32:00Z">
              <w:r w:rsidR="00E04DC1" w:rsidRPr="00F8033C" w:rsidDel="007656BA">
                <w:rPr>
                  <w:rFonts w:cstheme="majorBidi"/>
                  <w:bCs/>
                  <w:szCs w:val="22"/>
                  <w:rPrChange w:id="23" w:author="Heidi Arola" w:date="2026-06-03T11:32:00Z" w16du:dateUtc="2026-06-03T08:32:00Z">
                    <w:rPr>
                      <w:rFonts w:cstheme="majorBidi"/>
                      <w:bCs/>
                      <w:szCs w:val="22"/>
                      <w:lang w:val="en-US"/>
                    </w:rPr>
                  </w:rPrChange>
                </w:rPr>
                <w:delText>Santen Oy</w:delText>
              </w:r>
            </w:del>
          </w:p>
          <w:p w14:paraId="74BEB344" w14:textId="131D04AE" w:rsidR="009E7DF0" w:rsidRPr="00F8033C" w:rsidRDefault="00E04DC1">
            <w:pPr>
              <w:widowControl w:val="0"/>
              <w:tabs>
                <w:tab w:val="left" w:pos="-720"/>
              </w:tabs>
              <w:spacing w:line="240" w:lineRule="auto"/>
              <w:rPr>
                <w:rFonts w:asciiTheme="majorBidi" w:hAnsiTheme="majorBidi" w:cstheme="majorBidi"/>
                <w:szCs w:val="22"/>
              </w:rPr>
            </w:pPr>
            <w:del w:id="24" w:author="Applicant" w:date="2026-06-15T15:32:00Z" w16du:dateUtc="2026-06-15T12:32:00Z">
              <w:r w:rsidDel="007656BA">
                <w:rPr>
                  <w:rFonts w:cstheme="majorBidi"/>
                  <w:szCs w:val="22"/>
                </w:rPr>
                <w:delText>Τηλ: +</w:delText>
              </w:r>
              <w:r w:rsidRPr="00F8033C" w:rsidDel="007656BA">
                <w:rPr>
                  <w:rFonts w:cstheme="majorBidi"/>
                  <w:bCs/>
                  <w:szCs w:val="22"/>
                  <w:rPrChange w:id="25" w:author="Heidi Arola" w:date="2026-06-03T11:32:00Z" w16du:dateUtc="2026-06-03T08:32:00Z">
                    <w:rPr>
                      <w:rFonts w:cstheme="majorBidi"/>
                      <w:bCs/>
                      <w:szCs w:val="22"/>
                      <w:lang w:val="en-US"/>
                    </w:rPr>
                  </w:rPrChange>
                </w:rPr>
                <w:delText>358</w:delText>
              </w:r>
              <w:r w:rsidDel="007656BA">
                <w:rPr>
                  <w:rFonts w:cstheme="majorBidi"/>
                  <w:bCs/>
                  <w:szCs w:val="22"/>
                  <w:lang w:val="fr-FR"/>
                </w:rPr>
                <w:delText>(0)</w:delText>
              </w:r>
              <w:r w:rsidRPr="00F8033C" w:rsidDel="007656BA">
                <w:rPr>
                  <w:rFonts w:cstheme="majorBidi"/>
                  <w:bCs/>
                  <w:szCs w:val="22"/>
                  <w:rPrChange w:id="26" w:author="Heidi Arola" w:date="2026-06-03T11:32:00Z" w16du:dateUtc="2026-06-03T08:32:00Z">
                    <w:rPr>
                      <w:rFonts w:cstheme="majorBidi"/>
                      <w:bCs/>
                      <w:szCs w:val="22"/>
                      <w:lang w:val="en-US"/>
                    </w:rPr>
                  </w:rPrChange>
                </w:rPr>
                <w:delText>3 284 8111</w:delText>
              </w:r>
            </w:del>
          </w:p>
          <w:p w14:paraId="52F02FBD" w14:textId="77777777" w:rsidR="009E7DF0" w:rsidRDefault="009E7DF0">
            <w:pPr>
              <w:widowControl w:val="0"/>
              <w:spacing w:line="240" w:lineRule="auto"/>
              <w:rPr>
                <w:rFonts w:asciiTheme="majorBidi" w:hAnsiTheme="majorBidi" w:cstheme="majorBidi"/>
                <w:b/>
                <w:szCs w:val="22"/>
              </w:rPr>
            </w:pPr>
          </w:p>
        </w:tc>
        <w:tc>
          <w:tcPr>
            <w:tcW w:w="4678" w:type="dxa"/>
          </w:tcPr>
          <w:p w14:paraId="63643F33" w14:textId="77777777" w:rsidR="009E7DF0" w:rsidRDefault="00E04DC1">
            <w:pPr>
              <w:widowControl w:val="0"/>
              <w:tabs>
                <w:tab w:val="left" w:pos="-720"/>
                <w:tab w:val="left" w:pos="4536"/>
              </w:tabs>
              <w:spacing w:line="240" w:lineRule="auto"/>
              <w:rPr>
                <w:rFonts w:asciiTheme="majorBidi" w:hAnsiTheme="majorBidi" w:cstheme="majorBidi"/>
                <w:b/>
                <w:szCs w:val="22"/>
              </w:rPr>
            </w:pPr>
            <w:r>
              <w:rPr>
                <w:rFonts w:cstheme="majorBidi"/>
                <w:b/>
                <w:szCs w:val="22"/>
              </w:rPr>
              <w:t>Sverige</w:t>
            </w:r>
          </w:p>
          <w:p w14:paraId="17D963B1" w14:textId="77777777" w:rsidR="009E7DF0" w:rsidRDefault="00E04DC1">
            <w:pPr>
              <w:widowControl w:val="0"/>
              <w:spacing w:line="240" w:lineRule="auto"/>
              <w:rPr>
                <w:rFonts w:asciiTheme="majorBidi" w:hAnsiTheme="majorBidi" w:cstheme="majorBidi"/>
                <w:szCs w:val="22"/>
              </w:rPr>
            </w:pPr>
            <w:r>
              <w:rPr>
                <w:rFonts w:cstheme="majorBidi"/>
                <w:bCs/>
                <w:szCs w:val="22"/>
                <w:lang w:val="en-US"/>
              </w:rPr>
              <w:t>Santen Oy</w:t>
            </w:r>
          </w:p>
          <w:p w14:paraId="09D240D1"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lang w:val="en-US"/>
              </w:rPr>
              <w:t>46 (0) 850598833</w:t>
            </w:r>
          </w:p>
          <w:p w14:paraId="620D384A" w14:textId="77777777" w:rsidR="009E7DF0" w:rsidRDefault="009E7DF0">
            <w:pPr>
              <w:widowControl w:val="0"/>
              <w:tabs>
                <w:tab w:val="left" w:pos="-720"/>
                <w:tab w:val="left" w:pos="4536"/>
              </w:tabs>
              <w:spacing w:line="240" w:lineRule="auto"/>
              <w:rPr>
                <w:rFonts w:asciiTheme="majorBidi" w:hAnsiTheme="majorBidi" w:cstheme="majorBidi"/>
                <w:b/>
                <w:szCs w:val="22"/>
                <w:lang w:val="fr-FR"/>
              </w:rPr>
            </w:pPr>
          </w:p>
        </w:tc>
      </w:tr>
      <w:tr w:rsidR="009E7DF0" w14:paraId="643A98C5" w14:textId="77777777">
        <w:trPr>
          <w:trHeight w:val="95"/>
        </w:trPr>
        <w:tc>
          <w:tcPr>
            <w:tcW w:w="4678" w:type="dxa"/>
            <w:gridSpan w:val="2"/>
          </w:tcPr>
          <w:p w14:paraId="0733B2E2"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Latvija</w:t>
            </w:r>
            <w:proofErr w:type="spellEnd"/>
          </w:p>
          <w:p w14:paraId="65623B20"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04832F38"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+371 677 917 80</w:t>
            </w:r>
          </w:p>
        </w:tc>
        <w:tc>
          <w:tcPr>
            <w:tcW w:w="4678" w:type="dxa"/>
          </w:tcPr>
          <w:p w14:paraId="37B71CBC" w14:textId="77777777" w:rsidR="009E7DF0" w:rsidRDefault="00E04DC1">
            <w:pPr>
              <w:widowControl w:val="0"/>
              <w:tabs>
                <w:tab w:val="left" w:pos="-720"/>
                <w:tab w:val="left" w:pos="4536"/>
              </w:tabs>
              <w:spacing w:line="240" w:lineRule="auto"/>
              <w:rPr>
                <w:rFonts w:asciiTheme="majorBidi" w:hAnsiTheme="majorBidi" w:cstheme="majorBidi"/>
                <w:b/>
                <w:szCs w:val="22"/>
                <w:lang w:val="en-US"/>
              </w:rPr>
            </w:pPr>
            <w:r>
              <w:rPr>
                <w:rFonts w:cstheme="majorBidi"/>
                <w:b/>
                <w:szCs w:val="22"/>
                <w:lang w:val="en-US"/>
              </w:rPr>
              <w:t>United Kingdom (Northern Ireland)</w:t>
            </w:r>
          </w:p>
          <w:p w14:paraId="06D62447" w14:textId="77777777" w:rsidR="009E7DF0" w:rsidRDefault="00E04DC1">
            <w:pPr>
              <w:widowControl w:val="0"/>
              <w:spacing w:line="240" w:lineRule="auto"/>
              <w:rPr>
                <w:rFonts w:cstheme="majorBidi"/>
                <w:bCs/>
                <w:szCs w:val="22"/>
                <w:lang w:val="en-GB"/>
              </w:rPr>
            </w:pPr>
            <w:r>
              <w:rPr>
                <w:rFonts w:cstheme="majorBidi"/>
                <w:bCs/>
                <w:szCs w:val="22"/>
                <w:lang w:val="en-GB"/>
              </w:rPr>
              <w:t>Santen Oy</w:t>
            </w:r>
          </w:p>
          <w:p w14:paraId="603A724F" w14:textId="77777777" w:rsidR="009E7DF0" w:rsidRDefault="00E04DC1">
            <w:pPr>
              <w:widowControl w:val="0"/>
              <w:spacing w:line="240" w:lineRule="auto"/>
              <w:rPr>
                <w:rFonts w:cstheme="majorBidi"/>
                <w:bCs/>
                <w:szCs w:val="22"/>
              </w:rPr>
            </w:pPr>
            <w:r>
              <w:rPr>
                <w:rFonts w:cstheme="majorBidi"/>
                <w:bCs/>
                <w:szCs w:val="22"/>
              </w:rPr>
              <w:t>Tel: +353 (0) 169 500 08</w:t>
            </w:r>
          </w:p>
          <w:p w14:paraId="3D403B95" w14:textId="77777777" w:rsidR="009E7DF0" w:rsidRDefault="00E04DC1">
            <w:pPr>
              <w:widowControl w:val="0"/>
              <w:tabs>
                <w:tab w:val="left" w:pos="-720"/>
              </w:tabs>
              <w:spacing w:line="240" w:lineRule="auto"/>
              <w:rPr>
                <w:rFonts w:asciiTheme="majorBidi" w:hAnsiTheme="majorBidi" w:cstheme="majorBidi"/>
                <w:bCs/>
                <w:szCs w:val="22"/>
                <w:lang w:val="en-US"/>
              </w:rPr>
            </w:pPr>
            <w:r>
              <w:rPr>
                <w:rFonts w:cstheme="majorBidi"/>
                <w:bCs/>
                <w:szCs w:val="22"/>
              </w:rPr>
              <w:t>(UK Tel: +44 (0) 345 075 4863)</w:t>
            </w:r>
          </w:p>
        </w:tc>
      </w:tr>
    </w:tbl>
    <w:p w14:paraId="3703AF02" w14:textId="77777777" w:rsidR="009E7DF0" w:rsidRDefault="009E7DF0">
      <w:pPr>
        <w:tabs>
          <w:tab w:val="clear" w:pos="567"/>
        </w:tabs>
        <w:spacing w:line="240" w:lineRule="auto"/>
        <w:ind w:right="-2"/>
        <w:rPr>
          <w:rFonts w:asciiTheme="majorBidi" w:hAnsiTheme="majorBidi" w:cstheme="majorBidi"/>
          <w:szCs w:val="22"/>
        </w:rPr>
      </w:pPr>
    </w:p>
    <w:p w14:paraId="235DB9B8" w14:textId="77777777" w:rsidR="009E7DF0" w:rsidRDefault="00E04DC1">
      <w:pPr>
        <w:tabs>
          <w:tab w:val="clear" w:pos="567"/>
          <w:tab w:val="left" w:pos="0"/>
        </w:tabs>
        <w:rPr>
          <w:rFonts w:asciiTheme="majorBidi" w:hAnsiTheme="majorBidi" w:cstheme="majorBidi"/>
          <w:szCs w:val="22"/>
        </w:rPr>
      </w:pPr>
      <w:r>
        <w:rPr>
          <w:rFonts w:cstheme="majorBidi"/>
          <w:b/>
          <w:szCs w:val="22"/>
        </w:rPr>
        <w:t xml:space="preserve">Denne indlægsseddel blev senest ændret </w:t>
      </w:r>
    </w:p>
    <w:p w14:paraId="5DAA8116" w14:textId="77777777" w:rsidR="009E7DF0" w:rsidRDefault="009E7DF0">
      <w:pPr>
        <w:spacing w:line="240" w:lineRule="auto"/>
        <w:ind w:right="-2"/>
        <w:rPr>
          <w:rFonts w:asciiTheme="majorBidi" w:hAnsiTheme="majorBidi" w:cstheme="majorBidi"/>
          <w:iCs/>
          <w:szCs w:val="22"/>
        </w:rPr>
      </w:pPr>
    </w:p>
    <w:p w14:paraId="71272080" w14:textId="77777777" w:rsidR="009E7DF0" w:rsidRDefault="00E04DC1">
      <w:pPr>
        <w:spacing w:line="240" w:lineRule="auto"/>
        <w:ind w:right="-2"/>
        <w:rPr>
          <w:rFonts w:asciiTheme="majorBidi" w:hAnsiTheme="majorBidi" w:cstheme="majorBidi"/>
          <w:szCs w:val="22"/>
        </w:rPr>
      </w:pPr>
      <w:r>
        <w:rPr>
          <w:rFonts w:cstheme="majorBidi"/>
          <w:szCs w:val="22"/>
        </w:rPr>
        <w:t xml:space="preserve">Du kan finde yderligere oplysninger om dette lægemiddel på Det Europæiske Lægemiddelagenturs hjemmeside </w:t>
      </w:r>
      <w:hyperlink r:id="rId23">
        <w:r>
          <w:t>http://www.ema.europa.eu</w:t>
        </w:r>
      </w:hyperlink>
      <w:r>
        <w:rPr>
          <w:rFonts w:cstheme="majorBidi"/>
          <w:szCs w:val="22"/>
        </w:rPr>
        <w:t>.</w:t>
      </w:r>
    </w:p>
    <w:p w14:paraId="0516C3D7" w14:textId="77777777" w:rsidR="009E7DF0" w:rsidRDefault="00E04DC1">
      <w:pPr>
        <w:tabs>
          <w:tab w:val="clear" w:pos="567"/>
        </w:tabs>
        <w:spacing w:line="240" w:lineRule="auto"/>
        <w:rPr>
          <w:rFonts w:asciiTheme="majorBidi" w:hAnsiTheme="majorBidi" w:cstheme="majorBidi"/>
          <w:szCs w:val="22"/>
        </w:rPr>
      </w:pPr>
      <w:r>
        <w:br w:type="page"/>
      </w:r>
    </w:p>
    <w:p w14:paraId="5563D3F7" w14:textId="77777777" w:rsidR="009E7DF0" w:rsidRDefault="00E04DC1">
      <w:pPr>
        <w:jc w:val="center"/>
        <w:rPr>
          <w:rFonts w:asciiTheme="majorBidi" w:hAnsiTheme="majorBidi" w:cstheme="majorBidi"/>
          <w:szCs w:val="22"/>
        </w:rPr>
      </w:pPr>
      <w:r>
        <w:rPr>
          <w:rFonts w:cstheme="majorBidi"/>
          <w:b/>
          <w:szCs w:val="22"/>
        </w:rPr>
        <w:lastRenderedPageBreak/>
        <w:t>Indlægsseddel: Information til patienten</w:t>
      </w:r>
    </w:p>
    <w:p w14:paraId="71C781CB" w14:textId="77777777" w:rsidR="009E7DF0" w:rsidRDefault="009E7DF0">
      <w:pPr>
        <w:shd w:val="clear" w:color="auto" w:fill="FFFFFF"/>
        <w:tabs>
          <w:tab w:val="clear" w:pos="567"/>
        </w:tabs>
        <w:spacing w:line="240" w:lineRule="auto"/>
        <w:jc w:val="center"/>
        <w:rPr>
          <w:rFonts w:asciiTheme="majorBidi" w:hAnsiTheme="majorBidi" w:cstheme="majorBidi"/>
          <w:szCs w:val="22"/>
        </w:rPr>
      </w:pPr>
    </w:p>
    <w:p w14:paraId="0DCB4B80" w14:textId="77777777" w:rsidR="009E7DF0" w:rsidRDefault="00E04DC1">
      <w:pPr>
        <w:jc w:val="center"/>
        <w:rPr>
          <w:rFonts w:asciiTheme="majorBidi" w:hAnsiTheme="majorBidi" w:cstheme="majorBidi"/>
          <w:b/>
          <w:szCs w:val="22"/>
        </w:rPr>
      </w:pPr>
      <w:r>
        <w:rPr>
          <w:rFonts w:cstheme="majorBidi"/>
          <w:b/>
          <w:szCs w:val="22"/>
        </w:rPr>
        <w:t>IKERVIS 1 mg/ml øjendråber, emulsion</w:t>
      </w:r>
    </w:p>
    <w:p w14:paraId="4B1C1FA0" w14:textId="77777777" w:rsidR="009E7DF0" w:rsidRDefault="00E04DC1">
      <w:pPr>
        <w:tabs>
          <w:tab w:val="clear" w:pos="567"/>
        </w:tabs>
        <w:spacing w:line="240" w:lineRule="auto"/>
        <w:jc w:val="center"/>
        <w:rPr>
          <w:rFonts w:asciiTheme="majorBidi" w:hAnsiTheme="majorBidi" w:cstheme="majorBidi"/>
          <w:szCs w:val="22"/>
        </w:rPr>
      </w:pPr>
      <w:proofErr w:type="spellStart"/>
      <w:r>
        <w:rPr>
          <w:rFonts w:cstheme="majorBidi"/>
          <w:szCs w:val="22"/>
        </w:rPr>
        <w:t>ciclosporin</w:t>
      </w:r>
      <w:proofErr w:type="spellEnd"/>
    </w:p>
    <w:p w14:paraId="10F62AD3" w14:textId="77777777" w:rsidR="009E7DF0" w:rsidRDefault="009E7DF0">
      <w:pPr>
        <w:tabs>
          <w:tab w:val="clear" w:pos="567"/>
        </w:tabs>
        <w:spacing w:line="240" w:lineRule="auto"/>
        <w:rPr>
          <w:rFonts w:asciiTheme="majorBidi" w:hAnsiTheme="majorBidi" w:cstheme="majorBidi"/>
          <w:szCs w:val="22"/>
        </w:rPr>
      </w:pPr>
    </w:p>
    <w:p w14:paraId="4ED59121"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Læs denne indlægsseddel grundigt, inden du begynder at bruge dette lægemiddel, da den indeholder vigtige oplysninger.</w:t>
      </w:r>
    </w:p>
    <w:p w14:paraId="722D8CD5"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Gem indlægssedlen. Du kan få brug for at læse den igen. </w:t>
      </w:r>
    </w:p>
    <w:p w14:paraId="5880AC28"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Spørg lægen eller apotekspersonalet, hvis der er mere, du vil vide.</w:t>
      </w:r>
    </w:p>
    <w:p w14:paraId="5B596035" w14:textId="77777777" w:rsidR="009E7DF0" w:rsidRDefault="00E04DC1">
      <w:pPr>
        <w:numPr>
          <w:ilvl w:val="0"/>
          <w:numId w:val="1"/>
        </w:numPr>
        <w:spacing w:line="240" w:lineRule="auto"/>
        <w:ind w:left="567" w:hanging="567"/>
        <w:rPr>
          <w:rFonts w:asciiTheme="majorBidi" w:hAnsiTheme="majorBidi" w:cstheme="majorBidi"/>
          <w:szCs w:val="22"/>
        </w:rPr>
      </w:pPr>
      <w:r>
        <w:rPr>
          <w:rFonts w:cstheme="majorBidi"/>
          <w:szCs w:val="22"/>
        </w:rPr>
        <w:t>Lægen har ordineret dette lægemiddel til dig personligt. Lad derfor være med at give medicinen til andre. Det kan være skadeligt for andre, selvom de har de samme symptomer, som du har.</w:t>
      </w:r>
    </w:p>
    <w:p w14:paraId="0ECCBDC1" w14:textId="77777777" w:rsidR="009E7DF0" w:rsidRDefault="00E04DC1">
      <w:pPr>
        <w:numPr>
          <w:ilvl w:val="0"/>
          <w:numId w:val="1"/>
        </w:numPr>
        <w:spacing w:line="240" w:lineRule="auto"/>
        <w:ind w:left="567" w:hanging="567"/>
        <w:rPr>
          <w:rFonts w:asciiTheme="majorBidi" w:hAnsiTheme="majorBidi" w:cstheme="majorBidi"/>
          <w:szCs w:val="22"/>
        </w:rPr>
      </w:pPr>
      <w:r>
        <w:rPr>
          <w:rFonts w:cstheme="majorBidi"/>
          <w:szCs w:val="22"/>
        </w:rPr>
        <w:t>Kontakt lægen eller apotekspersonalet, hvis du får bivirkninger, herunder bivirkninger, som ikke er nævnt i denne indlægsseddel. Se punkt 4.</w:t>
      </w:r>
    </w:p>
    <w:p w14:paraId="5F984930" w14:textId="77777777" w:rsidR="009E7DF0" w:rsidRDefault="009E7DF0">
      <w:pPr>
        <w:rPr>
          <w:rFonts w:asciiTheme="majorBidi" w:hAnsiTheme="majorBidi" w:cstheme="majorBidi"/>
          <w:szCs w:val="22"/>
        </w:rPr>
      </w:pPr>
    </w:p>
    <w:p w14:paraId="703C997D" w14:textId="77777777" w:rsidR="009E7DF0" w:rsidRDefault="00E04DC1">
      <w:pPr>
        <w:tabs>
          <w:tab w:val="clear" w:pos="567"/>
          <w:tab w:val="left" w:pos="0"/>
        </w:tabs>
        <w:rPr>
          <w:rFonts w:asciiTheme="majorBidi" w:hAnsiTheme="majorBidi" w:cstheme="majorBidi"/>
          <w:b/>
          <w:szCs w:val="22"/>
        </w:rPr>
      </w:pPr>
      <w:r>
        <w:rPr>
          <w:szCs w:val="22"/>
        </w:rPr>
        <w:t xml:space="preserve">Se den nyeste indlægsseddel på </w:t>
      </w:r>
      <w:hyperlink r:id="rId24">
        <w:r>
          <w:rPr>
            <w:rStyle w:val="Hyperlink"/>
            <w:szCs w:val="22"/>
          </w:rPr>
          <w:t>www.indlaegsseddel.dk</w:t>
        </w:r>
      </w:hyperlink>
    </w:p>
    <w:p w14:paraId="5FD9558E" w14:textId="77777777" w:rsidR="009E7DF0" w:rsidRDefault="009E7DF0">
      <w:pPr>
        <w:tabs>
          <w:tab w:val="clear" w:pos="567"/>
          <w:tab w:val="left" w:pos="0"/>
        </w:tabs>
        <w:rPr>
          <w:rFonts w:asciiTheme="majorBidi" w:hAnsiTheme="majorBidi" w:cstheme="majorBidi"/>
          <w:b/>
          <w:szCs w:val="22"/>
        </w:rPr>
      </w:pPr>
    </w:p>
    <w:p w14:paraId="2FB4203F" w14:textId="77777777" w:rsidR="009E7DF0" w:rsidRDefault="00E04DC1">
      <w:pPr>
        <w:tabs>
          <w:tab w:val="clear" w:pos="567"/>
          <w:tab w:val="left" w:pos="0"/>
        </w:tabs>
        <w:rPr>
          <w:rFonts w:asciiTheme="majorBidi" w:hAnsiTheme="majorBidi" w:cstheme="majorBidi"/>
          <w:szCs w:val="22"/>
        </w:rPr>
      </w:pPr>
      <w:r>
        <w:rPr>
          <w:rFonts w:cstheme="majorBidi"/>
          <w:b/>
          <w:szCs w:val="22"/>
        </w:rPr>
        <w:t>Oversigt over indlægssedlen</w:t>
      </w:r>
    </w:p>
    <w:p w14:paraId="2C45EDCD" w14:textId="77777777" w:rsidR="009E7DF0" w:rsidRDefault="009E7DF0">
      <w:pPr>
        <w:rPr>
          <w:rFonts w:asciiTheme="majorBidi" w:hAnsiTheme="majorBidi" w:cstheme="majorBidi"/>
          <w:szCs w:val="22"/>
        </w:rPr>
      </w:pPr>
    </w:p>
    <w:p w14:paraId="11C08DF1"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1.</w:t>
      </w:r>
      <w:r>
        <w:rPr>
          <w:rFonts w:cstheme="majorBidi"/>
          <w:szCs w:val="22"/>
        </w:rPr>
        <w:tab/>
        <w:t xml:space="preserve">Virkning og anvendelse </w:t>
      </w:r>
    </w:p>
    <w:p w14:paraId="2312206F"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2.</w:t>
      </w:r>
      <w:r>
        <w:rPr>
          <w:rFonts w:cstheme="majorBidi"/>
          <w:szCs w:val="22"/>
        </w:rPr>
        <w:tab/>
        <w:t>Det skal du vide, før du begynder at bruge IKERVIS</w:t>
      </w:r>
    </w:p>
    <w:p w14:paraId="0972F98D"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3.</w:t>
      </w:r>
      <w:r>
        <w:rPr>
          <w:rFonts w:cstheme="majorBidi"/>
          <w:szCs w:val="22"/>
        </w:rPr>
        <w:tab/>
        <w:t>Sådan skal du bruge IKERVIS</w:t>
      </w:r>
    </w:p>
    <w:p w14:paraId="1ADC44AE"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4.</w:t>
      </w:r>
      <w:r>
        <w:rPr>
          <w:rFonts w:cstheme="majorBidi"/>
          <w:szCs w:val="22"/>
        </w:rPr>
        <w:tab/>
        <w:t xml:space="preserve">Bivirkninger </w:t>
      </w:r>
    </w:p>
    <w:p w14:paraId="0F43925E"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5.</w:t>
      </w:r>
      <w:r>
        <w:rPr>
          <w:rFonts w:cstheme="majorBidi"/>
          <w:szCs w:val="22"/>
        </w:rPr>
        <w:tab/>
        <w:t>Opbevaring</w:t>
      </w:r>
    </w:p>
    <w:p w14:paraId="2E52DABE" w14:textId="77777777" w:rsidR="009E7DF0" w:rsidRDefault="00E04DC1">
      <w:pPr>
        <w:tabs>
          <w:tab w:val="clear" w:pos="567"/>
          <w:tab w:val="left" w:pos="426"/>
        </w:tabs>
        <w:spacing w:line="240" w:lineRule="auto"/>
        <w:ind w:right="-29"/>
        <w:rPr>
          <w:rFonts w:asciiTheme="majorBidi" w:hAnsiTheme="majorBidi" w:cstheme="majorBidi"/>
          <w:szCs w:val="22"/>
        </w:rPr>
      </w:pPr>
      <w:r>
        <w:rPr>
          <w:rFonts w:cstheme="majorBidi"/>
          <w:szCs w:val="22"/>
        </w:rPr>
        <w:t>6.</w:t>
      </w:r>
      <w:r>
        <w:rPr>
          <w:rFonts w:cstheme="majorBidi"/>
          <w:szCs w:val="22"/>
        </w:rPr>
        <w:tab/>
        <w:t>Pakningsstørrelser og yderligere oplysninger</w:t>
      </w:r>
    </w:p>
    <w:p w14:paraId="3B9E8683" w14:textId="77777777" w:rsidR="009E7DF0" w:rsidRDefault="009E7DF0">
      <w:pPr>
        <w:tabs>
          <w:tab w:val="clear" w:pos="567"/>
        </w:tabs>
        <w:spacing w:line="240" w:lineRule="auto"/>
        <w:ind w:right="-2"/>
        <w:rPr>
          <w:rFonts w:asciiTheme="majorBidi" w:hAnsiTheme="majorBidi" w:cstheme="majorBidi"/>
          <w:szCs w:val="22"/>
        </w:rPr>
      </w:pPr>
    </w:p>
    <w:p w14:paraId="4B9B211D" w14:textId="77777777" w:rsidR="009E7DF0" w:rsidRDefault="009E7DF0">
      <w:pPr>
        <w:tabs>
          <w:tab w:val="clear" w:pos="567"/>
        </w:tabs>
        <w:spacing w:line="240" w:lineRule="auto"/>
        <w:rPr>
          <w:rFonts w:asciiTheme="majorBidi" w:hAnsiTheme="majorBidi" w:cstheme="majorBidi"/>
          <w:szCs w:val="22"/>
        </w:rPr>
      </w:pPr>
    </w:p>
    <w:p w14:paraId="195220FE" w14:textId="77777777" w:rsidR="009E7DF0" w:rsidRDefault="00E04DC1">
      <w:pPr>
        <w:spacing w:line="240" w:lineRule="auto"/>
        <w:ind w:right="-2"/>
        <w:rPr>
          <w:rFonts w:asciiTheme="majorBidi" w:hAnsiTheme="majorBidi" w:cstheme="majorBidi"/>
          <w:b/>
          <w:szCs w:val="22"/>
        </w:rPr>
      </w:pPr>
      <w:r>
        <w:rPr>
          <w:rFonts w:cstheme="majorBidi"/>
          <w:b/>
          <w:szCs w:val="22"/>
        </w:rPr>
        <w:t>1.</w:t>
      </w:r>
      <w:r>
        <w:rPr>
          <w:rFonts w:cstheme="majorBidi"/>
          <w:szCs w:val="22"/>
        </w:rPr>
        <w:tab/>
      </w:r>
      <w:r>
        <w:rPr>
          <w:rFonts w:cstheme="majorBidi"/>
          <w:b/>
          <w:szCs w:val="22"/>
        </w:rPr>
        <w:t>Virkning og anvendelse</w:t>
      </w:r>
    </w:p>
    <w:p w14:paraId="7EC86060" w14:textId="77777777" w:rsidR="009E7DF0" w:rsidRDefault="009E7DF0">
      <w:pPr>
        <w:tabs>
          <w:tab w:val="clear" w:pos="567"/>
        </w:tabs>
        <w:spacing w:line="240" w:lineRule="auto"/>
        <w:rPr>
          <w:rFonts w:asciiTheme="majorBidi" w:hAnsiTheme="majorBidi" w:cstheme="majorBidi"/>
          <w:szCs w:val="22"/>
        </w:rPr>
      </w:pPr>
    </w:p>
    <w:p w14:paraId="6826343D"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IKERVIS indeholder det aktive stof </w:t>
      </w:r>
      <w:proofErr w:type="spellStart"/>
      <w:r>
        <w:rPr>
          <w:rFonts w:cstheme="majorBidi"/>
          <w:szCs w:val="22"/>
        </w:rPr>
        <w:t>ciclosporin</w:t>
      </w:r>
      <w:proofErr w:type="spellEnd"/>
      <w:r>
        <w:rPr>
          <w:rFonts w:cstheme="majorBidi"/>
          <w:szCs w:val="22"/>
        </w:rPr>
        <w:t xml:space="preserve">. </w:t>
      </w:r>
      <w:proofErr w:type="spellStart"/>
      <w:r>
        <w:rPr>
          <w:rFonts w:cstheme="majorBidi"/>
          <w:szCs w:val="22"/>
        </w:rPr>
        <w:t>Ciclosporin</w:t>
      </w:r>
      <w:proofErr w:type="spellEnd"/>
      <w:r>
        <w:rPr>
          <w:rFonts w:cstheme="majorBidi"/>
          <w:szCs w:val="22"/>
        </w:rPr>
        <w:t xml:space="preserve"> tilhører en gruppe lægemidler, der kaldes immunhæmmende midler, der anvendes til at reducere betændelse.</w:t>
      </w:r>
    </w:p>
    <w:p w14:paraId="1CAF019F" w14:textId="77777777" w:rsidR="009E7DF0" w:rsidRDefault="009E7DF0">
      <w:pPr>
        <w:tabs>
          <w:tab w:val="clear" w:pos="567"/>
        </w:tabs>
        <w:spacing w:line="240" w:lineRule="auto"/>
        <w:ind w:right="-2"/>
        <w:rPr>
          <w:rFonts w:asciiTheme="majorBidi" w:hAnsiTheme="majorBidi" w:cstheme="majorBidi"/>
          <w:szCs w:val="22"/>
        </w:rPr>
      </w:pPr>
    </w:p>
    <w:p w14:paraId="00DDF51A"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IKERVIS anvendes til at behandle voksne med svær </w:t>
      </w:r>
      <w:proofErr w:type="spellStart"/>
      <w:r>
        <w:rPr>
          <w:rFonts w:cstheme="majorBidi"/>
          <w:szCs w:val="22"/>
        </w:rPr>
        <w:t>keratitis</w:t>
      </w:r>
      <w:proofErr w:type="spellEnd"/>
      <w:r>
        <w:rPr>
          <w:rFonts w:cstheme="majorBidi"/>
          <w:szCs w:val="22"/>
        </w:rPr>
        <w:t xml:space="preserve"> (betændelse i hornhinden, det gennemsigtige lag foran øjet). Det anvendes hos voksne patienter med øjentørhed, som ikke er blevet bedre på trods af behandling med kunstige tårer.</w:t>
      </w:r>
    </w:p>
    <w:p w14:paraId="5E108CBB" w14:textId="77777777" w:rsidR="009E7DF0" w:rsidRDefault="009E7DF0">
      <w:pPr>
        <w:tabs>
          <w:tab w:val="clear" w:pos="567"/>
        </w:tabs>
        <w:spacing w:line="240" w:lineRule="auto"/>
        <w:ind w:right="-2"/>
        <w:rPr>
          <w:rFonts w:asciiTheme="majorBidi" w:hAnsiTheme="majorBidi" w:cstheme="majorBidi"/>
          <w:szCs w:val="22"/>
        </w:rPr>
      </w:pPr>
    </w:p>
    <w:p w14:paraId="3BF3DB2B"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Kontakt lægen, hvis du får det værre, eller hvis du ikke får det bedre.</w:t>
      </w:r>
    </w:p>
    <w:p w14:paraId="152BE1E2" w14:textId="77777777" w:rsidR="009E7DF0" w:rsidRDefault="009E7DF0">
      <w:pPr>
        <w:tabs>
          <w:tab w:val="clear" w:pos="567"/>
        </w:tabs>
        <w:spacing w:line="240" w:lineRule="auto"/>
        <w:ind w:right="-2"/>
        <w:rPr>
          <w:rFonts w:asciiTheme="majorBidi" w:hAnsiTheme="majorBidi" w:cstheme="majorBidi"/>
          <w:szCs w:val="22"/>
        </w:rPr>
      </w:pPr>
    </w:p>
    <w:p w14:paraId="4F8545BC"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Du bør besøge din læge mindst hver 6. måned for at vurdere virkningen af IKERVIS.</w:t>
      </w:r>
    </w:p>
    <w:p w14:paraId="46D124B3" w14:textId="77777777" w:rsidR="009E7DF0" w:rsidRDefault="009E7DF0">
      <w:pPr>
        <w:tabs>
          <w:tab w:val="clear" w:pos="567"/>
        </w:tabs>
        <w:spacing w:line="240" w:lineRule="auto"/>
        <w:ind w:right="-2"/>
        <w:rPr>
          <w:rFonts w:asciiTheme="majorBidi" w:hAnsiTheme="majorBidi" w:cstheme="majorBidi"/>
          <w:szCs w:val="22"/>
        </w:rPr>
      </w:pPr>
    </w:p>
    <w:p w14:paraId="6079B3FA" w14:textId="77777777" w:rsidR="009E7DF0" w:rsidRDefault="009E7DF0">
      <w:pPr>
        <w:tabs>
          <w:tab w:val="clear" w:pos="567"/>
        </w:tabs>
        <w:spacing w:line="240" w:lineRule="auto"/>
        <w:ind w:right="-2"/>
        <w:rPr>
          <w:rFonts w:asciiTheme="majorBidi" w:hAnsiTheme="majorBidi" w:cstheme="majorBidi"/>
          <w:szCs w:val="22"/>
        </w:rPr>
      </w:pPr>
    </w:p>
    <w:p w14:paraId="37FA6C91" w14:textId="77777777" w:rsidR="009E7DF0" w:rsidRDefault="00E04DC1">
      <w:pPr>
        <w:spacing w:line="240" w:lineRule="auto"/>
        <w:ind w:right="-2"/>
        <w:rPr>
          <w:rFonts w:asciiTheme="majorBidi" w:hAnsiTheme="majorBidi" w:cstheme="majorBidi"/>
          <w:b/>
          <w:szCs w:val="22"/>
        </w:rPr>
      </w:pPr>
      <w:r>
        <w:rPr>
          <w:rFonts w:cstheme="majorBidi"/>
          <w:b/>
          <w:szCs w:val="22"/>
        </w:rPr>
        <w:t>2.</w:t>
      </w:r>
      <w:r>
        <w:rPr>
          <w:rFonts w:cstheme="majorBidi"/>
          <w:szCs w:val="22"/>
        </w:rPr>
        <w:tab/>
      </w:r>
      <w:r>
        <w:rPr>
          <w:rFonts w:cstheme="majorBidi"/>
          <w:b/>
          <w:szCs w:val="22"/>
        </w:rPr>
        <w:t>Det skal du vide, før du begynder at bruge IKERVIS</w:t>
      </w:r>
    </w:p>
    <w:p w14:paraId="1D23BBFD" w14:textId="77777777" w:rsidR="009E7DF0" w:rsidRDefault="009E7DF0">
      <w:pPr>
        <w:rPr>
          <w:rFonts w:asciiTheme="majorBidi" w:hAnsiTheme="majorBidi" w:cstheme="majorBidi"/>
          <w:i/>
          <w:szCs w:val="22"/>
        </w:rPr>
      </w:pPr>
    </w:p>
    <w:p w14:paraId="7EEF8D0F" w14:textId="77777777" w:rsidR="009E7DF0" w:rsidRDefault="00E04DC1">
      <w:pPr>
        <w:tabs>
          <w:tab w:val="clear" w:pos="567"/>
          <w:tab w:val="left" w:pos="0"/>
        </w:tabs>
        <w:rPr>
          <w:rFonts w:asciiTheme="majorBidi" w:hAnsiTheme="majorBidi" w:cstheme="majorBidi"/>
          <w:szCs w:val="22"/>
        </w:rPr>
      </w:pPr>
      <w:r>
        <w:rPr>
          <w:rFonts w:cstheme="majorBidi"/>
          <w:b/>
          <w:szCs w:val="22"/>
        </w:rPr>
        <w:t>Brug IKKE IKERVIS</w:t>
      </w:r>
    </w:p>
    <w:p w14:paraId="47036279"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hvis du er allergisk over for </w:t>
      </w:r>
      <w:proofErr w:type="spellStart"/>
      <w:r>
        <w:rPr>
          <w:rFonts w:cstheme="majorBidi"/>
          <w:szCs w:val="22"/>
        </w:rPr>
        <w:t>ciclosporin</w:t>
      </w:r>
      <w:proofErr w:type="spellEnd"/>
      <w:r>
        <w:rPr>
          <w:rFonts w:cstheme="majorBidi"/>
          <w:szCs w:val="22"/>
        </w:rPr>
        <w:t xml:space="preserve"> eller et af de øvrige indholdsstoffer i IKERVIS (angivet i punkt 6).</w:t>
      </w:r>
    </w:p>
    <w:p w14:paraId="67E596B1"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hvis du har haft eller har kræft i eller omkring dit øje.</w:t>
      </w:r>
    </w:p>
    <w:p w14:paraId="6DD3033A"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hvis du har en øjeninfektion.</w:t>
      </w:r>
    </w:p>
    <w:p w14:paraId="532FBCBC" w14:textId="77777777" w:rsidR="009E7DF0" w:rsidRDefault="009E7DF0">
      <w:pPr>
        <w:tabs>
          <w:tab w:val="clear" w:pos="567"/>
        </w:tabs>
        <w:spacing w:line="240" w:lineRule="auto"/>
        <w:rPr>
          <w:rFonts w:asciiTheme="majorBidi" w:hAnsiTheme="majorBidi" w:cstheme="majorBidi"/>
          <w:szCs w:val="22"/>
        </w:rPr>
      </w:pPr>
    </w:p>
    <w:p w14:paraId="69684B17" w14:textId="77777777" w:rsidR="009E7DF0" w:rsidRDefault="00E04DC1">
      <w:pPr>
        <w:tabs>
          <w:tab w:val="clear" w:pos="567"/>
          <w:tab w:val="left" w:pos="0"/>
        </w:tabs>
        <w:rPr>
          <w:rFonts w:asciiTheme="majorBidi" w:hAnsiTheme="majorBidi" w:cstheme="majorBidi"/>
          <w:b/>
          <w:szCs w:val="22"/>
        </w:rPr>
      </w:pPr>
      <w:r>
        <w:rPr>
          <w:rFonts w:cstheme="majorBidi"/>
          <w:b/>
          <w:szCs w:val="22"/>
        </w:rPr>
        <w:t xml:space="preserve">Advarsler og forsigtighedsregler </w:t>
      </w:r>
    </w:p>
    <w:p w14:paraId="6115A68B" w14:textId="77777777" w:rsidR="009E7DF0" w:rsidRDefault="00E04DC1">
      <w:pPr>
        <w:tabs>
          <w:tab w:val="clear" w:pos="567"/>
        </w:tabs>
        <w:spacing w:line="240" w:lineRule="auto"/>
        <w:rPr>
          <w:rFonts w:asciiTheme="majorBidi" w:hAnsiTheme="majorBidi" w:cstheme="majorBidi"/>
          <w:szCs w:val="22"/>
        </w:rPr>
      </w:pPr>
      <w:r>
        <w:rPr>
          <w:rFonts w:cstheme="majorBidi"/>
          <w:szCs w:val="22"/>
        </w:rPr>
        <w:t>Brug kun IKERVIS til drypning af dine øjne.</w:t>
      </w:r>
    </w:p>
    <w:p w14:paraId="16A2FFA3" w14:textId="77777777" w:rsidR="009E7DF0" w:rsidRDefault="00E04DC1">
      <w:pPr>
        <w:tabs>
          <w:tab w:val="clear" w:pos="567"/>
        </w:tabs>
        <w:spacing w:line="240" w:lineRule="auto"/>
        <w:rPr>
          <w:rFonts w:asciiTheme="majorBidi" w:hAnsiTheme="majorBidi" w:cstheme="majorBidi"/>
          <w:szCs w:val="22"/>
        </w:rPr>
      </w:pPr>
      <w:r>
        <w:rPr>
          <w:rFonts w:cstheme="majorBidi"/>
          <w:szCs w:val="22"/>
        </w:rPr>
        <w:tab/>
      </w:r>
    </w:p>
    <w:p w14:paraId="0635BB3A" w14:textId="77777777" w:rsidR="009E7DF0" w:rsidRDefault="00E04DC1">
      <w:pPr>
        <w:tabs>
          <w:tab w:val="clear" w:pos="567"/>
        </w:tabs>
        <w:spacing w:line="240" w:lineRule="auto"/>
        <w:rPr>
          <w:rFonts w:asciiTheme="majorBidi" w:hAnsiTheme="majorBidi" w:cstheme="majorBidi"/>
          <w:szCs w:val="22"/>
        </w:rPr>
      </w:pPr>
      <w:r>
        <w:rPr>
          <w:rFonts w:cstheme="majorBidi"/>
          <w:szCs w:val="22"/>
        </w:rPr>
        <w:t xml:space="preserve">Kontakt lægen eller apotekspersonalet, før du bruger IKERVIS </w:t>
      </w:r>
    </w:p>
    <w:p w14:paraId="565C5D96"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hvis du tidligere har haft en øjeninfektion med herpes-virus, der kan have beskadiget den gennemsigtige hinde foran øjet (hornhinden). </w:t>
      </w:r>
    </w:p>
    <w:p w14:paraId="307F2234"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hvis du bruger lægemidler, der indeholder steroider.</w:t>
      </w:r>
    </w:p>
    <w:p w14:paraId="184FEF26" w14:textId="77777777" w:rsidR="009E7DF0" w:rsidRDefault="00E04DC1">
      <w:pPr>
        <w:numPr>
          <w:ilvl w:val="0"/>
          <w:numId w:val="1"/>
        </w:numPr>
        <w:tabs>
          <w:tab w:val="clear" w:pos="567"/>
        </w:tabs>
        <w:spacing w:line="240" w:lineRule="auto"/>
        <w:ind w:left="567" w:right="-2" w:hanging="567"/>
        <w:rPr>
          <w:rFonts w:asciiTheme="majorBidi" w:hAnsiTheme="majorBidi" w:cstheme="majorBidi"/>
          <w:szCs w:val="22"/>
        </w:rPr>
      </w:pPr>
      <w:r>
        <w:rPr>
          <w:rFonts w:cstheme="majorBidi"/>
          <w:szCs w:val="22"/>
        </w:rPr>
        <w:t xml:space="preserve">hvis du bruger lægemidler til behandling af grøn stær. </w:t>
      </w:r>
    </w:p>
    <w:p w14:paraId="4D963881" w14:textId="77777777" w:rsidR="009E7DF0" w:rsidRDefault="009E7DF0">
      <w:pPr>
        <w:tabs>
          <w:tab w:val="clear" w:pos="567"/>
        </w:tabs>
        <w:spacing w:line="240" w:lineRule="auto"/>
        <w:rPr>
          <w:rFonts w:asciiTheme="majorBidi" w:hAnsiTheme="majorBidi" w:cstheme="majorBidi"/>
          <w:szCs w:val="22"/>
        </w:rPr>
      </w:pPr>
    </w:p>
    <w:p w14:paraId="17029371" w14:textId="77777777" w:rsidR="009E7DF0" w:rsidRDefault="00E04DC1">
      <w:pPr>
        <w:tabs>
          <w:tab w:val="clear" w:pos="567"/>
        </w:tabs>
        <w:spacing w:line="240" w:lineRule="auto"/>
        <w:rPr>
          <w:rFonts w:asciiTheme="majorBidi" w:hAnsiTheme="majorBidi" w:cstheme="majorBidi"/>
          <w:szCs w:val="22"/>
        </w:rPr>
      </w:pPr>
      <w:r>
        <w:rPr>
          <w:rFonts w:cstheme="majorBidi"/>
          <w:szCs w:val="22"/>
        </w:rPr>
        <w:lastRenderedPageBreak/>
        <w:t xml:space="preserve">Kontaktlinser kan beskadige den gennemsigtige hinde foran øjet (hornhinden) yderligere. Derfor skal du tage kontaktlinserne ud ved sengetid, før du bruger IKERVIS. Du kan sætte dem i igen </w:t>
      </w:r>
      <w:r>
        <w:rPr>
          <w:szCs w:val="22"/>
        </w:rPr>
        <w:t>om morgenen</w:t>
      </w:r>
      <w:r>
        <w:rPr>
          <w:rFonts w:cstheme="majorBidi"/>
          <w:szCs w:val="22"/>
        </w:rPr>
        <w:t>.</w:t>
      </w:r>
    </w:p>
    <w:p w14:paraId="58DF2313" w14:textId="77777777" w:rsidR="009E7DF0" w:rsidRDefault="009E7DF0">
      <w:pPr>
        <w:tabs>
          <w:tab w:val="clear" w:pos="567"/>
        </w:tabs>
        <w:spacing w:line="240" w:lineRule="auto"/>
        <w:ind w:right="-2"/>
        <w:rPr>
          <w:rFonts w:asciiTheme="majorBidi" w:hAnsiTheme="majorBidi" w:cstheme="majorBidi"/>
          <w:szCs w:val="22"/>
        </w:rPr>
      </w:pPr>
    </w:p>
    <w:p w14:paraId="0351859E" w14:textId="77777777" w:rsidR="009E7DF0" w:rsidRDefault="00E04DC1">
      <w:pPr>
        <w:tabs>
          <w:tab w:val="clear" w:pos="567"/>
        </w:tabs>
        <w:spacing w:line="240" w:lineRule="auto"/>
        <w:rPr>
          <w:rFonts w:asciiTheme="majorBidi" w:hAnsiTheme="majorBidi" w:cstheme="majorBidi"/>
          <w:b/>
          <w:bCs/>
          <w:szCs w:val="22"/>
        </w:rPr>
      </w:pPr>
      <w:r>
        <w:rPr>
          <w:rFonts w:cstheme="majorBidi"/>
          <w:b/>
          <w:szCs w:val="22"/>
        </w:rPr>
        <w:t>Børn og unge</w:t>
      </w:r>
    </w:p>
    <w:p w14:paraId="697FBF95" w14:textId="77777777" w:rsidR="009E7DF0" w:rsidRDefault="00E04DC1">
      <w:pPr>
        <w:spacing w:line="240" w:lineRule="auto"/>
        <w:rPr>
          <w:rFonts w:asciiTheme="majorBidi" w:hAnsiTheme="majorBidi" w:cstheme="majorBidi"/>
          <w:szCs w:val="22"/>
        </w:rPr>
      </w:pPr>
      <w:r>
        <w:rPr>
          <w:rFonts w:cstheme="majorBidi"/>
          <w:szCs w:val="22"/>
        </w:rPr>
        <w:t>IKERVIS må ikke anvendes til børn og unge under 18 år.</w:t>
      </w:r>
    </w:p>
    <w:p w14:paraId="64E5B861" w14:textId="77777777" w:rsidR="009E7DF0" w:rsidRDefault="009E7DF0">
      <w:pPr>
        <w:tabs>
          <w:tab w:val="clear" w:pos="567"/>
        </w:tabs>
        <w:spacing w:line="240" w:lineRule="auto"/>
        <w:rPr>
          <w:rFonts w:asciiTheme="majorBidi" w:hAnsiTheme="majorBidi" w:cstheme="majorBidi"/>
          <w:b/>
          <w:bCs/>
          <w:szCs w:val="22"/>
        </w:rPr>
      </w:pPr>
    </w:p>
    <w:p w14:paraId="5BDF5EBE" w14:textId="77777777" w:rsidR="009E7DF0" w:rsidRDefault="00E04DC1">
      <w:pPr>
        <w:tabs>
          <w:tab w:val="clear" w:pos="567"/>
        </w:tabs>
        <w:spacing w:line="240" w:lineRule="auto"/>
        <w:ind w:right="-2"/>
        <w:rPr>
          <w:rFonts w:asciiTheme="majorBidi" w:hAnsiTheme="majorBidi" w:cstheme="majorBidi"/>
          <w:szCs w:val="22"/>
        </w:rPr>
      </w:pPr>
      <w:r>
        <w:rPr>
          <w:rFonts w:cstheme="majorBidi"/>
          <w:b/>
          <w:szCs w:val="22"/>
        </w:rPr>
        <w:t>Brug af anden medicin sammen med IKERVIS</w:t>
      </w:r>
    </w:p>
    <w:p w14:paraId="23428261"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Fortæl det altid til lægen eller apotekspersonalet, hvis du bruger anden medicin, for nylig har brugt anden medicin eller planlægger at bruge anden medicin.</w:t>
      </w:r>
    </w:p>
    <w:p w14:paraId="49909788" w14:textId="77777777" w:rsidR="009E7DF0" w:rsidRDefault="009E7DF0">
      <w:pPr>
        <w:tabs>
          <w:tab w:val="clear" w:pos="567"/>
        </w:tabs>
        <w:spacing w:line="240" w:lineRule="auto"/>
        <w:ind w:right="-2"/>
        <w:rPr>
          <w:rFonts w:asciiTheme="majorBidi" w:hAnsiTheme="majorBidi" w:cstheme="majorBidi"/>
          <w:szCs w:val="22"/>
        </w:rPr>
      </w:pPr>
    </w:p>
    <w:p w14:paraId="4B122382"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Fortæl det til lægen, hvis du bruger øjendråber, der indeholder steroider, sammen med IKERVIS, da disse kan øge risikoen for bivirkninger.</w:t>
      </w:r>
    </w:p>
    <w:p w14:paraId="11E909AC" w14:textId="77777777" w:rsidR="009E7DF0" w:rsidRDefault="009E7DF0">
      <w:pPr>
        <w:tabs>
          <w:tab w:val="clear" w:pos="567"/>
        </w:tabs>
        <w:spacing w:line="240" w:lineRule="auto"/>
        <w:ind w:right="-2"/>
        <w:rPr>
          <w:rFonts w:asciiTheme="majorBidi" w:hAnsiTheme="majorBidi" w:cstheme="majorBidi"/>
          <w:szCs w:val="22"/>
        </w:rPr>
      </w:pPr>
    </w:p>
    <w:p w14:paraId="3424BDFD"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IKERVIS-øjendråber må anvendes </w:t>
      </w:r>
      <w:r>
        <w:rPr>
          <w:rFonts w:cstheme="majorBidi"/>
          <w:b/>
          <w:szCs w:val="22"/>
        </w:rPr>
        <w:t>tidligst 15 minutter</w:t>
      </w:r>
      <w:r>
        <w:rPr>
          <w:rFonts w:cstheme="majorBidi"/>
          <w:szCs w:val="22"/>
        </w:rPr>
        <w:t xml:space="preserve"> efter, at du har anvendt andre øjendråber.</w:t>
      </w:r>
    </w:p>
    <w:p w14:paraId="009956B9" w14:textId="77777777" w:rsidR="009E7DF0" w:rsidRDefault="009E7DF0">
      <w:pPr>
        <w:tabs>
          <w:tab w:val="clear" w:pos="567"/>
        </w:tabs>
        <w:spacing w:line="240" w:lineRule="auto"/>
        <w:ind w:right="-2"/>
        <w:rPr>
          <w:rFonts w:asciiTheme="majorBidi" w:hAnsiTheme="majorBidi" w:cstheme="majorBidi"/>
          <w:szCs w:val="22"/>
        </w:rPr>
      </w:pPr>
    </w:p>
    <w:p w14:paraId="15A0B972" w14:textId="77777777" w:rsidR="009E7DF0" w:rsidRDefault="00E04DC1">
      <w:pPr>
        <w:tabs>
          <w:tab w:val="clear" w:pos="567"/>
          <w:tab w:val="left" w:pos="0"/>
        </w:tabs>
        <w:rPr>
          <w:rFonts w:asciiTheme="majorBidi" w:hAnsiTheme="majorBidi" w:cstheme="majorBidi"/>
          <w:b/>
          <w:szCs w:val="22"/>
        </w:rPr>
      </w:pPr>
      <w:r>
        <w:rPr>
          <w:rFonts w:cstheme="majorBidi"/>
          <w:b/>
          <w:szCs w:val="22"/>
        </w:rPr>
        <w:t>Graviditet og amning</w:t>
      </w:r>
    </w:p>
    <w:p w14:paraId="51F713C5" w14:textId="77777777" w:rsidR="009E7DF0" w:rsidRDefault="00E04DC1">
      <w:pPr>
        <w:tabs>
          <w:tab w:val="clear" w:pos="567"/>
        </w:tabs>
        <w:spacing w:line="240" w:lineRule="auto"/>
        <w:rPr>
          <w:rFonts w:asciiTheme="majorBidi" w:hAnsiTheme="majorBidi" w:cstheme="majorBidi"/>
          <w:szCs w:val="22"/>
        </w:rPr>
      </w:pPr>
      <w:r>
        <w:rPr>
          <w:rFonts w:cstheme="majorBidi"/>
          <w:szCs w:val="22"/>
        </w:rPr>
        <w:t>Hvis du er gravid eller ammer, har mistanke om, at du er gravid, eller planlægger at blive gravid, skal du spørge din læge eller apotekspersonalet til råds, før du bruger dette lægemiddel.</w:t>
      </w:r>
    </w:p>
    <w:p w14:paraId="0EBE4B3E" w14:textId="77777777" w:rsidR="009E7DF0" w:rsidRDefault="009E7DF0">
      <w:pPr>
        <w:tabs>
          <w:tab w:val="clear" w:pos="567"/>
        </w:tabs>
        <w:spacing w:line="240" w:lineRule="auto"/>
        <w:rPr>
          <w:rFonts w:asciiTheme="majorBidi" w:hAnsiTheme="majorBidi" w:cstheme="majorBidi"/>
          <w:szCs w:val="22"/>
        </w:rPr>
      </w:pPr>
    </w:p>
    <w:p w14:paraId="35593D13" w14:textId="77777777" w:rsidR="009E7DF0" w:rsidRDefault="00E04DC1">
      <w:pPr>
        <w:tabs>
          <w:tab w:val="clear" w:pos="567"/>
        </w:tabs>
        <w:spacing w:line="240" w:lineRule="auto"/>
        <w:rPr>
          <w:rFonts w:asciiTheme="majorBidi" w:hAnsiTheme="majorBidi" w:cstheme="majorBidi"/>
          <w:szCs w:val="22"/>
        </w:rPr>
      </w:pPr>
      <w:r>
        <w:rPr>
          <w:rFonts w:cstheme="majorBidi"/>
          <w:szCs w:val="22"/>
        </w:rPr>
        <w:t xml:space="preserve">IKERVIS </w:t>
      </w:r>
      <w:r>
        <w:rPr>
          <w:rFonts w:cstheme="majorBidi"/>
          <w:b/>
          <w:szCs w:val="22"/>
        </w:rPr>
        <w:t>må ikke anvendes</w:t>
      </w:r>
      <w:r>
        <w:rPr>
          <w:rFonts w:cstheme="majorBidi"/>
          <w:szCs w:val="22"/>
        </w:rPr>
        <w:t xml:space="preserve">, hvis du er gravid. </w:t>
      </w:r>
    </w:p>
    <w:p w14:paraId="3B88DA8B" w14:textId="77777777" w:rsidR="009E7DF0" w:rsidRDefault="009E7DF0">
      <w:pPr>
        <w:tabs>
          <w:tab w:val="clear" w:pos="567"/>
        </w:tabs>
        <w:spacing w:line="240" w:lineRule="auto"/>
        <w:rPr>
          <w:rFonts w:asciiTheme="majorBidi" w:hAnsiTheme="majorBidi" w:cstheme="majorBidi"/>
          <w:szCs w:val="22"/>
        </w:rPr>
      </w:pPr>
    </w:p>
    <w:p w14:paraId="0C34DBC5" w14:textId="77777777" w:rsidR="009E7DF0" w:rsidRDefault="00E04DC1">
      <w:pPr>
        <w:tabs>
          <w:tab w:val="clear" w:pos="567"/>
        </w:tabs>
        <w:spacing w:line="240" w:lineRule="auto"/>
        <w:rPr>
          <w:rFonts w:asciiTheme="majorBidi" w:hAnsiTheme="majorBidi" w:cstheme="majorBidi"/>
          <w:szCs w:val="22"/>
        </w:rPr>
      </w:pPr>
      <w:r>
        <w:rPr>
          <w:rFonts w:cstheme="majorBidi"/>
          <w:szCs w:val="22"/>
        </w:rPr>
        <w:t>Hvis du kan blive gravid, skal du bruge prævention, mens du bruger dette lægemiddel.</w:t>
      </w:r>
    </w:p>
    <w:p w14:paraId="62DFBCCD" w14:textId="77777777" w:rsidR="009E7DF0" w:rsidRDefault="009E7DF0">
      <w:pPr>
        <w:tabs>
          <w:tab w:val="clear" w:pos="567"/>
        </w:tabs>
        <w:spacing w:line="240" w:lineRule="auto"/>
        <w:rPr>
          <w:rFonts w:asciiTheme="majorBidi" w:hAnsiTheme="majorBidi" w:cstheme="majorBidi"/>
          <w:szCs w:val="22"/>
        </w:rPr>
      </w:pPr>
    </w:p>
    <w:p w14:paraId="3C5AF311" w14:textId="77777777" w:rsidR="009E7DF0" w:rsidRDefault="00E04DC1">
      <w:pPr>
        <w:tabs>
          <w:tab w:val="clear" w:pos="567"/>
        </w:tabs>
        <w:spacing w:line="240" w:lineRule="auto"/>
        <w:rPr>
          <w:rFonts w:asciiTheme="majorBidi" w:hAnsiTheme="majorBidi" w:cstheme="majorBidi"/>
          <w:szCs w:val="22"/>
        </w:rPr>
      </w:pPr>
      <w:r>
        <w:rPr>
          <w:rFonts w:cstheme="majorBidi"/>
          <w:szCs w:val="22"/>
        </w:rPr>
        <w:t>IKERVIS er sandsynligvis til stede i små mængder i brystmælk. Tal med lægen, hvis du ammer, før du bruger dette lægemiddel.</w:t>
      </w:r>
    </w:p>
    <w:p w14:paraId="082BB0EA" w14:textId="77777777" w:rsidR="009E7DF0" w:rsidRDefault="009E7DF0">
      <w:pPr>
        <w:tabs>
          <w:tab w:val="clear" w:pos="567"/>
        </w:tabs>
        <w:spacing w:line="240" w:lineRule="auto"/>
        <w:rPr>
          <w:rFonts w:asciiTheme="majorBidi" w:hAnsiTheme="majorBidi" w:cstheme="majorBidi"/>
          <w:szCs w:val="22"/>
        </w:rPr>
      </w:pPr>
    </w:p>
    <w:p w14:paraId="0F2EBD67" w14:textId="77777777" w:rsidR="009E7DF0" w:rsidRDefault="00E04DC1">
      <w:pPr>
        <w:tabs>
          <w:tab w:val="clear" w:pos="567"/>
          <w:tab w:val="left" w:pos="0"/>
        </w:tabs>
        <w:rPr>
          <w:rFonts w:asciiTheme="majorBidi" w:hAnsiTheme="majorBidi" w:cstheme="majorBidi"/>
          <w:szCs w:val="22"/>
        </w:rPr>
      </w:pPr>
      <w:r>
        <w:rPr>
          <w:rFonts w:cstheme="majorBidi"/>
          <w:b/>
          <w:szCs w:val="22"/>
        </w:rPr>
        <w:t>Trafik- og arbejdssikkerhed</w:t>
      </w:r>
    </w:p>
    <w:p w14:paraId="0F24DB55"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Dit syn kan blive sløret umiddelbart efter, at du har brugt IKERVIS-øjendråberne. Hvis det sker for dig, skal du vente, indtil synet er klart, før du fører motorkøretøj eller betjener maskiner.</w:t>
      </w:r>
    </w:p>
    <w:p w14:paraId="13FF073A" w14:textId="77777777" w:rsidR="009E7DF0" w:rsidRDefault="009E7DF0">
      <w:pPr>
        <w:tabs>
          <w:tab w:val="clear" w:pos="567"/>
        </w:tabs>
        <w:spacing w:line="240" w:lineRule="auto"/>
        <w:ind w:right="-2"/>
        <w:rPr>
          <w:rFonts w:asciiTheme="majorBidi" w:hAnsiTheme="majorBidi" w:cstheme="majorBidi"/>
          <w:szCs w:val="22"/>
        </w:rPr>
      </w:pPr>
    </w:p>
    <w:p w14:paraId="39C4EA27" w14:textId="77777777" w:rsidR="009E7DF0" w:rsidRDefault="00E04DC1">
      <w:pPr>
        <w:tabs>
          <w:tab w:val="clear" w:pos="567"/>
        </w:tabs>
        <w:spacing w:line="240" w:lineRule="auto"/>
        <w:rPr>
          <w:rFonts w:eastAsia="SimSun"/>
          <w:color w:val="000000"/>
          <w:szCs w:val="22"/>
          <w:lang w:eastAsia="en-US" w:bidi="ar-SA"/>
        </w:rPr>
      </w:pPr>
      <w:r>
        <w:rPr>
          <w:rFonts w:eastAsia="SimSun"/>
          <w:b/>
          <w:bCs/>
          <w:color w:val="000000"/>
          <w:szCs w:val="22"/>
          <w:lang w:eastAsia="en-US" w:bidi="ar-SA"/>
        </w:rPr>
        <w:t xml:space="preserve">IKERVIS indeholder </w:t>
      </w:r>
      <w:proofErr w:type="spellStart"/>
      <w:r>
        <w:rPr>
          <w:rFonts w:eastAsia="SimSun"/>
          <w:b/>
          <w:bCs/>
          <w:color w:val="000000"/>
          <w:szCs w:val="22"/>
          <w:lang w:eastAsia="en-US" w:bidi="ar-SA"/>
        </w:rPr>
        <w:t>cetalkoniumchlorid</w:t>
      </w:r>
      <w:proofErr w:type="spellEnd"/>
      <w:r>
        <w:rPr>
          <w:rFonts w:eastAsia="SimSun"/>
          <w:b/>
          <w:bCs/>
          <w:color w:val="000000"/>
          <w:szCs w:val="22"/>
          <w:lang w:eastAsia="en-US" w:bidi="ar-SA"/>
        </w:rPr>
        <w:t xml:space="preserve"> </w:t>
      </w:r>
    </w:p>
    <w:p w14:paraId="5257A8D8" w14:textId="77777777" w:rsidR="009E7DF0" w:rsidRDefault="00E04DC1">
      <w:pPr>
        <w:tabs>
          <w:tab w:val="clear" w:pos="567"/>
        </w:tabs>
        <w:spacing w:line="240" w:lineRule="auto"/>
        <w:ind w:right="-2"/>
        <w:rPr>
          <w:rFonts w:asciiTheme="majorBidi" w:hAnsiTheme="majorBidi" w:cstheme="majorBidi"/>
          <w:szCs w:val="22"/>
        </w:rPr>
      </w:pPr>
      <w:r>
        <w:rPr>
          <w:rFonts w:eastAsia="SimSun"/>
          <w:color w:val="000000"/>
          <w:szCs w:val="22"/>
          <w:lang w:eastAsia="en-US" w:bidi="ar-SA"/>
        </w:rPr>
        <w:t xml:space="preserve">Dette lægemiddel indeholder 0,05 mg </w:t>
      </w:r>
      <w:proofErr w:type="spellStart"/>
      <w:r>
        <w:rPr>
          <w:rFonts w:eastAsia="SimSun"/>
          <w:color w:val="000000"/>
          <w:szCs w:val="22"/>
          <w:lang w:eastAsia="en-US" w:bidi="ar-SA"/>
        </w:rPr>
        <w:t>cetalkoniumchlorid</w:t>
      </w:r>
      <w:proofErr w:type="spellEnd"/>
      <w:r>
        <w:rPr>
          <w:rFonts w:eastAsia="SimSun"/>
          <w:color w:val="000000"/>
          <w:szCs w:val="22"/>
          <w:lang w:eastAsia="en-US" w:bidi="ar-SA"/>
        </w:rPr>
        <w:t xml:space="preserve"> i 1 ml. Du skal tage kontaktlinserne ud, før lægemidlet bruges, og du kan sætte dem i igen om morgenen. </w:t>
      </w:r>
      <w:proofErr w:type="spellStart"/>
      <w:r>
        <w:rPr>
          <w:rFonts w:eastAsia="SimSun"/>
          <w:color w:val="000000"/>
          <w:szCs w:val="22"/>
          <w:lang w:eastAsia="en-US" w:bidi="ar-SA"/>
        </w:rPr>
        <w:t>Cetalkoniumchlorid</w:t>
      </w:r>
      <w:proofErr w:type="spellEnd"/>
      <w:r>
        <w:rPr>
          <w:rFonts w:eastAsia="SimSun"/>
          <w:color w:val="000000"/>
          <w:szCs w:val="22"/>
          <w:lang w:eastAsia="en-US" w:bidi="ar-SA"/>
        </w:rPr>
        <w:t xml:space="preserve"> kan forårsage øjenirritation. Hvis du mærker en unormal fornemmelse i øjet, svien eller smerter i øjet efter brug af dette lægemiddel, skal du tale med din læge.</w:t>
      </w:r>
    </w:p>
    <w:p w14:paraId="07F535AC" w14:textId="77777777" w:rsidR="009E7DF0" w:rsidRDefault="009E7DF0">
      <w:pPr>
        <w:tabs>
          <w:tab w:val="clear" w:pos="567"/>
        </w:tabs>
        <w:spacing w:line="240" w:lineRule="auto"/>
        <w:ind w:right="-2"/>
        <w:rPr>
          <w:rFonts w:asciiTheme="majorBidi" w:hAnsiTheme="majorBidi" w:cstheme="majorBidi"/>
          <w:szCs w:val="22"/>
        </w:rPr>
      </w:pPr>
    </w:p>
    <w:p w14:paraId="6518BABC" w14:textId="77777777" w:rsidR="009E7DF0" w:rsidRDefault="009E7DF0">
      <w:pPr>
        <w:tabs>
          <w:tab w:val="clear" w:pos="567"/>
        </w:tabs>
        <w:spacing w:line="240" w:lineRule="auto"/>
        <w:ind w:right="-2"/>
        <w:rPr>
          <w:rFonts w:asciiTheme="majorBidi" w:hAnsiTheme="majorBidi" w:cstheme="majorBidi"/>
          <w:szCs w:val="22"/>
        </w:rPr>
      </w:pPr>
    </w:p>
    <w:p w14:paraId="00C0A16E" w14:textId="77777777" w:rsidR="009E7DF0" w:rsidRDefault="00E04DC1">
      <w:pPr>
        <w:spacing w:line="240" w:lineRule="auto"/>
        <w:ind w:right="-2"/>
        <w:rPr>
          <w:rFonts w:asciiTheme="majorBidi" w:hAnsiTheme="majorBidi" w:cstheme="majorBidi"/>
          <w:b/>
          <w:szCs w:val="22"/>
        </w:rPr>
      </w:pPr>
      <w:r>
        <w:rPr>
          <w:rFonts w:cstheme="majorBidi"/>
          <w:b/>
          <w:szCs w:val="22"/>
        </w:rPr>
        <w:t>3.</w:t>
      </w:r>
      <w:r>
        <w:rPr>
          <w:rFonts w:cstheme="majorBidi"/>
          <w:szCs w:val="22"/>
        </w:rPr>
        <w:tab/>
      </w:r>
      <w:r>
        <w:rPr>
          <w:rFonts w:cstheme="majorBidi"/>
          <w:b/>
          <w:szCs w:val="22"/>
        </w:rPr>
        <w:t>Sådan skal du bruge IKERVIS</w:t>
      </w:r>
    </w:p>
    <w:p w14:paraId="78FDB859" w14:textId="77777777" w:rsidR="009E7DF0" w:rsidRDefault="009E7DF0">
      <w:pPr>
        <w:tabs>
          <w:tab w:val="clear" w:pos="567"/>
        </w:tabs>
        <w:spacing w:line="240" w:lineRule="auto"/>
        <w:ind w:right="-2"/>
        <w:rPr>
          <w:rFonts w:asciiTheme="majorBidi" w:hAnsiTheme="majorBidi" w:cstheme="majorBidi"/>
          <w:szCs w:val="22"/>
        </w:rPr>
      </w:pPr>
    </w:p>
    <w:p w14:paraId="389621CC"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Brug altid lægemidlet nøjagtigt efter lægens eller apotekspersonalets anvisning. Er du i tvivl, så spørg lægen eller på apoteket. </w:t>
      </w:r>
    </w:p>
    <w:p w14:paraId="729B710A" w14:textId="77777777" w:rsidR="009E7DF0" w:rsidRDefault="009E7DF0">
      <w:pPr>
        <w:tabs>
          <w:tab w:val="clear" w:pos="567"/>
        </w:tabs>
        <w:spacing w:line="240" w:lineRule="auto"/>
        <w:ind w:right="-2"/>
        <w:rPr>
          <w:rFonts w:asciiTheme="majorBidi" w:hAnsiTheme="majorBidi" w:cstheme="majorBidi"/>
          <w:szCs w:val="22"/>
        </w:rPr>
      </w:pPr>
    </w:p>
    <w:p w14:paraId="504C75FB" w14:textId="77777777" w:rsidR="009E7DF0" w:rsidRDefault="00E04DC1">
      <w:pPr>
        <w:tabs>
          <w:tab w:val="clear" w:pos="567"/>
        </w:tabs>
        <w:spacing w:line="240" w:lineRule="auto"/>
        <w:ind w:right="-2"/>
        <w:rPr>
          <w:rFonts w:asciiTheme="majorBidi" w:hAnsiTheme="majorBidi" w:cstheme="majorBidi"/>
          <w:szCs w:val="22"/>
        </w:rPr>
      </w:pPr>
      <w:r>
        <w:rPr>
          <w:rFonts w:cstheme="majorBidi"/>
          <w:b/>
          <w:szCs w:val="22"/>
        </w:rPr>
        <w:t>Den anbefalede dosis</w:t>
      </w:r>
      <w:r>
        <w:rPr>
          <w:rFonts w:cstheme="majorBidi"/>
          <w:szCs w:val="22"/>
        </w:rPr>
        <w:t xml:space="preserve"> er én dråbe i hvert berørt øje, én gang daglig ved sengetid.</w:t>
      </w:r>
    </w:p>
    <w:p w14:paraId="20570703" w14:textId="77777777" w:rsidR="009E7DF0" w:rsidRDefault="009E7DF0">
      <w:pPr>
        <w:tabs>
          <w:tab w:val="clear" w:pos="567"/>
        </w:tabs>
        <w:spacing w:line="240" w:lineRule="auto"/>
        <w:ind w:right="-2"/>
        <w:rPr>
          <w:rFonts w:asciiTheme="majorBidi" w:hAnsiTheme="majorBidi" w:cstheme="majorBidi"/>
          <w:szCs w:val="22"/>
        </w:rPr>
      </w:pPr>
    </w:p>
    <w:p w14:paraId="45B4B5FD" w14:textId="77777777" w:rsidR="009E7DF0" w:rsidRDefault="00E04DC1">
      <w:pPr>
        <w:spacing w:line="240" w:lineRule="auto"/>
        <w:ind w:right="-2"/>
        <w:rPr>
          <w:rFonts w:asciiTheme="majorBidi" w:hAnsiTheme="majorBidi" w:cstheme="majorBidi"/>
          <w:b/>
          <w:szCs w:val="22"/>
        </w:rPr>
      </w:pPr>
      <w:r>
        <w:rPr>
          <w:rFonts w:cstheme="majorBidi"/>
          <w:b/>
          <w:szCs w:val="22"/>
        </w:rPr>
        <w:t xml:space="preserve">Brugsanvisning </w:t>
      </w:r>
    </w:p>
    <w:p w14:paraId="40B671B8" w14:textId="77777777" w:rsidR="009E7DF0" w:rsidRDefault="00E04DC1">
      <w:pPr>
        <w:spacing w:line="240" w:lineRule="auto"/>
        <w:ind w:right="-2"/>
        <w:rPr>
          <w:rFonts w:asciiTheme="majorBidi" w:hAnsiTheme="majorBidi" w:cstheme="majorBidi"/>
          <w:szCs w:val="22"/>
        </w:rPr>
      </w:pPr>
      <w:r>
        <w:rPr>
          <w:rFonts w:cstheme="majorBidi"/>
          <w:szCs w:val="22"/>
        </w:rPr>
        <w:t>Følg disse anvisninger nøje og spørg lægen eller apotekspersonalet, hvis der er noget, du ikke forstår.</w:t>
      </w:r>
    </w:p>
    <w:p w14:paraId="32356C46" w14:textId="77777777" w:rsidR="009E7DF0" w:rsidRDefault="009E7DF0">
      <w:pPr>
        <w:tabs>
          <w:tab w:val="clear" w:pos="567"/>
          <w:tab w:val="left" w:pos="4111"/>
          <w:tab w:val="left" w:pos="6946"/>
        </w:tabs>
        <w:spacing w:line="240" w:lineRule="auto"/>
        <w:ind w:right="-2"/>
        <w:rPr>
          <w:rFonts w:cstheme="majorBidi"/>
          <w:szCs w:val="22"/>
        </w:rPr>
      </w:pPr>
    </w:p>
    <w:p w14:paraId="46877765" w14:textId="77777777" w:rsidR="009E7DF0" w:rsidRDefault="009E7DF0">
      <w:pPr>
        <w:tabs>
          <w:tab w:val="clear" w:pos="567"/>
          <w:tab w:val="left" w:pos="3261"/>
          <w:tab w:val="left" w:pos="5387"/>
        </w:tabs>
        <w:spacing w:line="240" w:lineRule="auto"/>
        <w:ind w:right="-2"/>
        <w:rPr>
          <w:rFonts w:asciiTheme="majorBidi" w:hAnsiTheme="majorBidi" w:cstheme="majorBidi"/>
          <w:szCs w:val="22"/>
        </w:rPr>
      </w:pPr>
    </w:p>
    <w:p w14:paraId="55FC3FD9" w14:textId="77777777" w:rsidR="009E7DF0" w:rsidRDefault="00E04DC1">
      <w:pPr>
        <w:keepNext/>
        <w:rPr>
          <w:b/>
          <w:i/>
          <w:u w:val="single"/>
        </w:rPr>
      </w:pPr>
      <w:r>
        <w:rPr>
          <w:b/>
          <w:bCs/>
        </w:rPr>
        <w:t>Før administration af øjendråberne:</w:t>
      </w:r>
    </w:p>
    <w:p w14:paraId="492A3FB9" w14:textId="77777777" w:rsidR="009E7DF0" w:rsidRDefault="009E7DF0">
      <w:pPr>
        <w:spacing w:line="240" w:lineRule="auto"/>
        <w:ind w:right="-2"/>
        <w:rPr>
          <w:rFonts w:asciiTheme="majorBidi" w:hAnsiTheme="majorBidi" w:cstheme="majorBidi"/>
          <w:szCs w:val="22"/>
          <w:lang w:val="en-US"/>
        </w:rPr>
      </w:pPr>
    </w:p>
    <w:p w14:paraId="74DB7884" w14:textId="77777777" w:rsidR="009E7DF0" w:rsidRDefault="00E04DC1" w:rsidP="00E04DC1">
      <w:pPr>
        <w:numPr>
          <w:ilvl w:val="0"/>
          <w:numId w:val="4"/>
        </w:numPr>
        <w:tabs>
          <w:tab w:val="clear" w:pos="567"/>
        </w:tabs>
        <w:spacing w:line="240" w:lineRule="auto"/>
        <w:ind w:left="567" w:hanging="567"/>
        <w:rPr>
          <w:rFonts w:asciiTheme="majorBidi" w:hAnsiTheme="majorBidi" w:cstheme="majorBidi"/>
          <w:szCs w:val="22"/>
        </w:rPr>
      </w:pPr>
      <w:r>
        <w:rPr>
          <w:rFonts w:cstheme="majorBidi"/>
          <w:szCs w:val="22"/>
        </w:rPr>
        <w:t xml:space="preserve">Vask </w:t>
      </w:r>
      <w:r w:rsidRPr="00E04DC1">
        <w:rPr>
          <w:szCs w:val="22"/>
          <w:lang w:eastAsia="en-US" w:bidi="ar-SA"/>
        </w:rPr>
        <w:t xml:space="preserve">hænderne </w:t>
      </w:r>
      <w:r>
        <w:rPr>
          <w:rFonts w:cstheme="majorBidi"/>
          <w:szCs w:val="22"/>
        </w:rPr>
        <w:t>før flasken åbnes.</w:t>
      </w:r>
    </w:p>
    <w:p w14:paraId="22AB57C4" w14:textId="77777777" w:rsidR="009E7DF0" w:rsidRDefault="00E04DC1">
      <w:pPr>
        <w:numPr>
          <w:ilvl w:val="0"/>
          <w:numId w:val="7"/>
        </w:numPr>
        <w:tabs>
          <w:tab w:val="clear" w:pos="567"/>
        </w:tabs>
        <w:spacing w:line="240" w:lineRule="auto"/>
        <w:ind w:left="567" w:hanging="567"/>
        <w:rPr>
          <w:rFonts w:eastAsia="SimSun"/>
          <w:lang w:eastAsia="zh-CN" w:bidi="ar-SA"/>
        </w:rPr>
      </w:pPr>
      <w:r>
        <w:rPr>
          <w:rFonts w:eastAsia="SimSun"/>
          <w:lang w:eastAsia="zh-CN" w:bidi="ar-SA"/>
        </w:rPr>
        <w:t>Brug ikke dette lægemiddel, hvis du bemærker, at den brudsikre forsegling på flaskehalsen er brudt, før du bruger den første gang.</w:t>
      </w:r>
    </w:p>
    <w:p w14:paraId="2252BEC4" w14:textId="77777777" w:rsidR="009E7DF0" w:rsidRDefault="00E04DC1">
      <w:pPr>
        <w:numPr>
          <w:ilvl w:val="0"/>
          <w:numId w:val="7"/>
        </w:numPr>
        <w:tabs>
          <w:tab w:val="clear" w:pos="567"/>
        </w:tabs>
        <w:spacing w:line="240" w:lineRule="auto"/>
        <w:ind w:left="567" w:hanging="567"/>
        <w:rPr>
          <w:color w:val="000000"/>
        </w:rPr>
      </w:pPr>
      <w:r>
        <w:rPr>
          <w:rFonts w:eastAsia="SimSun"/>
          <w:lang w:eastAsia="zh-CN"/>
        </w:rPr>
        <w:t>Når du bruger flasken første gang, før du drypper øjet, bør du øve dig i at bruge flasken ved at klemme den langsomt for at dryppe væk fra øjet.</w:t>
      </w:r>
    </w:p>
    <w:p w14:paraId="5B6D2065" w14:textId="77777777" w:rsidR="009E7DF0" w:rsidRDefault="00E04DC1">
      <w:pPr>
        <w:numPr>
          <w:ilvl w:val="0"/>
          <w:numId w:val="7"/>
        </w:numPr>
        <w:tabs>
          <w:tab w:val="clear" w:pos="567"/>
        </w:tabs>
        <w:spacing w:line="240" w:lineRule="auto"/>
        <w:ind w:left="567" w:hanging="567"/>
        <w:rPr>
          <w:color w:val="000000"/>
        </w:rPr>
      </w:pPr>
      <w:r>
        <w:rPr>
          <w:color w:val="000000"/>
        </w:rPr>
        <w:lastRenderedPageBreak/>
        <w:t xml:space="preserve">Når du er sikker på, at du kan dryppe én dråbe ad gangen, skal du vælge den stilling, du finder mest behagelig til </w:t>
      </w:r>
      <w:proofErr w:type="spellStart"/>
      <w:r>
        <w:rPr>
          <w:color w:val="000000"/>
        </w:rPr>
        <w:t>inddrypning</w:t>
      </w:r>
      <w:proofErr w:type="spellEnd"/>
      <w:r>
        <w:rPr>
          <w:color w:val="000000"/>
        </w:rPr>
        <w:t xml:space="preserve"> af dråberne (du kan sidde ned, ligge på ryggen eller stå foran et spejl).</w:t>
      </w:r>
    </w:p>
    <w:p w14:paraId="0480AF91" w14:textId="77777777" w:rsidR="009E7DF0" w:rsidRDefault="00E04DC1">
      <w:pPr>
        <w:numPr>
          <w:ilvl w:val="0"/>
          <w:numId w:val="7"/>
        </w:numPr>
        <w:tabs>
          <w:tab w:val="clear" w:pos="567"/>
        </w:tabs>
        <w:spacing w:line="240" w:lineRule="auto"/>
        <w:ind w:left="567" w:hanging="567"/>
        <w:rPr>
          <w:rFonts w:eastAsia="SimSun"/>
          <w:lang w:eastAsia="zh-CN"/>
        </w:rPr>
      </w:pPr>
      <w:r>
        <w:rPr>
          <w:rFonts w:eastAsia="SimSun"/>
          <w:lang w:eastAsia="zh-CN"/>
        </w:rPr>
        <w:t>Hver gang du åbner en ny flaske, skal du dryppe en dråbe i skraldespanden for at aktivere flasken.</w:t>
      </w:r>
    </w:p>
    <w:p w14:paraId="57DBFE3A" w14:textId="77777777" w:rsidR="009E7DF0" w:rsidRDefault="009E7DF0">
      <w:pPr>
        <w:tabs>
          <w:tab w:val="clear" w:pos="567"/>
        </w:tabs>
        <w:spacing w:line="240" w:lineRule="auto"/>
        <w:rPr>
          <w:rFonts w:asciiTheme="majorBidi" w:hAnsiTheme="majorBidi" w:cstheme="majorBidi"/>
          <w:szCs w:val="22"/>
        </w:rPr>
      </w:pPr>
    </w:p>
    <w:p w14:paraId="2DB4EBE3" w14:textId="77777777" w:rsidR="009E7DF0" w:rsidRDefault="00E04DC1">
      <w:pPr>
        <w:tabs>
          <w:tab w:val="clear" w:pos="567"/>
        </w:tabs>
        <w:spacing w:line="240" w:lineRule="auto"/>
        <w:rPr>
          <w:rFonts w:asciiTheme="majorBidi" w:hAnsiTheme="majorBidi" w:cstheme="majorBidi"/>
          <w:b/>
          <w:bCs/>
          <w:szCs w:val="22"/>
        </w:rPr>
      </w:pPr>
      <w:r>
        <w:rPr>
          <w:rFonts w:cstheme="majorBidi"/>
          <w:b/>
          <w:bCs/>
          <w:szCs w:val="22"/>
        </w:rPr>
        <w:t>Administration:</w:t>
      </w:r>
    </w:p>
    <w:p w14:paraId="10CA1DC3" w14:textId="77777777" w:rsidR="009E7DF0" w:rsidRDefault="009E7DF0">
      <w:pPr>
        <w:tabs>
          <w:tab w:val="clear" w:pos="567"/>
        </w:tabs>
        <w:spacing w:line="240" w:lineRule="auto"/>
        <w:rPr>
          <w:rFonts w:asciiTheme="majorBidi" w:hAnsiTheme="majorBidi" w:cstheme="majorBidi"/>
          <w:szCs w:val="22"/>
        </w:rPr>
      </w:pPr>
    </w:p>
    <w:p w14:paraId="34E48174" w14:textId="77777777" w:rsidR="009E7DF0" w:rsidRDefault="00E04DC1">
      <w:pPr>
        <w:tabs>
          <w:tab w:val="clear" w:pos="567"/>
        </w:tabs>
        <w:spacing w:line="240" w:lineRule="auto"/>
        <w:ind w:left="-567"/>
        <w:rPr>
          <w:rFonts w:asciiTheme="majorBidi" w:hAnsiTheme="majorBidi" w:cstheme="majorBidi"/>
          <w:szCs w:val="22"/>
        </w:rPr>
      </w:pPr>
      <w:r>
        <w:rPr>
          <w:rFonts w:cstheme="majorBidi"/>
          <w:szCs w:val="22"/>
        </w:rPr>
        <w:t>1.</w:t>
      </w:r>
      <w:r>
        <w:rPr>
          <w:rFonts w:cstheme="majorBidi"/>
          <w:szCs w:val="22"/>
        </w:rPr>
        <w:tab/>
        <w:t>Ryst flasken forsigtigt flasken. Hold om flasken direkte under låget (</w:t>
      </w:r>
      <w:r>
        <w:rPr>
          <w:rFonts w:cstheme="majorBidi"/>
          <w:b/>
          <w:szCs w:val="22"/>
        </w:rPr>
        <w:t>figur 1</w:t>
      </w:r>
      <w:r>
        <w:rPr>
          <w:rFonts w:cstheme="majorBidi"/>
          <w:szCs w:val="22"/>
        </w:rPr>
        <w:t xml:space="preserve">) og drej låget </w:t>
      </w:r>
      <w:r>
        <w:rPr>
          <w:rFonts w:cstheme="majorBidi"/>
          <w:szCs w:val="22"/>
        </w:rPr>
        <w:br/>
      </w:r>
      <w:r>
        <w:rPr>
          <w:rFonts w:cstheme="majorBidi"/>
          <w:szCs w:val="22"/>
        </w:rPr>
        <w:tab/>
        <w:t>for at åbne flasken. Rør ikke ved noget med spidsen af flasken, for at undgå kontaminering.</w:t>
      </w:r>
    </w:p>
    <w:p w14:paraId="3D472126" w14:textId="77777777" w:rsidR="009E7DF0" w:rsidRDefault="00E04DC1">
      <w:pPr>
        <w:tabs>
          <w:tab w:val="clear" w:pos="567"/>
        </w:tabs>
        <w:spacing w:line="240" w:lineRule="auto"/>
        <w:ind w:left="567"/>
        <w:rPr>
          <w:rFonts w:asciiTheme="majorBidi" w:hAnsiTheme="majorBidi" w:cstheme="majorBidi"/>
          <w:szCs w:val="22"/>
        </w:rPr>
      </w:pPr>
      <w:r>
        <w:rPr>
          <w:noProof/>
          <w:lang w:val="fi-FI" w:eastAsia="fi-FI" w:bidi="ar-SA"/>
        </w:rPr>
        <w:drawing>
          <wp:inline distT="0" distB="0" distL="0" distR="0" wp14:anchorId="1BEC4F36" wp14:editId="53A799BE">
            <wp:extent cx="1790700" cy="171450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
                    <pic:cNvPicPr>
                      <a:picLocks noChangeAspect="1" noChangeArrowheads="1"/>
                    </pic:cNvPicPr>
                  </pic:nvPicPr>
                  <pic:blipFill>
                    <a:blip r:embed="rId25"/>
                    <a:stretch>
                      <a:fillRect/>
                    </a:stretch>
                  </pic:blipFill>
                  <pic:spPr bwMode="auto">
                    <a:xfrm>
                      <a:off x="0" y="0"/>
                      <a:ext cx="1790700" cy="1714500"/>
                    </a:xfrm>
                    <a:prstGeom prst="rect">
                      <a:avLst/>
                    </a:prstGeom>
                  </pic:spPr>
                </pic:pic>
              </a:graphicData>
            </a:graphic>
          </wp:inline>
        </w:drawing>
      </w:r>
    </w:p>
    <w:p w14:paraId="6CCF78C2" w14:textId="77777777" w:rsidR="009E7DF0" w:rsidRDefault="00E04DC1">
      <w:pPr>
        <w:tabs>
          <w:tab w:val="clear" w:pos="567"/>
        </w:tabs>
        <w:spacing w:line="240" w:lineRule="auto"/>
        <w:rPr>
          <w:rFonts w:asciiTheme="majorBidi" w:hAnsiTheme="majorBidi" w:cstheme="majorBidi"/>
          <w:szCs w:val="22"/>
        </w:rPr>
      </w:pPr>
      <w:r>
        <w:rPr>
          <w:rFonts w:cstheme="majorBidi"/>
          <w:szCs w:val="22"/>
        </w:rPr>
        <w:t>2.</w:t>
      </w:r>
      <w:r>
        <w:rPr>
          <w:rFonts w:cstheme="majorBidi"/>
          <w:szCs w:val="22"/>
        </w:rPr>
        <w:tab/>
        <w:t xml:space="preserve">Bøj </w:t>
      </w:r>
      <w:proofErr w:type="spellStart"/>
      <w:r>
        <w:rPr>
          <w:szCs w:val="22"/>
          <w:lang w:val="sv-SE" w:eastAsia="en-US" w:bidi="ar-SA"/>
        </w:rPr>
        <w:t>hovedet</w:t>
      </w:r>
      <w:proofErr w:type="spellEnd"/>
      <w:r>
        <w:rPr>
          <w:rFonts w:cstheme="majorBidi"/>
          <w:szCs w:val="22"/>
        </w:rPr>
        <w:t xml:space="preserve"> bagover og hold flasken over øjet.</w:t>
      </w:r>
    </w:p>
    <w:p w14:paraId="6E588F07" w14:textId="77777777" w:rsidR="009E7DF0" w:rsidRDefault="009E7DF0">
      <w:pPr>
        <w:tabs>
          <w:tab w:val="clear" w:pos="567"/>
        </w:tabs>
        <w:spacing w:line="240" w:lineRule="auto"/>
        <w:rPr>
          <w:rFonts w:asciiTheme="majorBidi" w:hAnsiTheme="majorBidi" w:cstheme="majorBidi"/>
          <w:szCs w:val="22"/>
        </w:rPr>
      </w:pPr>
    </w:p>
    <w:p w14:paraId="5673F6C1" w14:textId="77777777" w:rsidR="009E7DF0" w:rsidRDefault="00E04DC1">
      <w:pPr>
        <w:tabs>
          <w:tab w:val="clear" w:pos="567"/>
        </w:tabs>
        <w:spacing w:line="240" w:lineRule="auto"/>
        <w:ind w:left="709" w:hanging="709"/>
        <w:rPr>
          <w:rFonts w:asciiTheme="majorBidi" w:hAnsiTheme="majorBidi" w:cstheme="majorBidi"/>
          <w:szCs w:val="22"/>
        </w:rPr>
      </w:pPr>
      <w:r>
        <w:rPr>
          <w:rFonts w:cstheme="majorBidi"/>
          <w:szCs w:val="22"/>
        </w:rPr>
        <w:t>3.</w:t>
      </w:r>
      <w:r>
        <w:rPr>
          <w:rFonts w:cstheme="majorBidi"/>
          <w:szCs w:val="22"/>
        </w:rPr>
        <w:tab/>
        <w:t>Træk det nedre øjenlåg ned, og kig op.</w:t>
      </w:r>
      <w:r>
        <w:rPr>
          <w:rFonts w:cstheme="majorBidi"/>
          <w:szCs w:val="22"/>
        </w:rPr>
        <w:br/>
        <w:t>Klem flasken forsigtigt på midten, og lad en dråbe falde ned i øjet. Bemærk, at der kan være et par sekunders forsinkelse mellem at du klemmer og til der kommer en dråbe ud. Klem ikke for hårdt.</w:t>
      </w:r>
    </w:p>
    <w:p w14:paraId="39CE23A7" w14:textId="77777777" w:rsidR="009E7DF0" w:rsidRDefault="009E7DF0">
      <w:pPr>
        <w:tabs>
          <w:tab w:val="clear" w:pos="567"/>
        </w:tabs>
        <w:spacing w:line="240" w:lineRule="auto"/>
        <w:rPr>
          <w:rFonts w:asciiTheme="majorBidi" w:hAnsiTheme="majorBidi" w:cstheme="majorBidi"/>
          <w:szCs w:val="22"/>
        </w:rPr>
      </w:pPr>
    </w:p>
    <w:p w14:paraId="343A99D5" w14:textId="77777777" w:rsidR="009E7DF0" w:rsidRDefault="009E7DF0">
      <w:pPr>
        <w:tabs>
          <w:tab w:val="clear" w:pos="567"/>
        </w:tabs>
        <w:spacing w:line="240" w:lineRule="auto"/>
        <w:rPr>
          <w:rFonts w:asciiTheme="majorBidi" w:hAnsiTheme="majorBidi" w:cstheme="majorBidi"/>
          <w:szCs w:val="22"/>
        </w:rPr>
      </w:pPr>
    </w:p>
    <w:p w14:paraId="472C43E4" w14:textId="77777777" w:rsidR="009E7DF0" w:rsidRDefault="00E04DC1">
      <w:pPr>
        <w:tabs>
          <w:tab w:val="clear" w:pos="567"/>
        </w:tabs>
        <w:spacing w:line="240" w:lineRule="auto"/>
        <w:ind w:left="567"/>
        <w:rPr>
          <w:rFonts w:asciiTheme="majorBidi" w:hAnsiTheme="majorBidi" w:cstheme="majorBidi"/>
          <w:szCs w:val="22"/>
        </w:rPr>
      </w:pPr>
      <w:r>
        <w:rPr>
          <w:noProof/>
          <w:lang w:val="fi-FI" w:eastAsia="fi-FI" w:bidi="ar-SA"/>
        </w:rPr>
        <w:drawing>
          <wp:inline distT="0" distB="0" distL="0" distR="0" wp14:anchorId="5FC1E0AB" wp14:editId="2BD4E760">
            <wp:extent cx="1280160" cy="135953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pic:cNvPicPr>
                      <a:picLocks noChangeAspect="1" noChangeArrowheads="1"/>
                    </pic:cNvPicPr>
                  </pic:nvPicPr>
                  <pic:blipFill>
                    <a:blip r:embed="rId26"/>
                    <a:stretch>
                      <a:fillRect/>
                    </a:stretch>
                  </pic:blipFill>
                  <pic:spPr bwMode="auto">
                    <a:xfrm>
                      <a:off x="0" y="0"/>
                      <a:ext cx="1280160" cy="1359535"/>
                    </a:xfrm>
                    <a:prstGeom prst="rect">
                      <a:avLst/>
                    </a:prstGeom>
                  </pic:spPr>
                </pic:pic>
              </a:graphicData>
            </a:graphic>
          </wp:inline>
        </w:drawing>
      </w:r>
    </w:p>
    <w:p w14:paraId="08354E8F" w14:textId="77777777" w:rsidR="009E7DF0" w:rsidRDefault="00E04DC1">
      <w:pPr>
        <w:tabs>
          <w:tab w:val="clear" w:pos="567"/>
        </w:tabs>
        <w:spacing w:line="240" w:lineRule="auto"/>
        <w:ind w:left="709" w:hanging="709"/>
        <w:rPr>
          <w:rFonts w:asciiTheme="majorBidi" w:hAnsiTheme="majorBidi" w:cstheme="majorBidi"/>
          <w:szCs w:val="22"/>
        </w:rPr>
      </w:pPr>
      <w:r>
        <w:rPr>
          <w:rFonts w:cstheme="majorBidi"/>
          <w:szCs w:val="22"/>
        </w:rPr>
        <w:t>4.</w:t>
      </w:r>
      <w:r>
        <w:rPr>
          <w:rFonts w:cstheme="majorBidi"/>
          <w:szCs w:val="22"/>
        </w:rPr>
        <w:tab/>
        <w:t xml:space="preserve">Luk øjet og </w:t>
      </w:r>
      <w:r>
        <w:rPr>
          <w:rFonts w:cstheme="majorBidi"/>
          <w:b/>
          <w:bCs/>
          <w:szCs w:val="22"/>
        </w:rPr>
        <w:t>tryk på den indre øjenkrog</w:t>
      </w:r>
      <w:r>
        <w:rPr>
          <w:rFonts w:cstheme="majorBidi"/>
          <w:szCs w:val="22"/>
        </w:rPr>
        <w:t xml:space="preserve"> med fingeren i ca. 2 minutter. Dette hjælper med at </w:t>
      </w:r>
      <w:r>
        <w:rPr>
          <w:rFonts w:cstheme="majorBidi"/>
          <w:b/>
          <w:bCs/>
          <w:szCs w:val="22"/>
        </w:rPr>
        <w:t>forhindre, at lægemidlet kommer ind i resten af kroppen.</w:t>
      </w:r>
      <w:r>
        <w:rPr>
          <w:rFonts w:cstheme="majorBidi"/>
          <w:szCs w:val="22"/>
        </w:rPr>
        <w:t xml:space="preserve"> </w:t>
      </w:r>
    </w:p>
    <w:p w14:paraId="0013776E" w14:textId="77777777" w:rsidR="009E7DF0" w:rsidRDefault="009E7DF0">
      <w:pPr>
        <w:tabs>
          <w:tab w:val="clear" w:pos="567"/>
        </w:tabs>
        <w:spacing w:line="240" w:lineRule="auto"/>
        <w:rPr>
          <w:rFonts w:asciiTheme="majorBidi" w:hAnsiTheme="majorBidi" w:cstheme="majorBidi"/>
          <w:szCs w:val="22"/>
        </w:rPr>
      </w:pPr>
    </w:p>
    <w:p w14:paraId="05D96246" w14:textId="77777777" w:rsidR="009E7DF0" w:rsidRDefault="00E04DC1">
      <w:pPr>
        <w:tabs>
          <w:tab w:val="clear" w:pos="567"/>
        </w:tabs>
        <w:spacing w:line="240" w:lineRule="auto"/>
        <w:rPr>
          <w:rFonts w:asciiTheme="majorBidi" w:hAnsiTheme="majorBidi" w:cstheme="majorBidi"/>
          <w:szCs w:val="22"/>
        </w:rPr>
      </w:pPr>
      <w:r>
        <w:rPr>
          <w:noProof/>
          <w:lang w:val="fi-FI" w:eastAsia="fi-FI" w:bidi="ar-SA"/>
        </w:rPr>
        <w:drawing>
          <wp:inline distT="0" distB="0" distL="0" distR="0" wp14:anchorId="21BD0CE4" wp14:editId="6CA45773">
            <wp:extent cx="1036320" cy="1243965"/>
            <wp:effectExtent l="0" t="0" r="0" b="0"/>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pic:cNvPicPr>
                      <a:picLocks noChangeAspect="1" noChangeArrowheads="1"/>
                    </pic:cNvPicPr>
                  </pic:nvPicPr>
                  <pic:blipFill>
                    <a:blip r:embed="rId27"/>
                    <a:stretch>
                      <a:fillRect/>
                    </a:stretch>
                  </pic:blipFill>
                  <pic:spPr bwMode="auto">
                    <a:xfrm>
                      <a:off x="0" y="0"/>
                      <a:ext cx="1036320" cy="1243965"/>
                    </a:xfrm>
                    <a:prstGeom prst="rect">
                      <a:avLst/>
                    </a:prstGeom>
                  </pic:spPr>
                </pic:pic>
              </a:graphicData>
            </a:graphic>
          </wp:inline>
        </w:drawing>
      </w:r>
    </w:p>
    <w:p w14:paraId="7F9BCA74" w14:textId="77777777" w:rsidR="009E7DF0" w:rsidRDefault="009E7DF0">
      <w:pPr>
        <w:tabs>
          <w:tab w:val="clear" w:pos="567"/>
        </w:tabs>
        <w:spacing w:line="240" w:lineRule="auto"/>
        <w:rPr>
          <w:rFonts w:asciiTheme="majorBidi" w:hAnsiTheme="majorBidi" w:cstheme="majorBidi"/>
          <w:szCs w:val="22"/>
        </w:rPr>
      </w:pPr>
    </w:p>
    <w:p w14:paraId="16B2C663" w14:textId="77777777" w:rsidR="009E7DF0" w:rsidRDefault="00E04DC1">
      <w:pPr>
        <w:tabs>
          <w:tab w:val="clear" w:pos="567"/>
        </w:tabs>
        <w:spacing w:line="240" w:lineRule="auto"/>
        <w:rPr>
          <w:rFonts w:asciiTheme="majorBidi" w:hAnsiTheme="majorBidi" w:cstheme="majorBidi"/>
          <w:szCs w:val="22"/>
        </w:rPr>
      </w:pPr>
      <w:r>
        <w:rPr>
          <w:rFonts w:cstheme="majorBidi"/>
          <w:szCs w:val="22"/>
        </w:rPr>
        <w:t>5.</w:t>
      </w:r>
      <w:r>
        <w:rPr>
          <w:rFonts w:cstheme="majorBidi"/>
          <w:szCs w:val="22"/>
        </w:rPr>
        <w:tab/>
        <w:t>Gentag instruktionerne 2-4 for at dryppe det andet øje, hvis lægen har anvist dette.</w:t>
      </w:r>
      <w:r>
        <w:rPr>
          <w:rFonts w:cstheme="majorBidi"/>
          <w:szCs w:val="22"/>
        </w:rPr>
        <w:br/>
      </w:r>
      <w:r>
        <w:rPr>
          <w:rFonts w:cstheme="majorBidi"/>
          <w:szCs w:val="22"/>
        </w:rPr>
        <w:tab/>
      </w:r>
      <w:bookmarkStart w:id="27" w:name="_Hlk83639778"/>
      <w:r>
        <w:rPr>
          <w:rFonts w:cstheme="majorBidi"/>
          <w:szCs w:val="22"/>
        </w:rPr>
        <w:t>Nogle gange er det kun nødvendigt at behandle det ene øje</w:t>
      </w:r>
      <w:bookmarkEnd w:id="27"/>
      <w:r>
        <w:rPr>
          <w:rFonts w:cstheme="majorBidi"/>
          <w:szCs w:val="22"/>
        </w:rPr>
        <w:t>, og lægen vil fortælle dig,</w:t>
      </w:r>
      <w:r>
        <w:rPr>
          <w:rFonts w:cstheme="majorBidi"/>
          <w:szCs w:val="22"/>
        </w:rPr>
        <w:br/>
      </w:r>
      <w:r>
        <w:rPr>
          <w:rFonts w:cstheme="majorBidi"/>
          <w:szCs w:val="22"/>
        </w:rPr>
        <w:tab/>
        <w:t>om dette gælder for dig, og hvilket øje der skal behandles.</w:t>
      </w:r>
    </w:p>
    <w:p w14:paraId="63718A2C" w14:textId="77777777" w:rsidR="009E7DF0" w:rsidRDefault="009E7DF0">
      <w:pPr>
        <w:tabs>
          <w:tab w:val="clear" w:pos="567"/>
        </w:tabs>
        <w:spacing w:line="240" w:lineRule="auto"/>
        <w:rPr>
          <w:rFonts w:asciiTheme="majorBidi" w:hAnsiTheme="majorBidi" w:cstheme="majorBidi"/>
          <w:szCs w:val="22"/>
        </w:rPr>
      </w:pPr>
    </w:p>
    <w:p w14:paraId="15CE9B65" w14:textId="77777777" w:rsidR="009E7DF0" w:rsidRDefault="00E04DC1">
      <w:pPr>
        <w:tabs>
          <w:tab w:val="clear" w:pos="567"/>
        </w:tabs>
        <w:spacing w:line="240" w:lineRule="auto"/>
        <w:rPr>
          <w:rFonts w:asciiTheme="majorBidi" w:hAnsiTheme="majorBidi" w:cstheme="majorBidi"/>
          <w:szCs w:val="22"/>
        </w:rPr>
      </w:pPr>
      <w:r>
        <w:rPr>
          <w:rFonts w:cstheme="majorBidi"/>
          <w:szCs w:val="22"/>
        </w:rPr>
        <w:t>6.</w:t>
      </w:r>
      <w:r>
        <w:rPr>
          <w:rFonts w:cstheme="majorBidi"/>
          <w:szCs w:val="22"/>
        </w:rPr>
        <w:tab/>
        <w:t xml:space="preserve">Efter hver brug og før låget sættes på igen, skal flasken rystes én gang i nedadgående retning </w:t>
      </w:r>
      <w:r>
        <w:rPr>
          <w:rFonts w:cstheme="majorBidi"/>
          <w:szCs w:val="22"/>
        </w:rPr>
        <w:br/>
      </w:r>
      <w:r>
        <w:rPr>
          <w:rFonts w:cstheme="majorBidi"/>
          <w:szCs w:val="22"/>
        </w:rPr>
        <w:tab/>
        <w:t xml:space="preserve">uden at røre ved dråbepipettens spids for at fjerne eventuel tiloversbleven emulsion fra </w:t>
      </w:r>
      <w:r>
        <w:rPr>
          <w:rFonts w:cstheme="majorBidi"/>
          <w:szCs w:val="22"/>
        </w:rPr>
        <w:br/>
      </w:r>
      <w:r>
        <w:rPr>
          <w:rFonts w:cstheme="majorBidi"/>
          <w:szCs w:val="22"/>
        </w:rPr>
        <w:tab/>
        <w:t>spidsen. Dette er nødvendigt for at sikre god levering af næste dråbe.</w:t>
      </w:r>
    </w:p>
    <w:p w14:paraId="322C2A43" w14:textId="77777777" w:rsidR="009E7DF0" w:rsidRDefault="009E7DF0">
      <w:pPr>
        <w:tabs>
          <w:tab w:val="clear" w:pos="567"/>
        </w:tabs>
        <w:spacing w:line="240" w:lineRule="auto"/>
        <w:rPr>
          <w:rFonts w:asciiTheme="majorBidi" w:hAnsiTheme="majorBidi" w:cstheme="majorBidi"/>
          <w:szCs w:val="22"/>
        </w:rPr>
      </w:pPr>
    </w:p>
    <w:p w14:paraId="635E2B7F" w14:textId="77777777" w:rsidR="009E7DF0" w:rsidRDefault="00E04DC1">
      <w:pPr>
        <w:tabs>
          <w:tab w:val="clear" w:pos="567"/>
        </w:tabs>
        <w:spacing w:line="240" w:lineRule="auto"/>
        <w:rPr>
          <w:rFonts w:asciiTheme="majorBidi" w:hAnsiTheme="majorBidi" w:cstheme="majorBidi"/>
          <w:szCs w:val="22"/>
        </w:rPr>
      </w:pPr>
      <w:r>
        <w:rPr>
          <w:noProof/>
          <w:lang w:val="fi-FI" w:eastAsia="fi-FI" w:bidi="ar-SA"/>
        </w:rPr>
        <w:lastRenderedPageBreak/>
        <w:drawing>
          <wp:inline distT="0" distB="0" distL="0" distR="0" wp14:anchorId="77BBC1B2" wp14:editId="7902D1A8">
            <wp:extent cx="1146175" cy="1304925"/>
            <wp:effectExtent l="0" t="0" r="0" b="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
                    <pic:cNvPicPr>
                      <a:picLocks noChangeAspect="1" noChangeArrowheads="1"/>
                    </pic:cNvPicPr>
                  </pic:nvPicPr>
                  <pic:blipFill>
                    <a:blip r:embed="rId28"/>
                    <a:stretch>
                      <a:fillRect/>
                    </a:stretch>
                  </pic:blipFill>
                  <pic:spPr bwMode="auto">
                    <a:xfrm>
                      <a:off x="0" y="0"/>
                      <a:ext cx="1146175" cy="1304925"/>
                    </a:xfrm>
                    <a:prstGeom prst="rect">
                      <a:avLst/>
                    </a:prstGeom>
                  </pic:spPr>
                </pic:pic>
              </a:graphicData>
            </a:graphic>
          </wp:inline>
        </w:drawing>
      </w:r>
    </w:p>
    <w:p w14:paraId="2EB79B34" w14:textId="77777777" w:rsidR="009E7DF0" w:rsidRDefault="009E7DF0">
      <w:pPr>
        <w:spacing w:line="240" w:lineRule="auto"/>
        <w:ind w:right="-2"/>
        <w:rPr>
          <w:rFonts w:asciiTheme="majorBidi" w:hAnsiTheme="majorBidi" w:cstheme="majorBidi"/>
          <w:szCs w:val="22"/>
        </w:rPr>
      </w:pPr>
    </w:p>
    <w:p w14:paraId="54C9DB3A" w14:textId="77777777" w:rsidR="009E7DF0" w:rsidRDefault="009E7DF0">
      <w:pPr>
        <w:tabs>
          <w:tab w:val="clear" w:pos="567"/>
        </w:tabs>
        <w:spacing w:line="240" w:lineRule="auto"/>
        <w:ind w:right="-2"/>
        <w:rPr>
          <w:rFonts w:asciiTheme="majorBidi" w:hAnsiTheme="majorBidi" w:cstheme="majorBidi"/>
          <w:szCs w:val="22"/>
        </w:rPr>
      </w:pPr>
    </w:p>
    <w:p w14:paraId="5EEC28E5" w14:textId="77777777" w:rsidR="009E7DF0" w:rsidRDefault="00E04DC1">
      <w:pPr>
        <w:tabs>
          <w:tab w:val="clear" w:pos="567"/>
        </w:tabs>
        <w:spacing w:line="240" w:lineRule="auto"/>
        <w:ind w:left="567" w:right="-2" w:hanging="567"/>
        <w:rPr>
          <w:rFonts w:asciiTheme="majorBidi" w:hAnsiTheme="majorBidi" w:cstheme="majorBidi"/>
          <w:szCs w:val="22"/>
        </w:rPr>
      </w:pPr>
      <w:r>
        <w:rPr>
          <w:rFonts w:cstheme="majorBidi"/>
          <w:szCs w:val="22"/>
        </w:rPr>
        <w:t>7.</w:t>
      </w:r>
      <w:r>
        <w:rPr>
          <w:rFonts w:cstheme="majorBidi"/>
          <w:szCs w:val="22"/>
        </w:rPr>
        <w:tab/>
        <w:t>Aftør overskydende emulsion fra huden omkring øjet.</w:t>
      </w:r>
    </w:p>
    <w:p w14:paraId="24E9B774" w14:textId="77777777" w:rsidR="009E7DF0" w:rsidRDefault="009E7DF0">
      <w:pPr>
        <w:tabs>
          <w:tab w:val="clear" w:pos="567"/>
        </w:tabs>
        <w:spacing w:line="240" w:lineRule="auto"/>
        <w:ind w:right="-2"/>
        <w:rPr>
          <w:rFonts w:asciiTheme="majorBidi" w:hAnsiTheme="majorBidi" w:cstheme="majorBidi"/>
          <w:szCs w:val="22"/>
        </w:rPr>
      </w:pPr>
    </w:p>
    <w:p w14:paraId="352FA3F3" w14:textId="77777777" w:rsidR="009E7DF0" w:rsidRDefault="00E04DC1">
      <w:pPr>
        <w:rPr>
          <w:szCs w:val="22"/>
        </w:rPr>
      </w:pPr>
      <w:r>
        <w:rPr>
          <w:rFonts w:cstheme="majorBidi"/>
          <w:szCs w:val="22"/>
        </w:rPr>
        <w:t>8.</w:t>
      </w:r>
      <w:r>
        <w:rPr>
          <w:rFonts w:cstheme="majorBidi"/>
          <w:szCs w:val="22"/>
        </w:rPr>
        <w:tab/>
      </w:r>
      <w:r>
        <w:t xml:space="preserve">Ved slutningen af lægemidlets holdbarhed (1, 2 eller 3 måneder) kan der være en smule </w:t>
      </w:r>
      <w:r>
        <w:br/>
      </w:r>
      <w:r>
        <w:tab/>
        <w:t xml:space="preserve">emulsion tilbage i flasken. Forsøg ikke at bruge det overskydende lægemiddel, der er tilovers i </w:t>
      </w:r>
      <w:r>
        <w:br/>
      </w:r>
      <w:r>
        <w:tab/>
        <w:t>flasken, efter at du har afsluttet behandlingsforløbet.</w:t>
      </w:r>
    </w:p>
    <w:p w14:paraId="7FB16DB3" w14:textId="77777777" w:rsidR="009E7DF0" w:rsidRDefault="009E7DF0">
      <w:pPr>
        <w:tabs>
          <w:tab w:val="clear" w:pos="567"/>
        </w:tabs>
        <w:spacing w:line="240" w:lineRule="auto"/>
        <w:ind w:left="720" w:right="-2" w:hanging="720"/>
        <w:rPr>
          <w:rFonts w:asciiTheme="majorBidi" w:hAnsiTheme="majorBidi" w:cstheme="majorBidi"/>
          <w:szCs w:val="22"/>
        </w:rPr>
      </w:pPr>
    </w:p>
    <w:p w14:paraId="54CA76B8" w14:textId="77777777" w:rsidR="009E7DF0" w:rsidRDefault="009E7DF0">
      <w:pPr>
        <w:tabs>
          <w:tab w:val="clear" w:pos="567"/>
        </w:tabs>
        <w:spacing w:line="240" w:lineRule="auto"/>
        <w:ind w:right="-2"/>
        <w:rPr>
          <w:rFonts w:asciiTheme="majorBidi" w:hAnsiTheme="majorBidi" w:cstheme="majorBidi"/>
          <w:szCs w:val="22"/>
        </w:rPr>
      </w:pPr>
    </w:p>
    <w:p w14:paraId="76395312"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Hvis en dråbe ikke rammer øjet, skal du forsøge igen. </w:t>
      </w:r>
    </w:p>
    <w:p w14:paraId="1034DEC4" w14:textId="77777777" w:rsidR="009E7DF0" w:rsidRDefault="009E7DF0">
      <w:pPr>
        <w:tabs>
          <w:tab w:val="clear" w:pos="567"/>
        </w:tabs>
        <w:spacing w:line="240" w:lineRule="auto"/>
        <w:ind w:right="-2"/>
        <w:rPr>
          <w:rFonts w:asciiTheme="majorBidi" w:hAnsiTheme="majorBidi" w:cstheme="majorBidi"/>
          <w:szCs w:val="22"/>
        </w:rPr>
      </w:pPr>
    </w:p>
    <w:p w14:paraId="5752B72E"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Hvis du har brugt for meget IKERVIS</w:t>
      </w:r>
      <w:r>
        <w:rPr>
          <w:rFonts w:cstheme="majorBidi"/>
          <w:szCs w:val="22"/>
        </w:rPr>
        <w:t>, skal øjnene skylles med vand. Du må ikke bruge flere dråber, indtil det er tid til den næste, almindelige dosis.</w:t>
      </w:r>
    </w:p>
    <w:p w14:paraId="1B4A3F79" w14:textId="77777777" w:rsidR="009E7DF0" w:rsidRDefault="009E7DF0">
      <w:pPr>
        <w:tabs>
          <w:tab w:val="clear" w:pos="567"/>
        </w:tabs>
        <w:spacing w:line="240" w:lineRule="auto"/>
        <w:rPr>
          <w:rFonts w:asciiTheme="majorBidi" w:hAnsiTheme="majorBidi" w:cstheme="majorBidi"/>
          <w:szCs w:val="22"/>
        </w:rPr>
      </w:pPr>
    </w:p>
    <w:p w14:paraId="0A71BDAE"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 xml:space="preserve">Hvis du har glemt at bruge IKERVIS, </w:t>
      </w:r>
      <w:r>
        <w:rPr>
          <w:rFonts w:cstheme="majorBidi"/>
          <w:szCs w:val="22"/>
        </w:rPr>
        <w:t>skal behandlingen fortsættes med den næste dosis, som planlagt. Du må ikke bruge en dobbeltdosis som erstatning for den glemte dosis. Dosen må ikke overskride én dråbe dagligt i det/de berørte øjne.</w:t>
      </w:r>
    </w:p>
    <w:p w14:paraId="488682F1" w14:textId="77777777" w:rsidR="009E7DF0" w:rsidRDefault="009E7DF0">
      <w:pPr>
        <w:tabs>
          <w:tab w:val="clear" w:pos="567"/>
        </w:tabs>
        <w:spacing w:line="240" w:lineRule="auto"/>
        <w:rPr>
          <w:rFonts w:asciiTheme="majorBidi" w:hAnsiTheme="majorBidi" w:cstheme="majorBidi"/>
          <w:szCs w:val="22"/>
        </w:rPr>
      </w:pPr>
    </w:p>
    <w:p w14:paraId="6B5A435F" w14:textId="77777777" w:rsidR="009E7DF0" w:rsidRDefault="00E04DC1">
      <w:pPr>
        <w:tabs>
          <w:tab w:val="clear" w:pos="567"/>
        </w:tabs>
        <w:spacing w:line="240" w:lineRule="auto"/>
        <w:rPr>
          <w:rFonts w:asciiTheme="majorBidi" w:hAnsiTheme="majorBidi" w:cstheme="majorBidi"/>
          <w:szCs w:val="22"/>
        </w:rPr>
      </w:pPr>
      <w:r>
        <w:rPr>
          <w:rFonts w:cstheme="majorBidi"/>
          <w:b/>
          <w:szCs w:val="22"/>
        </w:rPr>
        <w:t>Hvis du holder op med at tage IKERVIS</w:t>
      </w:r>
      <w:r>
        <w:rPr>
          <w:rFonts w:cstheme="majorBidi"/>
          <w:szCs w:val="22"/>
        </w:rPr>
        <w:t xml:space="preserve"> uden at tale med lægen, kontrolleres betændelsen i den gennemsigtige hinde foran øjet (kendt som </w:t>
      </w:r>
      <w:proofErr w:type="spellStart"/>
      <w:r>
        <w:rPr>
          <w:rFonts w:cstheme="majorBidi"/>
          <w:szCs w:val="22"/>
        </w:rPr>
        <w:t>keratitis</w:t>
      </w:r>
      <w:proofErr w:type="spellEnd"/>
      <w:r>
        <w:rPr>
          <w:rFonts w:cstheme="majorBidi"/>
          <w:szCs w:val="22"/>
        </w:rPr>
        <w:t xml:space="preserve">) ikke, og det kan føre til forringet syn. </w:t>
      </w:r>
    </w:p>
    <w:p w14:paraId="00D77BF7" w14:textId="77777777" w:rsidR="009E7DF0" w:rsidRDefault="009E7DF0">
      <w:pPr>
        <w:tabs>
          <w:tab w:val="clear" w:pos="567"/>
        </w:tabs>
        <w:spacing w:line="240" w:lineRule="auto"/>
        <w:rPr>
          <w:rFonts w:asciiTheme="majorBidi" w:hAnsiTheme="majorBidi" w:cstheme="majorBidi"/>
          <w:szCs w:val="22"/>
        </w:rPr>
      </w:pPr>
    </w:p>
    <w:p w14:paraId="65BB6E4C" w14:textId="77777777" w:rsidR="009E7DF0" w:rsidRDefault="00E04DC1">
      <w:pPr>
        <w:tabs>
          <w:tab w:val="clear" w:pos="567"/>
        </w:tabs>
        <w:spacing w:line="240" w:lineRule="auto"/>
        <w:rPr>
          <w:rFonts w:asciiTheme="majorBidi" w:hAnsiTheme="majorBidi" w:cstheme="majorBidi"/>
          <w:szCs w:val="22"/>
        </w:rPr>
      </w:pPr>
      <w:r>
        <w:rPr>
          <w:rFonts w:cstheme="majorBidi"/>
          <w:szCs w:val="22"/>
        </w:rPr>
        <w:t>Spørg lægen eller på apoteket, hvis der er noget, du er i tvivl om.</w:t>
      </w:r>
    </w:p>
    <w:p w14:paraId="628342F5" w14:textId="77777777" w:rsidR="009E7DF0" w:rsidRDefault="009E7DF0">
      <w:pPr>
        <w:tabs>
          <w:tab w:val="clear" w:pos="567"/>
        </w:tabs>
        <w:spacing w:line="240" w:lineRule="auto"/>
        <w:rPr>
          <w:rFonts w:asciiTheme="majorBidi" w:hAnsiTheme="majorBidi" w:cstheme="majorBidi"/>
          <w:szCs w:val="22"/>
        </w:rPr>
      </w:pPr>
    </w:p>
    <w:p w14:paraId="60ACA524" w14:textId="77777777" w:rsidR="009E7DF0" w:rsidRDefault="009E7DF0">
      <w:pPr>
        <w:tabs>
          <w:tab w:val="clear" w:pos="567"/>
        </w:tabs>
        <w:spacing w:line="240" w:lineRule="auto"/>
        <w:rPr>
          <w:rFonts w:asciiTheme="majorBidi" w:hAnsiTheme="majorBidi" w:cstheme="majorBidi"/>
          <w:szCs w:val="22"/>
        </w:rPr>
      </w:pPr>
    </w:p>
    <w:p w14:paraId="5A4844BF" w14:textId="77777777" w:rsidR="009E7DF0" w:rsidRDefault="00E04DC1">
      <w:pPr>
        <w:tabs>
          <w:tab w:val="clear" w:pos="567"/>
        </w:tabs>
        <w:spacing w:line="240" w:lineRule="auto"/>
        <w:ind w:left="567" w:right="-2" w:hanging="567"/>
        <w:rPr>
          <w:rFonts w:asciiTheme="majorBidi" w:hAnsiTheme="majorBidi" w:cstheme="majorBidi"/>
          <w:szCs w:val="22"/>
        </w:rPr>
      </w:pPr>
      <w:r>
        <w:rPr>
          <w:rFonts w:cstheme="majorBidi"/>
          <w:b/>
          <w:szCs w:val="22"/>
        </w:rPr>
        <w:t>4.</w:t>
      </w:r>
      <w:r>
        <w:rPr>
          <w:rFonts w:cstheme="majorBidi"/>
          <w:szCs w:val="22"/>
        </w:rPr>
        <w:tab/>
      </w:r>
      <w:r>
        <w:rPr>
          <w:rFonts w:cstheme="majorBidi"/>
          <w:b/>
          <w:szCs w:val="22"/>
        </w:rPr>
        <w:t>Bivirkninger</w:t>
      </w:r>
    </w:p>
    <w:p w14:paraId="21823818" w14:textId="77777777" w:rsidR="009E7DF0" w:rsidRDefault="009E7DF0">
      <w:pPr>
        <w:tabs>
          <w:tab w:val="clear" w:pos="567"/>
        </w:tabs>
        <w:spacing w:line="240" w:lineRule="auto"/>
        <w:rPr>
          <w:rFonts w:asciiTheme="majorBidi" w:hAnsiTheme="majorBidi" w:cstheme="majorBidi"/>
          <w:szCs w:val="22"/>
        </w:rPr>
      </w:pPr>
    </w:p>
    <w:p w14:paraId="1BAEA8FE"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Dette lægemiddel kan som al anden medicin give bivirkninger, men ikke alle får bivirkninger.</w:t>
      </w:r>
    </w:p>
    <w:p w14:paraId="1695DB90" w14:textId="77777777" w:rsidR="009E7DF0" w:rsidRDefault="009E7DF0">
      <w:pPr>
        <w:tabs>
          <w:tab w:val="clear" w:pos="567"/>
        </w:tabs>
        <w:spacing w:line="240" w:lineRule="auto"/>
        <w:ind w:right="-29"/>
        <w:rPr>
          <w:rFonts w:asciiTheme="majorBidi" w:hAnsiTheme="majorBidi" w:cstheme="majorBidi"/>
          <w:szCs w:val="22"/>
        </w:rPr>
      </w:pPr>
    </w:p>
    <w:p w14:paraId="0E14DB23" w14:textId="77777777" w:rsidR="009E7DF0" w:rsidRDefault="00E04DC1">
      <w:pPr>
        <w:tabs>
          <w:tab w:val="clear" w:pos="567"/>
        </w:tabs>
        <w:spacing w:line="240" w:lineRule="auto"/>
        <w:ind w:right="-29"/>
        <w:rPr>
          <w:rFonts w:asciiTheme="majorBidi" w:hAnsiTheme="majorBidi" w:cstheme="majorBidi"/>
          <w:b/>
          <w:bCs/>
          <w:szCs w:val="22"/>
        </w:rPr>
      </w:pPr>
      <w:r>
        <w:rPr>
          <w:rFonts w:cstheme="majorBidi"/>
          <w:b/>
          <w:szCs w:val="22"/>
        </w:rPr>
        <w:t>Der er indberettet om følgende bivirkninger:</w:t>
      </w:r>
    </w:p>
    <w:p w14:paraId="51278D8E" w14:textId="77777777" w:rsidR="009E7DF0" w:rsidRDefault="009E7DF0">
      <w:pPr>
        <w:tabs>
          <w:tab w:val="clear" w:pos="567"/>
        </w:tabs>
        <w:spacing w:line="240" w:lineRule="auto"/>
        <w:ind w:right="-29"/>
        <w:rPr>
          <w:rFonts w:asciiTheme="majorBidi" w:hAnsiTheme="majorBidi" w:cstheme="majorBidi"/>
          <w:szCs w:val="22"/>
        </w:rPr>
      </w:pPr>
    </w:p>
    <w:p w14:paraId="756E5122" w14:textId="77777777" w:rsidR="009E7DF0" w:rsidRDefault="00E04DC1">
      <w:pPr>
        <w:tabs>
          <w:tab w:val="clear" w:pos="567"/>
        </w:tabs>
        <w:spacing w:line="240" w:lineRule="auto"/>
        <w:ind w:right="-29"/>
        <w:rPr>
          <w:rFonts w:asciiTheme="majorBidi" w:hAnsiTheme="majorBidi" w:cstheme="majorBidi"/>
          <w:szCs w:val="22"/>
        </w:rPr>
      </w:pPr>
      <w:r>
        <w:rPr>
          <w:rFonts w:cstheme="majorBidi"/>
          <w:szCs w:val="22"/>
        </w:rPr>
        <w:t>De mest almindelige bivirkninger er i og rundt om øjnene.</w:t>
      </w:r>
    </w:p>
    <w:p w14:paraId="242B694F" w14:textId="77777777" w:rsidR="009E7DF0" w:rsidRDefault="009E7DF0">
      <w:pPr>
        <w:tabs>
          <w:tab w:val="clear" w:pos="567"/>
        </w:tabs>
        <w:spacing w:line="240" w:lineRule="auto"/>
        <w:ind w:right="-29"/>
        <w:rPr>
          <w:rFonts w:asciiTheme="majorBidi" w:hAnsiTheme="majorBidi" w:cstheme="majorBidi"/>
          <w:szCs w:val="22"/>
        </w:rPr>
      </w:pPr>
    </w:p>
    <w:p w14:paraId="3073BB2A" w14:textId="77777777" w:rsidR="009E7DF0" w:rsidRDefault="00E04DC1">
      <w:pPr>
        <w:tabs>
          <w:tab w:val="clear" w:pos="567"/>
        </w:tabs>
        <w:spacing w:line="240" w:lineRule="auto"/>
        <w:ind w:right="-29"/>
        <w:rPr>
          <w:rFonts w:asciiTheme="majorBidi" w:hAnsiTheme="majorBidi" w:cstheme="majorBidi"/>
          <w:b/>
          <w:bCs/>
          <w:szCs w:val="22"/>
        </w:rPr>
      </w:pPr>
      <w:r>
        <w:rPr>
          <w:rFonts w:cstheme="majorBidi"/>
          <w:b/>
          <w:szCs w:val="22"/>
        </w:rPr>
        <w:t xml:space="preserve">Meget almindelig </w:t>
      </w:r>
      <w:r>
        <w:rPr>
          <w:rFonts w:cstheme="majorBidi"/>
          <w:szCs w:val="22"/>
        </w:rPr>
        <w:t>(forekommer hos flere end 1 ud af 10 patienter)</w:t>
      </w:r>
    </w:p>
    <w:p w14:paraId="62E00E53" w14:textId="77777777" w:rsidR="009E7DF0" w:rsidRDefault="00E04DC1">
      <w:pPr>
        <w:spacing w:line="240" w:lineRule="auto"/>
        <w:ind w:right="-29"/>
        <w:rPr>
          <w:rFonts w:asciiTheme="majorBidi" w:hAnsiTheme="majorBidi" w:cstheme="majorBidi"/>
          <w:szCs w:val="22"/>
        </w:rPr>
      </w:pPr>
      <w:r>
        <w:rPr>
          <w:rStyle w:val="tlid-translation"/>
        </w:rPr>
        <w:t>-</w:t>
      </w:r>
      <w:r>
        <w:rPr>
          <w:rStyle w:val="tlid-translation"/>
        </w:rPr>
        <w:tab/>
        <w:t>Øjensmerter</w:t>
      </w:r>
      <w:r>
        <w:rPr>
          <w:rFonts w:cstheme="majorBidi"/>
          <w:szCs w:val="22"/>
        </w:rPr>
        <w:t xml:space="preserve"> </w:t>
      </w:r>
    </w:p>
    <w:p w14:paraId="48927EB6"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Øjenirritation</w:t>
      </w:r>
    </w:p>
    <w:p w14:paraId="3713EFEC" w14:textId="77777777" w:rsidR="009E7DF0" w:rsidRDefault="009E7DF0">
      <w:pPr>
        <w:tabs>
          <w:tab w:val="clear" w:pos="567"/>
        </w:tabs>
        <w:spacing w:line="240" w:lineRule="auto"/>
        <w:ind w:right="-29"/>
        <w:rPr>
          <w:rFonts w:asciiTheme="majorBidi" w:hAnsiTheme="majorBidi" w:cstheme="majorBidi"/>
          <w:szCs w:val="22"/>
        </w:rPr>
      </w:pPr>
    </w:p>
    <w:p w14:paraId="12E8087A" w14:textId="77777777" w:rsidR="009E7DF0" w:rsidRDefault="00E04DC1">
      <w:pPr>
        <w:keepNext/>
        <w:tabs>
          <w:tab w:val="clear" w:pos="567"/>
        </w:tabs>
        <w:spacing w:line="240" w:lineRule="auto"/>
        <w:ind w:right="-28"/>
        <w:rPr>
          <w:rFonts w:asciiTheme="majorBidi" w:hAnsiTheme="majorBidi" w:cstheme="majorBidi"/>
          <w:b/>
          <w:bCs/>
          <w:szCs w:val="22"/>
        </w:rPr>
      </w:pPr>
      <w:r>
        <w:rPr>
          <w:rFonts w:cstheme="majorBidi"/>
          <w:b/>
          <w:szCs w:val="22"/>
        </w:rPr>
        <w:t xml:space="preserve">Almindelig </w:t>
      </w:r>
      <w:r>
        <w:rPr>
          <w:rFonts w:cstheme="majorBidi"/>
          <w:szCs w:val="22"/>
        </w:rPr>
        <w:t>(kan forekomme hos op til 1 ud af 10 patienter)</w:t>
      </w:r>
    </w:p>
    <w:p w14:paraId="6A99FEB1"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Røde øjenlåg </w:t>
      </w:r>
    </w:p>
    <w:p w14:paraId="30CCCC5B"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Øjne, der løber i vand </w:t>
      </w:r>
    </w:p>
    <w:p w14:paraId="3BC882CB"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Røde øjne </w:t>
      </w:r>
    </w:p>
    <w:p w14:paraId="164E8761"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Sløret syn </w:t>
      </w:r>
    </w:p>
    <w:p w14:paraId="5DAC61B6"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Hævelse af øjenlågene </w:t>
      </w:r>
    </w:p>
    <w:p w14:paraId="392D7C47"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 bindehinde (den tynde membran, der dækker det forreste af øjet) </w:t>
      </w:r>
    </w:p>
    <w:p w14:paraId="21057E9F"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Kløe i øjet</w:t>
      </w:r>
    </w:p>
    <w:p w14:paraId="6AD75088" w14:textId="77777777" w:rsidR="009E7DF0" w:rsidRDefault="009E7DF0">
      <w:pPr>
        <w:tabs>
          <w:tab w:val="clear" w:pos="567"/>
        </w:tabs>
        <w:spacing w:line="240" w:lineRule="auto"/>
        <w:ind w:right="-29"/>
        <w:rPr>
          <w:rFonts w:asciiTheme="majorBidi" w:hAnsiTheme="majorBidi" w:cstheme="majorBidi"/>
          <w:szCs w:val="22"/>
        </w:rPr>
      </w:pPr>
    </w:p>
    <w:p w14:paraId="61396924" w14:textId="77777777" w:rsidR="009E7DF0" w:rsidRDefault="00E04DC1">
      <w:pPr>
        <w:tabs>
          <w:tab w:val="clear" w:pos="567"/>
        </w:tabs>
        <w:spacing w:line="240" w:lineRule="auto"/>
        <w:ind w:right="-29"/>
        <w:rPr>
          <w:rFonts w:asciiTheme="majorBidi" w:hAnsiTheme="majorBidi" w:cstheme="majorBidi"/>
          <w:i/>
          <w:iCs/>
          <w:szCs w:val="22"/>
        </w:rPr>
      </w:pPr>
      <w:r>
        <w:rPr>
          <w:rFonts w:cstheme="majorBidi"/>
          <w:b/>
          <w:szCs w:val="22"/>
        </w:rPr>
        <w:t xml:space="preserve">Ikke almindelig </w:t>
      </w:r>
      <w:r>
        <w:rPr>
          <w:rFonts w:cstheme="majorBidi"/>
          <w:szCs w:val="22"/>
        </w:rPr>
        <w:t>(kan forekomme hos op til 1 ud af 100 patienter)</w:t>
      </w:r>
    </w:p>
    <w:p w14:paraId="72836E1B" w14:textId="77777777" w:rsidR="009E7DF0" w:rsidRDefault="00E04DC1">
      <w:pPr>
        <w:spacing w:line="240" w:lineRule="auto"/>
        <w:ind w:left="567" w:right="-29" w:hanging="567"/>
        <w:rPr>
          <w:rFonts w:asciiTheme="majorBidi" w:hAnsiTheme="majorBidi" w:cstheme="majorBidi"/>
          <w:szCs w:val="22"/>
        </w:rPr>
      </w:pPr>
      <w:r>
        <w:rPr>
          <w:rFonts w:cstheme="majorBidi"/>
          <w:szCs w:val="22"/>
        </w:rPr>
        <w:t>-</w:t>
      </w:r>
      <w:r>
        <w:rPr>
          <w:rFonts w:cstheme="majorBidi"/>
          <w:szCs w:val="22"/>
        </w:rPr>
        <w:tab/>
        <w:t xml:space="preserve">Ubehag i eller omkring øjet, når dråberne </w:t>
      </w:r>
      <w:proofErr w:type="spellStart"/>
      <w:r>
        <w:rPr>
          <w:rFonts w:cstheme="majorBidi"/>
          <w:szCs w:val="22"/>
        </w:rPr>
        <w:t>inddryppes</w:t>
      </w:r>
      <w:proofErr w:type="spellEnd"/>
      <w:r>
        <w:rPr>
          <w:rFonts w:cstheme="majorBidi"/>
          <w:szCs w:val="22"/>
        </w:rPr>
        <w:t xml:space="preserve"> i øjet, herunder en følelse af at have noget i øjet</w:t>
      </w:r>
    </w:p>
    <w:p w14:paraId="3723EE75"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Irritation eller hævelse af bindehinden (den tynde membran, der dækker det forreste af øjet) </w:t>
      </w:r>
    </w:p>
    <w:p w14:paraId="787FC0AA" w14:textId="77777777" w:rsidR="009E7DF0" w:rsidRDefault="00E04DC1">
      <w:pPr>
        <w:spacing w:line="240" w:lineRule="auto"/>
        <w:ind w:right="-29"/>
        <w:rPr>
          <w:rFonts w:asciiTheme="majorBidi" w:hAnsiTheme="majorBidi" w:cstheme="majorBidi"/>
          <w:szCs w:val="22"/>
        </w:rPr>
      </w:pPr>
      <w:r>
        <w:rPr>
          <w:rFonts w:cstheme="majorBidi"/>
          <w:szCs w:val="22"/>
        </w:rPr>
        <w:lastRenderedPageBreak/>
        <w:t>-</w:t>
      </w:r>
      <w:r>
        <w:rPr>
          <w:rFonts w:cstheme="majorBidi"/>
          <w:szCs w:val="22"/>
        </w:rPr>
        <w:tab/>
        <w:t xml:space="preserve">Tårelidelse </w:t>
      </w:r>
    </w:p>
    <w:p w14:paraId="580F2282"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Flåd fra øjet </w:t>
      </w:r>
    </w:p>
    <w:p w14:paraId="57ABACAB"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Irritation eller betændelse i bindehinden (den tynde membran, der dækker det forreste af øjet)</w:t>
      </w:r>
    </w:p>
    <w:p w14:paraId="700BF4FC"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Betændelse af iris (den farvede del af øjet) eller øjenlåg </w:t>
      </w:r>
    </w:p>
    <w:p w14:paraId="15C251B9"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Aflejringer i øjet </w:t>
      </w:r>
    </w:p>
    <w:p w14:paraId="5AC5E884"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Ridser på det udvendige lag af hornhinden </w:t>
      </w:r>
    </w:p>
    <w:p w14:paraId="757606A3"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Røde eller hævede øjenlåg </w:t>
      </w:r>
    </w:p>
    <w:p w14:paraId="4BE990A1"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Cyste på øjenlåget </w:t>
      </w:r>
    </w:p>
    <w:p w14:paraId="5A5E3C3D"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Immunreaktion eller </w:t>
      </w:r>
      <w:proofErr w:type="spellStart"/>
      <w:r>
        <w:rPr>
          <w:rFonts w:cstheme="majorBidi"/>
          <w:szCs w:val="22"/>
        </w:rPr>
        <w:t>ardannelse</w:t>
      </w:r>
      <w:proofErr w:type="spellEnd"/>
      <w:r>
        <w:rPr>
          <w:rFonts w:cstheme="majorBidi"/>
          <w:szCs w:val="22"/>
        </w:rPr>
        <w:t xml:space="preserve"> på hornhinden </w:t>
      </w:r>
    </w:p>
    <w:p w14:paraId="6C39E280"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Kløe i øjenlåget </w:t>
      </w:r>
    </w:p>
    <w:p w14:paraId="03B32963"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Bakterieinfektion eller betændelse i hornhinden (den gennemsigtige del af øjet)</w:t>
      </w:r>
    </w:p>
    <w:p w14:paraId="0B476933"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 xml:space="preserve">Smertefuldt udslæt rundt om øjet forårsaget af virussen herpes </w:t>
      </w:r>
      <w:proofErr w:type="spellStart"/>
      <w:r>
        <w:rPr>
          <w:rFonts w:cstheme="majorBidi"/>
          <w:szCs w:val="22"/>
        </w:rPr>
        <w:t>zoster</w:t>
      </w:r>
      <w:proofErr w:type="spellEnd"/>
    </w:p>
    <w:p w14:paraId="4D9B7FC6" w14:textId="77777777" w:rsidR="009E7DF0" w:rsidRDefault="00E04DC1">
      <w:pPr>
        <w:spacing w:line="240" w:lineRule="auto"/>
        <w:ind w:right="-29"/>
        <w:rPr>
          <w:rFonts w:asciiTheme="majorBidi" w:hAnsiTheme="majorBidi" w:cstheme="majorBidi"/>
          <w:szCs w:val="22"/>
        </w:rPr>
      </w:pPr>
      <w:r>
        <w:rPr>
          <w:rFonts w:cstheme="majorBidi"/>
          <w:szCs w:val="22"/>
        </w:rPr>
        <w:t>-</w:t>
      </w:r>
      <w:r>
        <w:rPr>
          <w:rFonts w:cstheme="majorBidi"/>
          <w:szCs w:val="22"/>
        </w:rPr>
        <w:tab/>
        <w:t>Hovedpine</w:t>
      </w:r>
    </w:p>
    <w:p w14:paraId="6181BC40" w14:textId="77777777" w:rsidR="009E7DF0" w:rsidRDefault="009E7DF0">
      <w:pPr>
        <w:tabs>
          <w:tab w:val="clear" w:pos="567"/>
        </w:tabs>
        <w:spacing w:line="240" w:lineRule="auto"/>
        <w:ind w:right="-2"/>
        <w:rPr>
          <w:rFonts w:asciiTheme="majorBidi" w:hAnsiTheme="majorBidi" w:cstheme="majorBidi"/>
          <w:b/>
          <w:szCs w:val="22"/>
        </w:rPr>
      </w:pPr>
    </w:p>
    <w:p w14:paraId="491FBD9D" w14:textId="77777777" w:rsidR="009E7DF0" w:rsidRDefault="00E04DC1">
      <w:pPr>
        <w:tabs>
          <w:tab w:val="clear" w:pos="567"/>
          <w:tab w:val="left" w:pos="0"/>
        </w:tabs>
        <w:rPr>
          <w:rFonts w:asciiTheme="majorBidi" w:hAnsiTheme="majorBidi" w:cstheme="majorBidi"/>
          <w:b/>
          <w:szCs w:val="22"/>
        </w:rPr>
      </w:pPr>
      <w:r>
        <w:rPr>
          <w:rFonts w:cstheme="majorBidi"/>
          <w:b/>
          <w:szCs w:val="22"/>
        </w:rPr>
        <w:t>Indberetning af bivirkninger</w:t>
      </w:r>
    </w:p>
    <w:p w14:paraId="61BA0C1F" w14:textId="77777777" w:rsidR="009E7DF0" w:rsidRDefault="00E04DC1">
      <w:pPr>
        <w:tabs>
          <w:tab w:val="left" w:pos="-720"/>
        </w:tabs>
        <w:spacing w:line="240" w:lineRule="auto"/>
        <w:ind w:right="125"/>
        <w:rPr>
          <w:rFonts w:asciiTheme="majorBidi" w:eastAsia="Calibri" w:hAnsiTheme="majorBidi" w:cstheme="majorBidi"/>
          <w:szCs w:val="22"/>
          <w:lang w:eastAsia="zh-CN"/>
        </w:rPr>
      </w:pPr>
      <w:r>
        <w:rPr>
          <w:rFonts w:cstheme="majorBidi"/>
          <w:szCs w:val="22"/>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rFonts w:cstheme="majorBidi"/>
          <w:color w:val="000000"/>
          <w:szCs w:val="22"/>
          <w:highlight w:val="lightGray"/>
        </w:rPr>
        <w:t>det nationale rapporteringssystem anført i</w:t>
      </w:r>
      <w:r>
        <w:rPr>
          <w:rFonts w:cstheme="majorBidi"/>
          <w:color w:val="000000"/>
          <w:szCs w:val="22"/>
          <w:highlight w:val="lightGray"/>
          <w:lang w:val="sv-SE"/>
        </w:rPr>
        <w:t> </w:t>
      </w:r>
      <w:hyperlink r:id="rId29">
        <w:r>
          <w:rPr>
            <w:color w:val="000000"/>
            <w:highlight w:val="lightGray"/>
          </w:rPr>
          <w:t>Appendiks V</w:t>
        </w:r>
      </w:hyperlink>
      <w:r>
        <w:rPr>
          <w:color w:val="000000"/>
        </w:rPr>
        <w:t xml:space="preserve">. </w:t>
      </w:r>
      <w:r>
        <w:rPr>
          <w:rFonts w:cstheme="majorBidi"/>
          <w:szCs w:val="22"/>
        </w:rPr>
        <w:t>Ved at indrapportere bivirkninger kan du hjælpe med at fremskaffe mere information om sikkerheden af dette lægemiddel.</w:t>
      </w:r>
      <w:r>
        <w:rPr>
          <w:rFonts w:cstheme="majorBidi"/>
          <w:szCs w:val="22"/>
        </w:rPr>
        <w:br/>
      </w:r>
    </w:p>
    <w:p w14:paraId="396FE42B" w14:textId="77777777" w:rsidR="009E7DF0" w:rsidRDefault="009E7DF0">
      <w:pPr>
        <w:pStyle w:val="BodytextAgency"/>
        <w:spacing w:after="0" w:line="240" w:lineRule="auto"/>
        <w:rPr>
          <w:rFonts w:asciiTheme="majorBidi" w:hAnsiTheme="majorBidi" w:cstheme="majorBidi"/>
          <w:sz w:val="22"/>
          <w:szCs w:val="22"/>
        </w:rPr>
      </w:pPr>
    </w:p>
    <w:p w14:paraId="14911679" w14:textId="77777777" w:rsidR="009E7DF0" w:rsidRDefault="00E04DC1">
      <w:pPr>
        <w:tabs>
          <w:tab w:val="clear" w:pos="567"/>
        </w:tabs>
        <w:spacing w:line="240" w:lineRule="auto"/>
        <w:ind w:left="567" w:right="-2" w:hanging="567"/>
        <w:rPr>
          <w:rFonts w:asciiTheme="majorBidi" w:hAnsiTheme="majorBidi" w:cstheme="majorBidi"/>
          <w:b/>
          <w:szCs w:val="22"/>
        </w:rPr>
      </w:pPr>
      <w:r>
        <w:rPr>
          <w:rFonts w:cstheme="majorBidi"/>
          <w:b/>
          <w:szCs w:val="22"/>
        </w:rPr>
        <w:t>5.</w:t>
      </w:r>
      <w:r>
        <w:rPr>
          <w:rFonts w:cstheme="majorBidi"/>
          <w:szCs w:val="22"/>
        </w:rPr>
        <w:tab/>
      </w:r>
      <w:r>
        <w:rPr>
          <w:rFonts w:cstheme="majorBidi"/>
          <w:b/>
          <w:szCs w:val="22"/>
        </w:rPr>
        <w:t>Opbevaring</w:t>
      </w:r>
    </w:p>
    <w:p w14:paraId="1D17D310" w14:textId="77777777" w:rsidR="009E7DF0" w:rsidRDefault="009E7DF0">
      <w:pPr>
        <w:tabs>
          <w:tab w:val="clear" w:pos="567"/>
        </w:tabs>
        <w:spacing w:line="240" w:lineRule="auto"/>
        <w:ind w:right="-2"/>
        <w:rPr>
          <w:rFonts w:asciiTheme="majorBidi" w:hAnsiTheme="majorBidi" w:cstheme="majorBidi"/>
          <w:szCs w:val="22"/>
        </w:rPr>
      </w:pPr>
    </w:p>
    <w:p w14:paraId="3608BBA5"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Opbevar lægemidlet utilgængeligt for børn.</w:t>
      </w:r>
    </w:p>
    <w:p w14:paraId="08137094" w14:textId="77777777" w:rsidR="009E7DF0" w:rsidRDefault="009E7DF0">
      <w:pPr>
        <w:tabs>
          <w:tab w:val="clear" w:pos="567"/>
        </w:tabs>
        <w:spacing w:line="240" w:lineRule="auto"/>
        <w:ind w:right="-2"/>
        <w:rPr>
          <w:rFonts w:asciiTheme="majorBidi" w:hAnsiTheme="majorBidi" w:cstheme="majorBidi"/>
          <w:szCs w:val="22"/>
        </w:rPr>
      </w:pPr>
    </w:p>
    <w:p w14:paraId="6CD283C0"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Brug ikke lægemidlet efter den udløbsdato, der står på den ydre karton og enkeltdosisflaskens mærkat efter “EXP”. Udløbsdatoen er den sidste dag i den nævnte måned.</w:t>
      </w:r>
    </w:p>
    <w:p w14:paraId="63156079" w14:textId="77777777" w:rsidR="009E7DF0" w:rsidRDefault="009E7DF0">
      <w:pPr>
        <w:tabs>
          <w:tab w:val="clear" w:pos="567"/>
        </w:tabs>
        <w:spacing w:line="240" w:lineRule="auto"/>
        <w:ind w:right="-2"/>
        <w:rPr>
          <w:rFonts w:asciiTheme="majorBidi" w:hAnsiTheme="majorBidi" w:cstheme="majorBidi"/>
          <w:color w:val="FF6600"/>
          <w:szCs w:val="22"/>
        </w:rPr>
      </w:pPr>
    </w:p>
    <w:p w14:paraId="4622E862"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 xml:space="preserve">Må ikke nedfryses. </w:t>
      </w:r>
    </w:p>
    <w:p w14:paraId="4439DD0E" w14:textId="77777777" w:rsidR="009E7DF0" w:rsidRDefault="009E7DF0">
      <w:pPr>
        <w:tabs>
          <w:tab w:val="clear" w:pos="567"/>
        </w:tabs>
        <w:spacing w:line="240" w:lineRule="auto"/>
        <w:ind w:right="-2"/>
        <w:rPr>
          <w:rFonts w:asciiTheme="majorBidi" w:hAnsiTheme="majorBidi" w:cstheme="majorBidi"/>
          <w:szCs w:val="22"/>
        </w:rPr>
      </w:pPr>
    </w:p>
    <w:p w14:paraId="7AE239AD"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Opbevares ved temperaturer under 25 °C.</w:t>
      </w:r>
    </w:p>
    <w:p w14:paraId="53CB88A6" w14:textId="77777777" w:rsidR="009E7DF0" w:rsidRDefault="009E7DF0">
      <w:pPr>
        <w:tabs>
          <w:tab w:val="clear" w:pos="567"/>
        </w:tabs>
        <w:spacing w:line="240" w:lineRule="auto"/>
        <w:ind w:right="-2"/>
        <w:rPr>
          <w:rFonts w:asciiTheme="majorBidi" w:hAnsiTheme="majorBidi" w:cstheme="majorBidi"/>
          <w:szCs w:val="22"/>
        </w:rPr>
      </w:pPr>
    </w:p>
    <w:p w14:paraId="42462A3C"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Efter anbrud af flasken, for at forhindre infektioner, skal du smide flasken ud senest efter 3 måneder. Flasken skal opbevares tæt lukket.</w:t>
      </w:r>
    </w:p>
    <w:p w14:paraId="18CF2926" w14:textId="77777777" w:rsidR="009E7DF0" w:rsidRDefault="009E7DF0">
      <w:pPr>
        <w:tabs>
          <w:tab w:val="clear" w:pos="567"/>
        </w:tabs>
        <w:spacing w:line="240" w:lineRule="auto"/>
        <w:ind w:right="-2"/>
        <w:rPr>
          <w:rFonts w:asciiTheme="majorBidi" w:hAnsiTheme="majorBidi" w:cstheme="majorBidi"/>
          <w:szCs w:val="22"/>
        </w:rPr>
      </w:pPr>
    </w:p>
    <w:p w14:paraId="5E6A591D"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Brug ikke dette lægemiddel, hvis du bemærker, at forseglingen er brudt første gang du bruger beholderen.</w:t>
      </w:r>
    </w:p>
    <w:p w14:paraId="30E9A439" w14:textId="77777777" w:rsidR="009E7DF0" w:rsidRDefault="009E7DF0">
      <w:pPr>
        <w:tabs>
          <w:tab w:val="clear" w:pos="567"/>
        </w:tabs>
        <w:spacing w:line="240" w:lineRule="auto"/>
        <w:ind w:right="-2"/>
        <w:rPr>
          <w:rFonts w:asciiTheme="majorBidi" w:hAnsiTheme="majorBidi" w:cstheme="majorBidi"/>
          <w:szCs w:val="22"/>
        </w:rPr>
      </w:pPr>
    </w:p>
    <w:p w14:paraId="0E4DEDC2" w14:textId="77777777" w:rsidR="009E7DF0" w:rsidRDefault="00E04DC1">
      <w:pPr>
        <w:tabs>
          <w:tab w:val="clear" w:pos="567"/>
        </w:tabs>
        <w:spacing w:line="240" w:lineRule="auto"/>
        <w:ind w:right="-2"/>
        <w:rPr>
          <w:rFonts w:asciiTheme="majorBidi" w:hAnsiTheme="majorBidi" w:cstheme="majorBidi"/>
          <w:i/>
          <w:iCs/>
          <w:szCs w:val="22"/>
        </w:rPr>
      </w:pPr>
      <w:r>
        <w:rPr>
          <w:rFonts w:cstheme="majorBidi"/>
          <w:szCs w:val="22"/>
        </w:rPr>
        <w:t xml:space="preserve">Spørg </w:t>
      </w:r>
      <w:r>
        <w:rPr>
          <w:noProof/>
          <w:szCs w:val="22"/>
        </w:rPr>
        <w:t>apotekspersonalet</w:t>
      </w:r>
      <w:r>
        <w:rPr>
          <w:rFonts w:cstheme="majorBidi"/>
          <w:szCs w:val="22"/>
        </w:rPr>
        <w:t>, hvordan du skal bortskaffe medicinrester. Af hensyn til miljøet må du ikke smide medicinrester i afløbet, toilettet eller skraldespanden.</w:t>
      </w:r>
    </w:p>
    <w:p w14:paraId="5EA6F727" w14:textId="77777777" w:rsidR="009E7DF0" w:rsidRDefault="009E7DF0">
      <w:pPr>
        <w:tabs>
          <w:tab w:val="clear" w:pos="567"/>
        </w:tabs>
        <w:spacing w:line="240" w:lineRule="auto"/>
        <w:ind w:right="-2"/>
        <w:rPr>
          <w:rFonts w:asciiTheme="majorBidi" w:hAnsiTheme="majorBidi" w:cstheme="majorBidi"/>
          <w:szCs w:val="22"/>
        </w:rPr>
      </w:pPr>
    </w:p>
    <w:p w14:paraId="46647E8A" w14:textId="77777777" w:rsidR="009E7DF0" w:rsidRDefault="009E7DF0">
      <w:pPr>
        <w:tabs>
          <w:tab w:val="clear" w:pos="567"/>
        </w:tabs>
        <w:spacing w:line="240" w:lineRule="auto"/>
        <w:ind w:right="-2"/>
        <w:rPr>
          <w:rFonts w:asciiTheme="majorBidi" w:hAnsiTheme="majorBidi" w:cstheme="majorBidi"/>
          <w:szCs w:val="22"/>
        </w:rPr>
      </w:pPr>
    </w:p>
    <w:p w14:paraId="18575924" w14:textId="77777777" w:rsidR="009E7DF0" w:rsidRDefault="00E04DC1">
      <w:pPr>
        <w:spacing w:line="240" w:lineRule="auto"/>
        <w:ind w:right="-2"/>
        <w:rPr>
          <w:rFonts w:asciiTheme="majorBidi" w:hAnsiTheme="majorBidi" w:cstheme="majorBidi"/>
          <w:b/>
          <w:szCs w:val="22"/>
        </w:rPr>
      </w:pPr>
      <w:r>
        <w:rPr>
          <w:rFonts w:cstheme="majorBidi"/>
          <w:b/>
          <w:szCs w:val="22"/>
        </w:rPr>
        <w:t>6.</w:t>
      </w:r>
      <w:r>
        <w:rPr>
          <w:rFonts w:cstheme="majorBidi"/>
          <w:szCs w:val="22"/>
        </w:rPr>
        <w:tab/>
      </w:r>
      <w:r>
        <w:rPr>
          <w:rFonts w:cstheme="majorBidi"/>
          <w:b/>
          <w:szCs w:val="22"/>
        </w:rPr>
        <w:t>Pakningsstørrelser og yderligere oplysninger</w:t>
      </w:r>
    </w:p>
    <w:p w14:paraId="6A0367DB" w14:textId="77777777" w:rsidR="009E7DF0" w:rsidRDefault="009E7DF0">
      <w:pPr>
        <w:tabs>
          <w:tab w:val="clear" w:pos="567"/>
        </w:tabs>
        <w:spacing w:line="240" w:lineRule="auto"/>
        <w:rPr>
          <w:rFonts w:asciiTheme="majorBidi" w:hAnsiTheme="majorBidi" w:cstheme="majorBidi"/>
          <w:szCs w:val="22"/>
        </w:rPr>
      </w:pPr>
    </w:p>
    <w:p w14:paraId="1FB43C17" w14:textId="77777777" w:rsidR="009E7DF0" w:rsidRDefault="00E04DC1">
      <w:pPr>
        <w:tabs>
          <w:tab w:val="clear" w:pos="567"/>
        </w:tabs>
        <w:spacing w:line="240" w:lineRule="auto"/>
        <w:ind w:right="-2"/>
        <w:rPr>
          <w:rFonts w:asciiTheme="majorBidi" w:hAnsiTheme="majorBidi" w:cstheme="majorBidi"/>
          <w:b/>
          <w:szCs w:val="22"/>
        </w:rPr>
      </w:pPr>
      <w:r>
        <w:rPr>
          <w:rFonts w:cstheme="majorBidi"/>
          <w:b/>
          <w:szCs w:val="22"/>
        </w:rPr>
        <w:t xml:space="preserve">IKERVIS indeholder: </w:t>
      </w:r>
    </w:p>
    <w:p w14:paraId="6071F7AD" w14:textId="77777777" w:rsidR="009E7DF0" w:rsidRDefault="00E04DC1">
      <w:pPr>
        <w:numPr>
          <w:ilvl w:val="0"/>
          <w:numId w:val="13"/>
        </w:numPr>
        <w:tabs>
          <w:tab w:val="clear" w:pos="567"/>
        </w:tabs>
        <w:spacing w:line="240" w:lineRule="auto"/>
        <w:ind w:left="567" w:hanging="567"/>
        <w:rPr>
          <w:rFonts w:asciiTheme="majorBidi" w:hAnsiTheme="majorBidi" w:cstheme="majorBidi"/>
          <w:szCs w:val="22"/>
        </w:rPr>
      </w:pPr>
      <w:r>
        <w:rPr>
          <w:rFonts w:cstheme="majorBidi"/>
          <w:szCs w:val="22"/>
        </w:rPr>
        <w:t xml:space="preserve">Aktivt stof: </w:t>
      </w:r>
      <w:proofErr w:type="spellStart"/>
      <w:r>
        <w:rPr>
          <w:rFonts w:cstheme="majorBidi"/>
          <w:szCs w:val="22"/>
        </w:rPr>
        <w:t>ciclosporin</w:t>
      </w:r>
      <w:proofErr w:type="spellEnd"/>
      <w:r>
        <w:rPr>
          <w:rFonts w:cstheme="majorBidi"/>
          <w:szCs w:val="22"/>
        </w:rPr>
        <w:t xml:space="preserve">. En ml IKERVIS indeholder 1 mg </w:t>
      </w:r>
      <w:proofErr w:type="spellStart"/>
      <w:r>
        <w:rPr>
          <w:rFonts w:cstheme="majorBidi"/>
          <w:szCs w:val="22"/>
        </w:rPr>
        <w:t>ciclosporin</w:t>
      </w:r>
      <w:proofErr w:type="spellEnd"/>
      <w:r>
        <w:rPr>
          <w:rFonts w:cstheme="majorBidi"/>
          <w:szCs w:val="22"/>
        </w:rPr>
        <w:t>.</w:t>
      </w:r>
    </w:p>
    <w:p w14:paraId="0F377FF7" w14:textId="77777777" w:rsidR="009E7DF0" w:rsidRPr="00E04DC1" w:rsidRDefault="00E04DC1">
      <w:pPr>
        <w:numPr>
          <w:ilvl w:val="0"/>
          <w:numId w:val="14"/>
        </w:numPr>
        <w:tabs>
          <w:tab w:val="clear" w:pos="567"/>
        </w:tabs>
        <w:spacing w:line="240" w:lineRule="auto"/>
        <w:ind w:left="567" w:hanging="567"/>
        <w:rPr>
          <w:rFonts w:asciiTheme="majorBidi" w:hAnsiTheme="majorBidi" w:cstheme="majorBidi"/>
          <w:szCs w:val="22"/>
        </w:rPr>
      </w:pPr>
      <w:r>
        <w:rPr>
          <w:rFonts w:cstheme="majorBidi"/>
          <w:szCs w:val="22"/>
        </w:rPr>
        <w:t xml:space="preserve">De andre indholdsstoffer er </w:t>
      </w:r>
      <w:proofErr w:type="spellStart"/>
      <w:r>
        <w:rPr>
          <w:rFonts w:cstheme="majorBidi"/>
          <w:szCs w:val="22"/>
        </w:rPr>
        <w:t>m</w:t>
      </w:r>
      <w:r>
        <w:rPr>
          <w:color w:val="222222"/>
        </w:rPr>
        <w:t>ellemkæde</w:t>
      </w:r>
      <w:proofErr w:type="spellEnd"/>
      <w:r>
        <w:rPr>
          <w:rFonts w:cstheme="majorBidi"/>
          <w:szCs w:val="22"/>
        </w:rPr>
        <w:t xml:space="preserve"> triglycerider, </w:t>
      </w:r>
      <w:proofErr w:type="spellStart"/>
      <w:r>
        <w:rPr>
          <w:rFonts w:cstheme="majorBidi"/>
          <w:szCs w:val="22"/>
        </w:rPr>
        <w:t>cetalkoniumchlorid</w:t>
      </w:r>
      <w:proofErr w:type="spellEnd"/>
      <w:r>
        <w:rPr>
          <w:rFonts w:cstheme="majorBidi"/>
          <w:szCs w:val="22"/>
        </w:rPr>
        <w:t xml:space="preserve">, glycerol, </w:t>
      </w:r>
      <w:proofErr w:type="spellStart"/>
      <w:r>
        <w:rPr>
          <w:rFonts w:cstheme="majorBidi"/>
          <w:szCs w:val="22"/>
        </w:rPr>
        <w:t>tyloxapol</w:t>
      </w:r>
      <w:proofErr w:type="spellEnd"/>
      <w:r>
        <w:rPr>
          <w:rFonts w:cstheme="majorBidi"/>
          <w:szCs w:val="22"/>
        </w:rPr>
        <w:t xml:space="preserve">, </w:t>
      </w:r>
      <w:proofErr w:type="spellStart"/>
      <w:r>
        <w:rPr>
          <w:rFonts w:cstheme="majorBidi"/>
          <w:szCs w:val="22"/>
        </w:rPr>
        <w:t>poloxamer</w:t>
      </w:r>
      <w:proofErr w:type="spellEnd"/>
      <w:r>
        <w:rPr>
          <w:rFonts w:cstheme="majorBidi"/>
          <w:szCs w:val="22"/>
        </w:rPr>
        <w:t xml:space="preserve"> 188, natriumhydroxid (til justering af pH) og vand til injektionsvæsker.</w:t>
      </w:r>
    </w:p>
    <w:p w14:paraId="5F34F195" w14:textId="77777777" w:rsidR="009E7DF0" w:rsidRDefault="009E7DF0" w:rsidP="00E04DC1">
      <w:pPr>
        <w:tabs>
          <w:tab w:val="clear" w:pos="567"/>
        </w:tabs>
        <w:spacing w:line="240" w:lineRule="auto"/>
        <w:ind w:left="567"/>
        <w:rPr>
          <w:rFonts w:asciiTheme="majorBidi" w:hAnsiTheme="majorBidi" w:cstheme="majorBidi"/>
          <w:szCs w:val="22"/>
        </w:rPr>
      </w:pPr>
    </w:p>
    <w:p w14:paraId="0D24CC94" w14:textId="77777777" w:rsidR="009E7DF0" w:rsidRDefault="00E04DC1">
      <w:pPr>
        <w:tabs>
          <w:tab w:val="clear" w:pos="567"/>
        </w:tabs>
        <w:spacing w:line="240" w:lineRule="auto"/>
        <w:ind w:right="-2"/>
        <w:rPr>
          <w:rFonts w:asciiTheme="majorBidi" w:hAnsiTheme="majorBidi" w:cstheme="majorBidi"/>
          <w:b/>
          <w:szCs w:val="22"/>
        </w:rPr>
      </w:pPr>
      <w:r>
        <w:rPr>
          <w:rFonts w:cstheme="majorBidi"/>
          <w:b/>
          <w:szCs w:val="22"/>
        </w:rPr>
        <w:t>Udseende og pakningsstørrelser</w:t>
      </w:r>
    </w:p>
    <w:p w14:paraId="57C90F5F" w14:textId="77777777" w:rsidR="009E7DF0" w:rsidRDefault="00E04DC1">
      <w:pPr>
        <w:tabs>
          <w:tab w:val="clear" w:pos="567"/>
        </w:tabs>
        <w:spacing w:line="240" w:lineRule="auto"/>
        <w:rPr>
          <w:rFonts w:asciiTheme="majorBidi" w:hAnsiTheme="majorBidi" w:cstheme="majorBidi"/>
          <w:szCs w:val="22"/>
        </w:rPr>
      </w:pPr>
      <w:r>
        <w:rPr>
          <w:rFonts w:cstheme="majorBidi"/>
          <w:szCs w:val="22"/>
        </w:rPr>
        <w:t>IKERVIS er en mælkehvid øjendråbeemulsion.</w:t>
      </w:r>
    </w:p>
    <w:p w14:paraId="575FA5E6" w14:textId="77777777" w:rsidR="009E7DF0" w:rsidRDefault="009E7DF0">
      <w:pPr>
        <w:tabs>
          <w:tab w:val="clear" w:pos="567"/>
        </w:tabs>
        <w:spacing w:line="240" w:lineRule="auto"/>
        <w:rPr>
          <w:rFonts w:asciiTheme="majorBidi" w:hAnsiTheme="majorBidi" w:cstheme="majorBidi"/>
          <w:szCs w:val="22"/>
        </w:rPr>
      </w:pPr>
    </w:p>
    <w:p w14:paraId="0B6C4219" w14:textId="77777777" w:rsidR="009E7DF0" w:rsidRDefault="00E04DC1">
      <w:pPr>
        <w:tabs>
          <w:tab w:val="clear" w:pos="567"/>
        </w:tabs>
        <w:spacing w:line="240" w:lineRule="auto"/>
        <w:rPr>
          <w:rFonts w:asciiTheme="majorBidi" w:hAnsiTheme="majorBidi" w:cstheme="majorBidi"/>
          <w:szCs w:val="22"/>
        </w:rPr>
      </w:pPr>
      <w:r>
        <w:rPr>
          <w:rFonts w:cstheme="majorBidi"/>
          <w:szCs w:val="22"/>
        </w:rPr>
        <w:t>Det leveres i en hvid plastikflaske med en hvid dråbepipetteapplikator og et hvidt skruelåg af plastik.</w:t>
      </w:r>
    </w:p>
    <w:p w14:paraId="53306EE1" w14:textId="77777777" w:rsidR="009E7DF0" w:rsidRDefault="00E04DC1">
      <w:pPr>
        <w:tabs>
          <w:tab w:val="clear" w:pos="567"/>
        </w:tabs>
        <w:spacing w:line="240" w:lineRule="auto"/>
        <w:rPr>
          <w:rFonts w:cstheme="majorBidi"/>
          <w:szCs w:val="22"/>
        </w:rPr>
      </w:pPr>
      <w:r>
        <w:rPr>
          <w:rFonts w:cstheme="majorBidi"/>
          <w:szCs w:val="22"/>
        </w:rPr>
        <w:t>Hver flaske indeholder 2,5 ml, 4,5 ml eller 7 ml af medicinen og hver pakning indeholder en flaske.</w:t>
      </w:r>
    </w:p>
    <w:p w14:paraId="041A979E" w14:textId="77777777" w:rsidR="009E7DF0" w:rsidRDefault="00E04DC1">
      <w:pPr>
        <w:tabs>
          <w:tab w:val="clear" w:pos="567"/>
        </w:tabs>
        <w:spacing w:line="240" w:lineRule="auto"/>
        <w:rPr>
          <w:rFonts w:asciiTheme="majorBidi" w:hAnsiTheme="majorBidi" w:cstheme="majorBidi"/>
          <w:szCs w:val="22"/>
        </w:rPr>
      </w:pPr>
      <w:r>
        <w:rPr>
          <w:rFonts w:cstheme="majorBidi"/>
          <w:szCs w:val="22"/>
        </w:rPr>
        <w:t>Ikke alle pakningsstørrelser er nødvendigvis markedsført.</w:t>
      </w:r>
    </w:p>
    <w:p w14:paraId="0B372EC4" w14:textId="77777777" w:rsidR="009E7DF0" w:rsidRDefault="009E7DF0">
      <w:pPr>
        <w:tabs>
          <w:tab w:val="clear" w:pos="567"/>
        </w:tabs>
        <w:spacing w:line="240" w:lineRule="auto"/>
        <w:rPr>
          <w:rFonts w:asciiTheme="majorBidi" w:hAnsiTheme="majorBidi" w:cstheme="majorBidi"/>
          <w:szCs w:val="22"/>
        </w:rPr>
      </w:pPr>
    </w:p>
    <w:p w14:paraId="5F09C8AD" w14:textId="77777777" w:rsidR="009E7DF0" w:rsidRDefault="00E04DC1">
      <w:pPr>
        <w:tabs>
          <w:tab w:val="clear" w:pos="567"/>
        </w:tabs>
        <w:spacing w:line="240" w:lineRule="auto"/>
        <w:ind w:right="-2"/>
        <w:rPr>
          <w:rFonts w:asciiTheme="majorBidi" w:hAnsiTheme="majorBidi" w:cstheme="majorBidi"/>
          <w:b/>
          <w:szCs w:val="22"/>
        </w:rPr>
      </w:pPr>
      <w:r>
        <w:rPr>
          <w:rFonts w:cstheme="majorBidi"/>
          <w:b/>
          <w:szCs w:val="22"/>
        </w:rPr>
        <w:lastRenderedPageBreak/>
        <w:t xml:space="preserve">Indehaver af markedsføringstilladelsen </w:t>
      </w:r>
    </w:p>
    <w:p w14:paraId="15648CE3" w14:textId="77777777" w:rsidR="009E7DF0" w:rsidRDefault="00E04DC1">
      <w:pPr>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4D7D937E" w14:textId="77777777" w:rsidR="009E7DF0" w:rsidRDefault="00E04DC1">
      <w:pPr>
        <w:rPr>
          <w:rFonts w:asciiTheme="majorBidi" w:hAnsiTheme="majorBidi" w:cstheme="majorBidi"/>
          <w:szCs w:val="22"/>
        </w:rPr>
      </w:pPr>
      <w:proofErr w:type="spellStart"/>
      <w:r>
        <w:rPr>
          <w:rFonts w:cstheme="majorBidi"/>
          <w:color w:val="000000"/>
          <w:szCs w:val="22"/>
        </w:rPr>
        <w:t>Niittyhaankatu</w:t>
      </w:r>
      <w:proofErr w:type="spellEnd"/>
      <w:r>
        <w:rPr>
          <w:rFonts w:cstheme="majorBidi"/>
          <w:color w:val="000000"/>
          <w:szCs w:val="22"/>
        </w:rPr>
        <w:t xml:space="preserve"> 20</w:t>
      </w:r>
    </w:p>
    <w:p w14:paraId="659016FF" w14:textId="77777777" w:rsidR="009E7DF0" w:rsidRDefault="00E04DC1">
      <w:pPr>
        <w:rPr>
          <w:rFonts w:asciiTheme="majorBidi" w:hAnsiTheme="majorBidi" w:cstheme="majorBidi"/>
          <w:szCs w:val="22"/>
          <w:lang w:val="fr-FR"/>
        </w:rPr>
      </w:pPr>
      <w:r>
        <w:rPr>
          <w:rFonts w:cstheme="majorBidi"/>
          <w:color w:val="000000"/>
          <w:szCs w:val="22"/>
          <w:lang w:val="fr-FR"/>
        </w:rPr>
        <w:t>33720 Tampere</w:t>
      </w:r>
    </w:p>
    <w:p w14:paraId="63CF26C0" w14:textId="77777777" w:rsidR="009E7DF0" w:rsidRDefault="00E04DC1">
      <w:pPr>
        <w:tabs>
          <w:tab w:val="clear" w:pos="567"/>
        </w:tabs>
        <w:spacing w:line="240" w:lineRule="auto"/>
        <w:ind w:right="-2"/>
        <w:rPr>
          <w:rFonts w:asciiTheme="majorBidi" w:hAnsiTheme="majorBidi" w:cstheme="majorBidi"/>
          <w:color w:val="000000"/>
          <w:szCs w:val="22"/>
          <w:lang w:val="fr-FR"/>
        </w:rPr>
      </w:pPr>
      <w:r>
        <w:rPr>
          <w:rFonts w:cstheme="majorBidi"/>
          <w:color w:val="000000"/>
          <w:szCs w:val="22"/>
          <w:lang w:val="fr-FR"/>
        </w:rPr>
        <w:t>Finland</w:t>
      </w:r>
    </w:p>
    <w:p w14:paraId="1D0E8618" w14:textId="77777777" w:rsidR="009E7DF0" w:rsidRDefault="009E7DF0">
      <w:pPr>
        <w:tabs>
          <w:tab w:val="clear" w:pos="567"/>
        </w:tabs>
        <w:spacing w:line="240" w:lineRule="auto"/>
        <w:ind w:right="-2"/>
        <w:rPr>
          <w:rFonts w:asciiTheme="majorBidi" w:hAnsiTheme="majorBidi" w:cstheme="majorBidi"/>
          <w:szCs w:val="22"/>
          <w:lang w:val="fr-FR"/>
        </w:rPr>
      </w:pPr>
    </w:p>
    <w:p w14:paraId="513B013D" w14:textId="77777777" w:rsidR="009E7DF0" w:rsidRDefault="00E04DC1">
      <w:pPr>
        <w:tabs>
          <w:tab w:val="clear" w:pos="567"/>
        </w:tabs>
        <w:spacing w:line="240" w:lineRule="auto"/>
        <w:ind w:right="-2"/>
        <w:rPr>
          <w:rFonts w:asciiTheme="majorBidi" w:hAnsiTheme="majorBidi" w:cstheme="majorBidi"/>
          <w:b/>
          <w:szCs w:val="22"/>
          <w:lang w:val="fr-FR"/>
        </w:rPr>
      </w:pPr>
      <w:proofErr w:type="spellStart"/>
      <w:r>
        <w:rPr>
          <w:rFonts w:cstheme="majorBidi"/>
          <w:b/>
          <w:szCs w:val="22"/>
          <w:lang w:val="fr-FR"/>
        </w:rPr>
        <w:t>Fremstiller</w:t>
      </w:r>
      <w:proofErr w:type="spellEnd"/>
    </w:p>
    <w:p w14:paraId="5FAB55AD" w14:textId="77777777" w:rsidR="009E7DF0" w:rsidRPr="001F6066" w:rsidRDefault="00E04DC1" w:rsidP="001F6066">
      <w:pPr>
        <w:rPr>
          <w:rFonts w:cstheme="majorBidi"/>
          <w:szCs w:val="22"/>
          <w:highlight w:val="lightGray"/>
        </w:rPr>
      </w:pPr>
      <w:r w:rsidRPr="001F6066">
        <w:rPr>
          <w:rFonts w:cstheme="majorBidi"/>
          <w:szCs w:val="22"/>
          <w:highlight w:val="lightGray"/>
        </w:rPr>
        <w:t>EXCELVISION</w:t>
      </w:r>
    </w:p>
    <w:p w14:paraId="4B02C9DB" w14:textId="77777777" w:rsidR="009E7DF0" w:rsidRPr="001F6066" w:rsidRDefault="00E04DC1" w:rsidP="001F6066">
      <w:pPr>
        <w:rPr>
          <w:rFonts w:cstheme="majorBidi"/>
          <w:szCs w:val="22"/>
          <w:highlight w:val="lightGray"/>
        </w:rPr>
      </w:pPr>
      <w:r w:rsidRPr="001F6066">
        <w:rPr>
          <w:rFonts w:cstheme="majorBidi"/>
          <w:szCs w:val="22"/>
          <w:highlight w:val="lightGray"/>
        </w:rPr>
        <w:t xml:space="preserve">Rue de la </w:t>
      </w:r>
      <w:proofErr w:type="spellStart"/>
      <w:r w:rsidRPr="001F6066">
        <w:rPr>
          <w:rFonts w:cstheme="majorBidi"/>
          <w:szCs w:val="22"/>
          <w:highlight w:val="lightGray"/>
        </w:rPr>
        <w:t>Lombardière</w:t>
      </w:r>
      <w:proofErr w:type="spellEnd"/>
    </w:p>
    <w:p w14:paraId="4506A1A3" w14:textId="77777777" w:rsidR="009E7DF0" w:rsidRPr="001F6066" w:rsidRDefault="00E04DC1" w:rsidP="001F6066">
      <w:pPr>
        <w:rPr>
          <w:rFonts w:cstheme="majorBidi"/>
          <w:szCs w:val="22"/>
          <w:highlight w:val="lightGray"/>
        </w:rPr>
      </w:pPr>
      <w:proofErr w:type="gramStart"/>
      <w:r w:rsidRPr="001F6066">
        <w:rPr>
          <w:rFonts w:cstheme="majorBidi"/>
          <w:szCs w:val="22"/>
          <w:highlight w:val="lightGray"/>
        </w:rPr>
        <w:t>ZI la</w:t>
      </w:r>
      <w:proofErr w:type="gramEnd"/>
      <w:r w:rsidRPr="001F6066">
        <w:rPr>
          <w:rFonts w:cstheme="majorBidi"/>
          <w:szCs w:val="22"/>
          <w:highlight w:val="lightGray"/>
        </w:rPr>
        <w:t xml:space="preserve"> </w:t>
      </w:r>
      <w:proofErr w:type="spellStart"/>
      <w:r w:rsidRPr="001F6066">
        <w:rPr>
          <w:rFonts w:cstheme="majorBidi"/>
          <w:szCs w:val="22"/>
          <w:highlight w:val="lightGray"/>
        </w:rPr>
        <w:t>Lombardière</w:t>
      </w:r>
      <w:proofErr w:type="spellEnd"/>
    </w:p>
    <w:p w14:paraId="2A73C435" w14:textId="77777777" w:rsidR="009E7DF0" w:rsidRPr="001F6066" w:rsidRDefault="00E04DC1" w:rsidP="001F6066">
      <w:pPr>
        <w:rPr>
          <w:rFonts w:cstheme="majorBidi"/>
          <w:szCs w:val="22"/>
          <w:highlight w:val="lightGray"/>
        </w:rPr>
      </w:pPr>
      <w:r w:rsidRPr="001F6066">
        <w:rPr>
          <w:rFonts w:cstheme="majorBidi"/>
          <w:szCs w:val="22"/>
          <w:highlight w:val="lightGray"/>
        </w:rPr>
        <w:t xml:space="preserve">F-07100 </w:t>
      </w:r>
      <w:proofErr w:type="spellStart"/>
      <w:r w:rsidRPr="001F6066">
        <w:rPr>
          <w:rFonts w:cstheme="majorBidi"/>
          <w:szCs w:val="22"/>
          <w:highlight w:val="lightGray"/>
        </w:rPr>
        <w:t>Annonay</w:t>
      </w:r>
      <w:proofErr w:type="spellEnd"/>
    </w:p>
    <w:p w14:paraId="363ADE80" w14:textId="77777777" w:rsidR="009E7DF0" w:rsidRPr="001F6066" w:rsidRDefault="00E04DC1" w:rsidP="001F6066">
      <w:pPr>
        <w:rPr>
          <w:rFonts w:cstheme="majorBidi"/>
          <w:szCs w:val="22"/>
          <w:highlight w:val="lightGray"/>
        </w:rPr>
      </w:pPr>
      <w:r w:rsidRPr="001F6066">
        <w:rPr>
          <w:rFonts w:cstheme="majorBidi"/>
          <w:szCs w:val="22"/>
          <w:highlight w:val="lightGray"/>
        </w:rPr>
        <w:t>Frankrig</w:t>
      </w:r>
    </w:p>
    <w:p w14:paraId="0B76A5A7" w14:textId="77777777" w:rsidR="009E7DF0" w:rsidRDefault="009E7DF0">
      <w:pPr>
        <w:tabs>
          <w:tab w:val="clear" w:pos="567"/>
        </w:tabs>
        <w:spacing w:line="240" w:lineRule="auto"/>
        <w:ind w:right="-2"/>
        <w:rPr>
          <w:rFonts w:asciiTheme="majorBidi" w:hAnsiTheme="majorBidi" w:cstheme="majorBidi"/>
          <w:szCs w:val="22"/>
        </w:rPr>
      </w:pPr>
    </w:p>
    <w:p w14:paraId="61BDA047" w14:textId="77777777" w:rsidR="009E7DF0" w:rsidRPr="001F6066" w:rsidRDefault="00E04DC1">
      <w:pPr>
        <w:rPr>
          <w:rFonts w:cstheme="majorBidi"/>
          <w:szCs w:val="22"/>
        </w:rPr>
      </w:pPr>
      <w:r w:rsidRPr="001F6066">
        <w:rPr>
          <w:rFonts w:cstheme="majorBidi"/>
          <w:szCs w:val="22"/>
        </w:rPr>
        <w:t xml:space="preserve">SANTEN </w:t>
      </w:r>
      <w:proofErr w:type="spellStart"/>
      <w:r w:rsidRPr="001F6066">
        <w:rPr>
          <w:rFonts w:cstheme="majorBidi"/>
          <w:szCs w:val="22"/>
        </w:rPr>
        <w:t>Oy</w:t>
      </w:r>
      <w:proofErr w:type="spellEnd"/>
    </w:p>
    <w:p w14:paraId="42BAAEDE" w14:textId="77777777" w:rsidR="009E7DF0" w:rsidRPr="001F6066" w:rsidRDefault="00E04DC1">
      <w:pPr>
        <w:rPr>
          <w:rFonts w:cstheme="majorBidi"/>
          <w:szCs w:val="22"/>
        </w:rPr>
      </w:pPr>
      <w:proofErr w:type="spellStart"/>
      <w:r w:rsidRPr="001F6066">
        <w:rPr>
          <w:rFonts w:cstheme="majorBidi"/>
          <w:szCs w:val="22"/>
        </w:rPr>
        <w:t>Kelloportinkatu</w:t>
      </w:r>
      <w:proofErr w:type="spellEnd"/>
      <w:r w:rsidRPr="001F6066">
        <w:rPr>
          <w:rFonts w:cstheme="majorBidi"/>
          <w:szCs w:val="22"/>
        </w:rPr>
        <w:t xml:space="preserve"> 1</w:t>
      </w:r>
    </w:p>
    <w:p w14:paraId="0ED343C8" w14:textId="77777777" w:rsidR="009E7DF0" w:rsidRPr="001F6066" w:rsidRDefault="00E04DC1">
      <w:pPr>
        <w:rPr>
          <w:rFonts w:cstheme="majorBidi"/>
          <w:szCs w:val="22"/>
        </w:rPr>
      </w:pPr>
      <w:r w:rsidRPr="001F6066">
        <w:rPr>
          <w:rFonts w:cstheme="majorBidi"/>
          <w:szCs w:val="22"/>
        </w:rPr>
        <w:t>33100 Tampere</w:t>
      </w:r>
    </w:p>
    <w:p w14:paraId="59DC0DEC" w14:textId="77777777" w:rsidR="009E7DF0" w:rsidRPr="001F6066" w:rsidRDefault="00E04DC1" w:rsidP="001F6066">
      <w:pPr>
        <w:rPr>
          <w:rFonts w:cstheme="majorBidi"/>
          <w:szCs w:val="22"/>
        </w:rPr>
      </w:pPr>
      <w:r w:rsidRPr="001F6066">
        <w:rPr>
          <w:rFonts w:cstheme="majorBidi"/>
          <w:szCs w:val="22"/>
        </w:rPr>
        <w:t>Finland</w:t>
      </w:r>
    </w:p>
    <w:p w14:paraId="6A0EEE66" w14:textId="77777777" w:rsidR="009E7DF0" w:rsidRDefault="009E7DF0">
      <w:pPr>
        <w:tabs>
          <w:tab w:val="clear" w:pos="567"/>
        </w:tabs>
        <w:spacing w:line="240" w:lineRule="auto"/>
        <w:ind w:right="-2"/>
        <w:rPr>
          <w:rFonts w:asciiTheme="majorBidi" w:hAnsiTheme="majorBidi" w:cstheme="majorBidi"/>
          <w:szCs w:val="22"/>
        </w:rPr>
      </w:pPr>
    </w:p>
    <w:p w14:paraId="59DCACD3" w14:textId="77777777" w:rsidR="009E7DF0" w:rsidRDefault="00E04DC1">
      <w:pPr>
        <w:tabs>
          <w:tab w:val="clear" w:pos="567"/>
        </w:tabs>
        <w:spacing w:line="240" w:lineRule="auto"/>
        <w:ind w:right="-2"/>
        <w:rPr>
          <w:rFonts w:asciiTheme="majorBidi" w:hAnsiTheme="majorBidi" w:cstheme="majorBidi"/>
          <w:szCs w:val="22"/>
        </w:rPr>
      </w:pPr>
      <w:r>
        <w:rPr>
          <w:rFonts w:cstheme="majorBidi"/>
          <w:szCs w:val="22"/>
        </w:rPr>
        <w:t>Hvis du ønsker yderligere oplysninger om dette lægemiddel, skal du henvende dig til den lokale repræsentant for indehaveren af markedsføringstilladelsen:</w:t>
      </w:r>
    </w:p>
    <w:tbl>
      <w:tblPr>
        <w:tblW w:w="9356" w:type="dxa"/>
        <w:tblInd w:w="-34" w:type="dxa"/>
        <w:tblLayout w:type="fixed"/>
        <w:tblLook w:val="0000" w:firstRow="0" w:lastRow="0" w:firstColumn="0" w:lastColumn="0" w:noHBand="0" w:noVBand="0"/>
      </w:tblPr>
      <w:tblGrid>
        <w:gridCol w:w="236"/>
        <w:gridCol w:w="4544"/>
        <w:gridCol w:w="4576"/>
      </w:tblGrid>
      <w:tr w:rsidR="009E7DF0" w14:paraId="293123D0" w14:textId="77777777">
        <w:tc>
          <w:tcPr>
            <w:tcW w:w="33" w:type="dxa"/>
          </w:tcPr>
          <w:p w14:paraId="01DEF877" w14:textId="77777777" w:rsidR="009E7DF0" w:rsidRDefault="009E7DF0">
            <w:pPr>
              <w:widowControl w:val="0"/>
              <w:tabs>
                <w:tab w:val="left" w:pos="-720"/>
              </w:tabs>
              <w:spacing w:line="240" w:lineRule="auto"/>
              <w:rPr>
                <w:rFonts w:asciiTheme="majorBidi" w:hAnsiTheme="majorBidi" w:cstheme="majorBidi"/>
                <w:szCs w:val="22"/>
              </w:rPr>
            </w:pPr>
          </w:p>
        </w:tc>
        <w:tc>
          <w:tcPr>
            <w:tcW w:w="4645" w:type="dxa"/>
          </w:tcPr>
          <w:p w14:paraId="61EEB097" w14:textId="77777777" w:rsidR="009E7DF0" w:rsidRDefault="009E7DF0">
            <w:pPr>
              <w:widowControl w:val="0"/>
              <w:tabs>
                <w:tab w:val="left" w:pos="-720"/>
              </w:tabs>
              <w:spacing w:line="240" w:lineRule="auto"/>
              <w:rPr>
                <w:rFonts w:asciiTheme="majorBidi" w:hAnsiTheme="majorBidi" w:cstheme="majorBidi"/>
                <w:szCs w:val="22"/>
              </w:rPr>
            </w:pPr>
          </w:p>
        </w:tc>
        <w:tc>
          <w:tcPr>
            <w:tcW w:w="4678" w:type="dxa"/>
          </w:tcPr>
          <w:p w14:paraId="1CF97603" w14:textId="77777777" w:rsidR="009E7DF0" w:rsidRDefault="009E7DF0">
            <w:pPr>
              <w:widowControl w:val="0"/>
              <w:tabs>
                <w:tab w:val="left" w:pos="-720"/>
              </w:tabs>
              <w:spacing w:line="240" w:lineRule="auto"/>
              <w:rPr>
                <w:rFonts w:asciiTheme="majorBidi" w:hAnsiTheme="majorBidi" w:cstheme="majorBidi"/>
                <w:szCs w:val="22"/>
              </w:rPr>
            </w:pPr>
          </w:p>
        </w:tc>
      </w:tr>
      <w:tr w:rsidR="009E7DF0" w14:paraId="06744D64" w14:textId="77777777">
        <w:tc>
          <w:tcPr>
            <w:tcW w:w="4678" w:type="dxa"/>
            <w:gridSpan w:val="2"/>
          </w:tcPr>
          <w:p w14:paraId="5D37AA6B" w14:textId="77777777" w:rsidR="009E7DF0" w:rsidRDefault="00E04DC1">
            <w:pPr>
              <w:widowControl w:val="0"/>
              <w:spacing w:line="240" w:lineRule="auto"/>
              <w:rPr>
                <w:rFonts w:asciiTheme="majorBidi" w:hAnsiTheme="majorBidi" w:cstheme="majorBidi"/>
                <w:szCs w:val="22"/>
                <w:lang w:val="fr-FR"/>
              </w:rPr>
            </w:pPr>
            <w:proofErr w:type="spellStart"/>
            <w:r>
              <w:rPr>
                <w:rFonts w:cstheme="majorBidi"/>
                <w:b/>
                <w:szCs w:val="22"/>
                <w:lang w:val="fr-FR"/>
              </w:rPr>
              <w:t>België</w:t>
            </w:r>
            <w:proofErr w:type="spellEnd"/>
            <w:r>
              <w:rPr>
                <w:rFonts w:cstheme="majorBidi"/>
                <w:b/>
                <w:szCs w:val="22"/>
                <w:lang w:val="fr-FR"/>
              </w:rPr>
              <w:t>/Belgique/</w:t>
            </w:r>
            <w:proofErr w:type="spellStart"/>
            <w:r>
              <w:rPr>
                <w:rFonts w:cstheme="majorBidi"/>
                <w:b/>
                <w:szCs w:val="22"/>
                <w:lang w:val="fr-FR"/>
              </w:rPr>
              <w:t>Belgien</w:t>
            </w:r>
            <w:proofErr w:type="spellEnd"/>
          </w:p>
          <w:p w14:paraId="3B91AC21" w14:textId="77777777" w:rsidR="009E7DF0" w:rsidRDefault="00E04DC1">
            <w:pPr>
              <w:widowControl w:val="0"/>
              <w:spacing w:line="240" w:lineRule="auto"/>
              <w:rPr>
                <w:rFonts w:asciiTheme="majorBidi" w:hAnsiTheme="majorBidi" w:cstheme="majorBidi"/>
                <w:szCs w:val="22"/>
                <w:lang w:val="fr-FR"/>
              </w:rPr>
            </w:pPr>
            <w:r>
              <w:rPr>
                <w:rFonts w:cstheme="majorBidi"/>
                <w:szCs w:val="22"/>
                <w:lang w:val="fr-FR"/>
              </w:rPr>
              <w:t>Santen Oy</w:t>
            </w:r>
          </w:p>
          <w:p w14:paraId="5E853EFC" w14:textId="77777777" w:rsidR="009E7DF0" w:rsidRDefault="00E04DC1">
            <w:pPr>
              <w:widowControl w:val="0"/>
              <w:spacing w:line="240" w:lineRule="auto"/>
              <w:ind w:left="34"/>
              <w:rPr>
                <w:rFonts w:asciiTheme="majorBidi" w:hAnsiTheme="majorBidi" w:cstheme="majorBidi"/>
                <w:szCs w:val="22"/>
                <w:lang w:val="fr-FR"/>
              </w:rPr>
            </w:pPr>
            <w:r>
              <w:rPr>
                <w:rFonts w:cstheme="majorBidi"/>
                <w:szCs w:val="22"/>
                <w:lang w:val="fr-FR"/>
              </w:rPr>
              <w:t>Tél/Tel : +</w:t>
            </w:r>
            <w:r>
              <w:rPr>
                <w:rFonts w:cstheme="majorBidi"/>
                <w:bCs/>
                <w:szCs w:val="22"/>
                <w:lang w:val="fr-FR"/>
              </w:rPr>
              <w:t>32 (0) 24019172</w:t>
            </w:r>
          </w:p>
        </w:tc>
        <w:tc>
          <w:tcPr>
            <w:tcW w:w="4678" w:type="dxa"/>
          </w:tcPr>
          <w:p w14:paraId="38CE30F3" w14:textId="77777777" w:rsidR="009E7DF0" w:rsidRDefault="00E04DC1">
            <w:pPr>
              <w:widowControl w:val="0"/>
              <w:spacing w:line="240" w:lineRule="auto"/>
              <w:rPr>
                <w:rFonts w:asciiTheme="majorBidi" w:hAnsiTheme="majorBidi" w:cstheme="majorBidi"/>
                <w:szCs w:val="22"/>
              </w:rPr>
            </w:pPr>
            <w:proofErr w:type="spellStart"/>
            <w:r>
              <w:rPr>
                <w:rFonts w:cstheme="majorBidi"/>
                <w:b/>
                <w:szCs w:val="22"/>
              </w:rPr>
              <w:t>Lietuva</w:t>
            </w:r>
            <w:proofErr w:type="spellEnd"/>
          </w:p>
          <w:p w14:paraId="5938A73A" w14:textId="77777777" w:rsidR="009E7DF0" w:rsidRDefault="00E04DC1">
            <w:pPr>
              <w:widowControl w:val="0"/>
              <w:spacing w:line="240" w:lineRule="auto"/>
              <w:rPr>
                <w:rFonts w:asciiTheme="majorBidi" w:hAnsiTheme="majorBidi" w:cstheme="majorBidi"/>
                <w:szCs w:val="22"/>
                <w:lang w:val="fr-FR"/>
              </w:rPr>
            </w:pPr>
            <w:r>
              <w:rPr>
                <w:rFonts w:cstheme="majorBidi"/>
                <w:szCs w:val="22"/>
                <w:lang w:val="fr-FR"/>
              </w:rPr>
              <w:t>Santen Oy</w:t>
            </w:r>
          </w:p>
          <w:p w14:paraId="6D744AD0" w14:textId="77777777" w:rsidR="009E7DF0" w:rsidRDefault="00E04DC1">
            <w:pPr>
              <w:widowControl w:val="0"/>
              <w:spacing w:line="240" w:lineRule="auto"/>
              <w:rPr>
                <w:rFonts w:asciiTheme="majorBidi" w:hAnsiTheme="majorBidi" w:cstheme="majorBidi"/>
                <w:szCs w:val="22"/>
              </w:rPr>
            </w:pPr>
            <w:r>
              <w:rPr>
                <w:rFonts w:cstheme="majorBidi"/>
                <w:szCs w:val="22"/>
              </w:rPr>
              <w:t>Tel: +370 37 366628</w:t>
            </w:r>
          </w:p>
          <w:p w14:paraId="2166F93D" w14:textId="77777777" w:rsidR="009E7DF0" w:rsidRDefault="009E7DF0">
            <w:pPr>
              <w:widowControl w:val="0"/>
              <w:tabs>
                <w:tab w:val="left" w:pos="-720"/>
              </w:tabs>
              <w:spacing w:line="240" w:lineRule="auto"/>
              <w:rPr>
                <w:rFonts w:asciiTheme="majorBidi" w:hAnsiTheme="majorBidi" w:cstheme="majorBidi"/>
                <w:szCs w:val="22"/>
              </w:rPr>
            </w:pPr>
          </w:p>
        </w:tc>
      </w:tr>
      <w:tr w:rsidR="009E7DF0" w14:paraId="6A0C0AD5" w14:textId="77777777">
        <w:tc>
          <w:tcPr>
            <w:tcW w:w="4678" w:type="dxa"/>
            <w:gridSpan w:val="2"/>
          </w:tcPr>
          <w:p w14:paraId="36C99998" w14:textId="77777777" w:rsidR="009E7DF0" w:rsidRDefault="00E04DC1">
            <w:pPr>
              <w:widowControl w:val="0"/>
              <w:spacing w:line="240" w:lineRule="auto"/>
              <w:rPr>
                <w:rFonts w:asciiTheme="majorBidi" w:hAnsiTheme="majorBidi" w:cstheme="majorBidi"/>
                <w:b/>
                <w:bCs/>
                <w:szCs w:val="22"/>
              </w:rPr>
            </w:pPr>
            <w:proofErr w:type="spellStart"/>
            <w:r>
              <w:rPr>
                <w:rFonts w:cstheme="majorBidi"/>
                <w:b/>
                <w:bCs/>
                <w:szCs w:val="22"/>
              </w:rPr>
              <w:t>България</w:t>
            </w:r>
            <w:proofErr w:type="spellEnd"/>
          </w:p>
          <w:p w14:paraId="6F1632C2" w14:textId="77777777" w:rsidR="009E7DF0" w:rsidRDefault="00E04DC1">
            <w:pPr>
              <w:widowControl w:val="0"/>
              <w:spacing w:line="240" w:lineRule="auto"/>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41A634D0" w14:textId="61239E77" w:rsidR="009E7DF0" w:rsidRDefault="00E04DC1">
            <w:pPr>
              <w:widowControl w:val="0"/>
              <w:spacing w:line="240" w:lineRule="auto"/>
              <w:rPr>
                <w:rFonts w:asciiTheme="majorBidi" w:hAnsiTheme="majorBidi" w:cstheme="majorBidi"/>
                <w:szCs w:val="22"/>
              </w:rPr>
            </w:pPr>
            <w:proofErr w:type="spellStart"/>
            <w:r>
              <w:rPr>
                <w:rFonts w:cstheme="majorBidi"/>
                <w:szCs w:val="22"/>
              </w:rPr>
              <w:t>Teл</w:t>
            </w:r>
            <w:proofErr w:type="spellEnd"/>
            <w:r>
              <w:rPr>
                <w:rFonts w:cstheme="majorBidi"/>
                <w:szCs w:val="22"/>
              </w:rPr>
              <w:t xml:space="preserve">.: </w:t>
            </w:r>
            <w:ins w:id="28" w:author="Applicant" w:date="2026-06-15T15:32:00Z" w16du:dateUtc="2026-06-15T12:32:00Z">
              <w:r w:rsidR="007656BA" w:rsidRPr="008256E5">
                <w:rPr>
                  <w:lang w:val="fr-FR"/>
                </w:rPr>
                <w:t>+40 21 528 0290</w:t>
              </w:r>
            </w:ins>
            <w:del w:id="29" w:author="Applicant" w:date="2026-06-15T15:32:00Z" w16du:dateUtc="2026-06-15T12:32:00Z">
              <w:r w:rsidDel="007656BA">
                <w:rPr>
                  <w:rFonts w:cstheme="majorBidi"/>
                  <w:szCs w:val="22"/>
                </w:rPr>
                <w:delText>+</w:delText>
              </w:r>
              <w:r w:rsidDel="007656BA">
                <w:rPr>
                  <w:rFonts w:cstheme="majorBidi"/>
                  <w:bCs/>
                  <w:szCs w:val="22"/>
                </w:rPr>
                <w:delText>359(0)</w:delText>
              </w:r>
              <w:r w:rsidDel="007656BA">
                <w:rPr>
                  <w:rFonts w:cstheme="majorBidi"/>
                  <w:szCs w:val="22"/>
                </w:rPr>
                <w:delText xml:space="preserve"> 888 755 393</w:delText>
              </w:r>
            </w:del>
          </w:p>
          <w:p w14:paraId="2044DE9D" w14:textId="77777777" w:rsidR="009E7DF0" w:rsidRDefault="009E7DF0">
            <w:pPr>
              <w:widowControl w:val="0"/>
              <w:spacing w:line="240" w:lineRule="auto"/>
              <w:rPr>
                <w:rFonts w:asciiTheme="majorBidi" w:hAnsiTheme="majorBidi" w:cstheme="majorBidi"/>
                <w:b/>
                <w:szCs w:val="22"/>
              </w:rPr>
            </w:pPr>
          </w:p>
        </w:tc>
        <w:tc>
          <w:tcPr>
            <w:tcW w:w="4678" w:type="dxa"/>
          </w:tcPr>
          <w:p w14:paraId="0D1CF8B7" w14:textId="77777777" w:rsidR="009E7DF0" w:rsidRDefault="00E04DC1">
            <w:pPr>
              <w:widowControl w:val="0"/>
              <w:tabs>
                <w:tab w:val="left" w:pos="-720"/>
              </w:tabs>
              <w:spacing w:line="240" w:lineRule="auto"/>
              <w:rPr>
                <w:rFonts w:asciiTheme="majorBidi" w:hAnsiTheme="majorBidi" w:cstheme="majorBidi"/>
                <w:szCs w:val="22"/>
                <w:lang w:val="de-DE"/>
              </w:rPr>
            </w:pPr>
            <w:r>
              <w:rPr>
                <w:rFonts w:cstheme="majorBidi"/>
                <w:b/>
                <w:szCs w:val="22"/>
                <w:lang w:val="de-DE"/>
              </w:rPr>
              <w:t>Luxembourg/Luxemburg</w:t>
            </w:r>
          </w:p>
          <w:p w14:paraId="2B7E497E" w14:textId="77777777" w:rsidR="009E7DF0" w:rsidRDefault="00E04DC1">
            <w:pPr>
              <w:widowControl w:val="0"/>
              <w:spacing w:line="240" w:lineRule="auto"/>
              <w:rPr>
                <w:rFonts w:asciiTheme="majorBidi" w:hAnsiTheme="majorBidi" w:cstheme="majorBidi"/>
                <w:szCs w:val="22"/>
                <w:lang w:val="de-DE"/>
              </w:rPr>
            </w:pPr>
            <w:r>
              <w:rPr>
                <w:rFonts w:cstheme="majorBidi"/>
                <w:szCs w:val="22"/>
                <w:lang w:val="de-DE"/>
              </w:rPr>
              <w:t>Santen Oy</w:t>
            </w:r>
          </w:p>
          <w:p w14:paraId="26D6256A" w14:textId="77777777" w:rsidR="009E7DF0" w:rsidRDefault="00E04DC1">
            <w:pPr>
              <w:widowControl w:val="0"/>
              <w:tabs>
                <w:tab w:val="left" w:pos="-720"/>
              </w:tabs>
              <w:spacing w:line="240" w:lineRule="auto"/>
              <w:rPr>
                <w:rFonts w:asciiTheme="majorBidi" w:hAnsiTheme="majorBidi" w:cstheme="majorBidi"/>
                <w:szCs w:val="22"/>
                <w:lang w:val="de-DE"/>
              </w:rPr>
            </w:pPr>
            <w:proofErr w:type="spellStart"/>
            <w:r>
              <w:rPr>
                <w:rFonts w:cstheme="majorBidi"/>
                <w:szCs w:val="22"/>
                <w:lang w:val="de-DE"/>
              </w:rPr>
              <w:t>Tél</w:t>
            </w:r>
            <w:proofErr w:type="spellEnd"/>
            <w:r>
              <w:rPr>
                <w:rFonts w:cstheme="majorBidi"/>
                <w:szCs w:val="22"/>
                <w:lang w:val="de-DE"/>
              </w:rPr>
              <w:t>/Tel: +3</w:t>
            </w:r>
            <w:r>
              <w:rPr>
                <w:rFonts w:cstheme="majorBidi"/>
                <w:bCs/>
                <w:szCs w:val="22"/>
                <w:lang w:val="de-DE"/>
              </w:rPr>
              <w:t>52 (0)</w:t>
            </w:r>
            <w:r>
              <w:rPr>
                <w:rFonts w:cstheme="majorBidi"/>
                <w:szCs w:val="22"/>
                <w:lang w:val="de-DE"/>
              </w:rPr>
              <w:t xml:space="preserve"> 27862006</w:t>
            </w:r>
          </w:p>
          <w:p w14:paraId="006627A8" w14:textId="77777777" w:rsidR="009E7DF0" w:rsidRDefault="009E7DF0">
            <w:pPr>
              <w:widowControl w:val="0"/>
              <w:spacing w:line="240" w:lineRule="auto"/>
              <w:rPr>
                <w:rFonts w:asciiTheme="majorBidi" w:hAnsiTheme="majorBidi" w:cstheme="majorBidi"/>
                <w:b/>
                <w:szCs w:val="22"/>
                <w:lang w:val="de-DE"/>
              </w:rPr>
            </w:pPr>
          </w:p>
        </w:tc>
      </w:tr>
      <w:tr w:rsidR="009E7DF0" w14:paraId="7BD1BAA7" w14:textId="77777777">
        <w:tc>
          <w:tcPr>
            <w:tcW w:w="4678" w:type="dxa"/>
            <w:gridSpan w:val="2"/>
          </w:tcPr>
          <w:p w14:paraId="6B086D10" w14:textId="77777777" w:rsidR="009E7DF0" w:rsidRDefault="00E04DC1">
            <w:pPr>
              <w:widowControl w:val="0"/>
              <w:tabs>
                <w:tab w:val="left" w:pos="-720"/>
              </w:tabs>
              <w:spacing w:line="240" w:lineRule="auto"/>
              <w:rPr>
                <w:rFonts w:asciiTheme="majorBidi" w:hAnsiTheme="majorBidi" w:cstheme="majorBidi"/>
                <w:szCs w:val="22"/>
                <w:lang w:val="de-DE"/>
              </w:rPr>
            </w:pPr>
            <w:proofErr w:type="spellStart"/>
            <w:r>
              <w:rPr>
                <w:rFonts w:cstheme="majorBidi"/>
                <w:b/>
                <w:szCs w:val="22"/>
                <w:lang w:val="de-DE"/>
              </w:rPr>
              <w:t>Česká</w:t>
            </w:r>
            <w:proofErr w:type="spellEnd"/>
            <w:r>
              <w:rPr>
                <w:rFonts w:cstheme="majorBidi"/>
                <w:b/>
                <w:szCs w:val="22"/>
                <w:lang w:val="de-DE"/>
              </w:rPr>
              <w:t xml:space="preserve"> </w:t>
            </w:r>
            <w:proofErr w:type="spellStart"/>
            <w:r>
              <w:rPr>
                <w:rFonts w:cstheme="majorBidi"/>
                <w:b/>
                <w:szCs w:val="22"/>
                <w:lang w:val="de-DE"/>
              </w:rPr>
              <w:t>republika</w:t>
            </w:r>
            <w:proofErr w:type="spellEnd"/>
          </w:p>
          <w:p w14:paraId="3D4CE551" w14:textId="77777777" w:rsidR="009E7DF0" w:rsidRDefault="00E04DC1">
            <w:pPr>
              <w:widowControl w:val="0"/>
              <w:spacing w:line="240" w:lineRule="auto"/>
              <w:rPr>
                <w:rFonts w:asciiTheme="majorBidi" w:hAnsiTheme="majorBidi" w:cstheme="majorBidi"/>
                <w:szCs w:val="22"/>
                <w:lang w:val="de-DE"/>
              </w:rPr>
            </w:pPr>
            <w:r>
              <w:rPr>
                <w:rFonts w:cstheme="majorBidi"/>
                <w:szCs w:val="22"/>
                <w:lang w:val="de-DE"/>
              </w:rPr>
              <w:t>Santen Oy</w:t>
            </w:r>
          </w:p>
          <w:p w14:paraId="4A061A7C" w14:textId="77777777" w:rsidR="009E7DF0" w:rsidRDefault="00E04DC1">
            <w:pPr>
              <w:widowControl w:val="0"/>
              <w:spacing w:line="240" w:lineRule="auto"/>
              <w:rPr>
                <w:rFonts w:asciiTheme="majorBidi" w:hAnsiTheme="majorBidi" w:cstheme="majorBidi"/>
                <w:bCs/>
                <w:szCs w:val="22"/>
                <w:lang w:val="de-DE"/>
              </w:rPr>
            </w:pPr>
            <w:r>
              <w:rPr>
                <w:rFonts w:cstheme="majorBidi"/>
                <w:szCs w:val="22"/>
                <w:lang w:val="de-DE"/>
              </w:rPr>
              <w:t xml:space="preserve">Tel: </w:t>
            </w:r>
            <w:r w:rsidR="00D43F6D" w:rsidRPr="00D43F6D">
              <w:rPr>
                <w:rFonts w:cstheme="majorBidi"/>
                <w:szCs w:val="22"/>
                <w:lang w:val="de-DE"/>
              </w:rPr>
              <w:t>+358 (0) 3 284 8111</w:t>
            </w:r>
          </w:p>
          <w:p w14:paraId="6732DA84" w14:textId="77777777" w:rsidR="009E7DF0" w:rsidRDefault="009E7DF0">
            <w:pPr>
              <w:widowControl w:val="0"/>
              <w:spacing w:line="240" w:lineRule="auto"/>
              <w:rPr>
                <w:rFonts w:asciiTheme="majorBidi" w:hAnsiTheme="majorBidi" w:cstheme="majorBidi"/>
                <w:b/>
                <w:bCs/>
                <w:szCs w:val="22"/>
                <w:lang w:val="de-DE"/>
              </w:rPr>
            </w:pPr>
          </w:p>
        </w:tc>
        <w:tc>
          <w:tcPr>
            <w:tcW w:w="4678" w:type="dxa"/>
          </w:tcPr>
          <w:p w14:paraId="24F5E122"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Magyarország</w:t>
            </w:r>
            <w:proofErr w:type="spellEnd"/>
          </w:p>
          <w:p w14:paraId="07CA8D67" w14:textId="77777777" w:rsidR="009E7DF0" w:rsidRDefault="00E04DC1">
            <w:pPr>
              <w:widowControl w:val="0"/>
              <w:spacing w:line="240" w:lineRule="auto"/>
              <w:rPr>
                <w:rFonts w:asciiTheme="majorBidi" w:hAnsiTheme="majorBidi" w:cstheme="majorBidi"/>
                <w:szCs w:val="22"/>
                <w:lang w:val="fr-FR"/>
              </w:rPr>
            </w:pPr>
            <w:r>
              <w:rPr>
                <w:rFonts w:cstheme="majorBidi"/>
                <w:szCs w:val="22"/>
                <w:lang w:val="fr-FR"/>
              </w:rPr>
              <w:t>Santen Oy</w:t>
            </w:r>
          </w:p>
          <w:p w14:paraId="009F56CE" w14:textId="77777777" w:rsidR="009E7DF0" w:rsidRDefault="00E04DC1">
            <w:pPr>
              <w:widowControl w:val="0"/>
              <w:tabs>
                <w:tab w:val="left" w:pos="-720"/>
              </w:tabs>
              <w:spacing w:line="240" w:lineRule="auto"/>
              <w:rPr>
                <w:rFonts w:asciiTheme="majorBidi" w:hAnsiTheme="majorBidi" w:cstheme="majorBidi"/>
                <w:b/>
                <w:szCs w:val="22"/>
                <w:lang w:val="fr-FR"/>
              </w:rPr>
            </w:pPr>
            <w:r>
              <w:rPr>
                <w:rFonts w:cstheme="majorBidi"/>
                <w:szCs w:val="22"/>
              </w:rPr>
              <w:t xml:space="preserve">Tel.: </w:t>
            </w:r>
            <w:r w:rsidR="00D43F6D" w:rsidRPr="00D43F6D">
              <w:rPr>
                <w:rFonts w:cstheme="majorBidi"/>
                <w:szCs w:val="22"/>
              </w:rPr>
              <w:t>+358 (0) 3 284 8111</w:t>
            </w:r>
          </w:p>
        </w:tc>
      </w:tr>
      <w:tr w:rsidR="009E7DF0" w14:paraId="3ED8EF3D" w14:textId="77777777">
        <w:tc>
          <w:tcPr>
            <w:tcW w:w="4678" w:type="dxa"/>
            <w:gridSpan w:val="2"/>
          </w:tcPr>
          <w:p w14:paraId="37F2A41D" w14:textId="77777777" w:rsidR="009E7DF0" w:rsidRDefault="00E04DC1">
            <w:pPr>
              <w:widowControl w:val="0"/>
              <w:spacing w:line="240" w:lineRule="auto"/>
              <w:rPr>
                <w:rFonts w:asciiTheme="majorBidi" w:hAnsiTheme="majorBidi" w:cstheme="majorBidi"/>
                <w:szCs w:val="22"/>
              </w:rPr>
            </w:pPr>
            <w:r>
              <w:rPr>
                <w:rFonts w:cstheme="majorBidi"/>
                <w:b/>
                <w:szCs w:val="22"/>
              </w:rPr>
              <w:t>Danmark</w:t>
            </w:r>
          </w:p>
          <w:p w14:paraId="728EACE5" w14:textId="77777777" w:rsidR="009E7DF0" w:rsidRDefault="00E04DC1">
            <w:pPr>
              <w:widowControl w:val="0"/>
              <w:spacing w:line="240" w:lineRule="auto"/>
              <w:rPr>
                <w:rFonts w:asciiTheme="majorBidi" w:hAnsiTheme="majorBidi" w:cstheme="majorBidi"/>
                <w:szCs w:val="22"/>
              </w:rPr>
            </w:pPr>
            <w:r>
              <w:rPr>
                <w:rFonts w:cstheme="majorBidi"/>
                <w:bCs/>
                <w:szCs w:val="22"/>
                <w:lang w:val="en-US"/>
              </w:rPr>
              <w:t>Santen Oy</w:t>
            </w:r>
          </w:p>
          <w:p w14:paraId="668BCE84" w14:textId="77777777" w:rsidR="009E7DF0" w:rsidRDefault="00E04DC1">
            <w:pPr>
              <w:widowControl w:val="0"/>
              <w:spacing w:line="240" w:lineRule="auto"/>
              <w:rPr>
                <w:rFonts w:asciiTheme="majorBidi" w:hAnsiTheme="majorBidi" w:cstheme="majorBidi"/>
                <w:szCs w:val="22"/>
              </w:rPr>
            </w:pPr>
            <w:proofErr w:type="spellStart"/>
            <w:r>
              <w:rPr>
                <w:rFonts w:cstheme="majorBidi"/>
                <w:szCs w:val="22"/>
              </w:rPr>
              <w:t>Tlf</w:t>
            </w:r>
            <w:proofErr w:type="spellEnd"/>
            <w:r>
              <w:rPr>
                <w:rFonts w:cstheme="majorBidi"/>
                <w:szCs w:val="22"/>
              </w:rPr>
              <w:t>: +45 8987 1335</w:t>
            </w:r>
          </w:p>
          <w:p w14:paraId="1C7E8B93" w14:textId="77777777" w:rsidR="009E7DF0" w:rsidRDefault="009E7DF0">
            <w:pPr>
              <w:widowControl w:val="0"/>
              <w:tabs>
                <w:tab w:val="left" w:pos="-720"/>
              </w:tabs>
              <w:spacing w:line="240" w:lineRule="auto"/>
              <w:rPr>
                <w:rFonts w:asciiTheme="majorBidi" w:hAnsiTheme="majorBidi" w:cstheme="majorBidi"/>
                <w:b/>
                <w:szCs w:val="22"/>
              </w:rPr>
            </w:pPr>
          </w:p>
        </w:tc>
        <w:tc>
          <w:tcPr>
            <w:tcW w:w="4678" w:type="dxa"/>
          </w:tcPr>
          <w:p w14:paraId="3DBD5647" w14:textId="77777777" w:rsidR="009E7DF0" w:rsidRDefault="00E04DC1">
            <w:pPr>
              <w:widowControl w:val="0"/>
              <w:spacing w:line="240" w:lineRule="auto"/>
              <w:rPr>
                <w:rFonts w:asciiTheme="majorBidi" w:hAnsiTheme="majorBidi" w:cstheme="majorBidi"/>
                <w:b/>
                <w:szCs w:val="22"/>
              </w:rPr>
            </w:pPr>
            <w:r>
              <w:rPr>
                <w:rFonts w:cstheme="majorBidi"/>
                <w:b/>
                <w:szCs w:val="22"/>
              </w:rPr>
              <w:t>Malta</w:t>
            </w:r>
          </w:p>
          <w:p w14:paraId="23A3AD66" w14:textId="77777777" w:rsidR="009E7DF0" w:rsidRDefault="00E04DC1">
            <w:pPr>
              <w:widowControl w:val="0"/>
              <w:spacing w:line="240" w:lineRule="auto"/>
              <w:rPr>
                <w:rFonts w:asciiTheme="majorBidi" w:hAnsiTheme="majorBidi" w:cstheme="majorBidi"/>
                <w:szCs w:val="22"/>
                <w:lang w:val="fr-FR"/>
              </w:rPr>
            </w:pPr>
            <w:r>
              <w:rPr>
                <w:rFonts w:cstheme="majorBidi"/>
                <w:bCs/>
                <w:szCs w:val="22"/>
                <w:lang w:val="en-US"/>
              </w:rPr>
              <w:t>Santen Oy</w:t>
            </w:r>
          </w:p>
          <w:p w14:paraId="593FE018" w14:textId="77777777" w:rsidR="009E7DF0" w:rsidRDefault="00E04DC1">
            <w:pPr>
              <w:widowControl w:val="0"/>
              <w:spacing w:line="240" w:lineRule="auto"/>
              <w:rPr>
                <w:rFonts w:asciiTheme="majorBidi" w:hAnsiTheme="majorBidi" w:cstheme="majorBidi"/>
                <w:szCs w:val="22"/>
                <w:lang w:val="fr-FR"/>
              </w:rPr>
            </w:pPr>
            <w:proofErr w:type="gramStart"/>
            <w:r>
              <w:rPr>
                <w:rFonts w:cstheme="majorBidi"/>
                <w:szCs w:val="22"/>
                <w:lang w:val="fr-FR"/>
              </w:rPr>
              <w:t>Tel:</w:t>
            </w:r>
            <w:proofErr w:type="gramEnd"/>
            <w:r>
              <w:rPr>
                <w:rFonts w:cstheme="majorBidi"/>
                <w:szCs w:val="22"/>
                <w:lang w:val="fr-FR"/>
              </w:rPr>
              <w:t xml:space="preserve"> +</w:t>
            </w:r>
            <w:r>
              <w:rPr>
                <w:rFonts w:cstheme="majorBidi"/>
                <w:bCs/>
                <w:szCs w:val="22"/>
                <w:lang w:val="en-US"/>
              </w:rPr>
              <w:t xml:space="preserve">358 </w:t>
            </w:r>
            <w:r>
              <w:rPr>
                <w:rFonts w:cstheme="majorBidi"/>
                <w:bCs/>
                <w:szCs w:val="22"/>
                <w:lang w:val="fr-FR"/>
              </w:rPr>
              <w:t>(0)</w:t>
            </w:r>
            <w:r>
              <w:rPr>
                <w:rFonts w:cstheme="majorBidi"/>
                <w:bCs/>
                <w:szCs w:val="22"/>
                <w:lang w:val="en-US"/>
              </w:rPr>
              <w:t>3 284 8111</w:t>
            </w:r>
          </w:p>
          <w:p w14:paraId="0284E1D9" w14:textId="77777777" w:rsidR="009E7DF0" w:rsidRDefault="009E7DF0">
            <w:pPr>
              <w:widowControl w:val="0"/>
              <w:spacing w:line="240" w:lineRule="auto"/>
              <w:rPr>
                <w:rFonts w:asciiTheme="majorBidi" w:hAnsiTheme="majorBidi" w:cstheme="majorBidi"/>
                <w:b/>
                <w:szCs w:val="22"/>
              </w:rPr>
            </w:pPr>
          </w:p>
        </w:tc>
      </w:tr>
      <w:tr w:rsidR="009E7DF0" w14:paraId="44B8BD2E" w14:textId="77777777">
        <w:tc>
          <w:tcPr>
            <w:tcW w:w="4678" w:type="dxa"/>
            <w:gridSpan w:val="2"/>
          </w:tcPr>
          <w:p w14:paraId="235ED3DA" w14:textId="77777777" w:rsidR="009E7DF0" w:rsidRDefault="00E04DC1">
            <w:pPr>
              <w:widowControl w:val="0"/>
              <w:spacing w:line="240" w:lineRule="auto"/>
              <w:rPr>
                <w:rFonts w:asciiTheme="majorBidi" w:hAnsiTheme="majorBidi" w:cstheme="majorBidi"/>
                <w:szCs w:val="22"/>
                <w:lang w:val="fr-FR"/>
              </w:rPr>
            </w:pPr>
            <w:proofErr w:type="spellStart"/>
            <w:r>
              <w:rPr>
                <w:rFonts w:cstheme="majorBidi"/>
                <w:b/>
                <w:szCs w:val="22"/>
                <w:lang w:val="fr-FR"/>
              </w:rPr>
              <w:t>Deutschland</w:t>
            </w:r>
            <w:proofErr w:type="spellEnd"/>
          </w:p>
          <w:p w14:paraId="07F210C4" w14:textId="77777777" w:rsidR="009E7DF0" w:rsidRDefault="00E04DC1">
            <w:pPr>
              <w:widowControl w:val="0"/>
              <w:spacing w:line="240" w:lineRule="auto"/>
              <w:rPr>
                <w:rFonts w:asciiTheme="majorBidi" w:hAnsiTheme="majorBidi" w:cstheme="majorBidi"/>
                <w:i/>
                <w:szCs w:val="22"/>
                <w:lang w:val="fr-FR"/>
              </w:rPr>
            </w:pPr>
            <w:r>
              <w:rPr>
                <w:rFonts w:cstheme="majorBidi"/>
                <w:bCs/>
                <w:szCs w:val="22"/>
                <w:lang w:val="en-US"/>
              </w:rPr>
              <w:t>Santen GmbH</w:t>
            </w:r>
          </w:p>
          <w:p w14:paraId="6C79D603" w14:textId="77777777" w:rsidR="009E7DF0" w:rsidRDefault="00E04DC1">
            <w:pPr>
              <w:widowControl w:val="0"/>
              <w:spacing w:line="240" w:lineRule="auto"/>
              <w:rPr>
                <w:rFonts w:asciiTheme="majorBidi" w:hAnsiTheme="majorBidi" w:cstheme="majorBidi"/>
                <w:b/>
                <w:szCs w:val="22"/>
              </w:rPr>
            </w:pPr>
            <w:r>
              <w:rPr>
                <w:rFonts w:cstheme="majorBidi"/>
                <w:szCs w:val="22"/>
              </w:rPr>
              <w:t>Tel: +</w:t>
            </w:r>
            <w:r>
              <w:rPr>
                <w:rFonts w:cstheme="majorBidi"/>
                <w:bCs/>
                <w:szCs w:val="22"/>
                <w:lang w:val="en-US"/>
              </w:rPr>
              <w:t xml:space="preserve">49 (0) </w:t>
            </w:r>
            <w:r>
              <w:rPr>
                <w:rFonts w:cstheme="majorBidi"/>
                <w:szCs w:val="22"/>
              </w:rPr>
              <w:t>3030809610</w:t>
            </w:r>
          </w:p>
        </w:tc>
        <w:tc>
          <w:tcPr>
            <w:tcW w:w="4678" w:type="dxa"/>
          </w:tcPr>
          <w:p w14:paraId="191434BE" w14:textId="77777777" w:rsidR="009E7DF0" w:rsidRDefault="00E04DC1">
            <w:pPr>
              <w:widowControl w:val="0"/>
              <w:tabs>
                <w:tab w:val="left" w:pos="-720"/>
              </w:tabs>
              <w:spacing w:line="240" w:lineRule="auto"/>
              <w:rPr>
                <w:rFonts w:asciiTheme="majorBidi" w:hAnsiTheme="majorBidi" w:cstheme="majorBidi"/>
                <w:szCs w:val="22"/>
              </w:rPr>
            </w:pPr>
            <w:r>
              <w:rPr>
                <w:rFonts w:cstheme="majorBidi"/>
                <w:b/>
                <w:szCs w:val="22"/>
              </w:rPr>
              <w:t>Nederland</w:t>
            </w:r>
          </w:p>
          <w:p w14:paraId="3738160B"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7DB28699"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en-US"/>
              </w:rPr>
              <w:t xml:space="preserve">31 </w:t>
            </w:r>
            <w:r>
              <w:rPr>
                <w:rFonts w:cstheme="majorBidi"/>
                <w:bCs/>
                <w:szCs w:val="22"/>
                <w:lang w:val="fr-FR"/>
              </w:rPr>
              <w:t>(0)</w:t>
            </w:r>
            <w:r>
              <w:rPr>
                <w:rFonts w:cstheme="majorBidi"/>
                <w:szCs w:val="22"/>
              </w:rPr>
              <w:t xml:space="preserve"> 207139206</w:t>
            </w:r>
          </w:p>
          <w:p w14:paraId="44E29D48" w14:textId="77777777" w:rsidR="009E7DF0" w:rsidRDefault="009E7DF0">
            <w:pPr>
              <w:widowControl w:val="0"/>
              <w:spacing w:line="240" w:lineRule="auto"/>
              <w:rPr>
                <w:rFonts w:asciiTheme="majorBidi" w:hAnsiTheme="majorBidi" w:cstheme="majorBidi"/>
                <w:b/>
                <w:szCs w:val="22"/>
              </w:rPr>
            </w:pPr>
          </w:p>
        </w:tc>
      </w:tr>
      <w:tr w:rsidR="009E7DF0" w14:paraId="714D4FCF" w14:textId="77777777">
        <w:tc>
          <w:tcPr>
            <w:tcW w:w="4678" w:type="dxa"/>
            <w:gridSpan w:val="2"/>
          </w:tcPr>
          <w:p w14:paraId="7E3E685F" w14:textId="77777777" w:rsidR="009E7DF0" w:rsidRDefault="00E04DC1">
            <w:pPr>
              <w:widowControl w:val="0"/>
              <w:tabs>
                <w:tab w:val="left" w:pos="-720"/>
              </w:tabs>
              <w:spacing w:line="240" w:lineRule="auto"/>
              <w:rPr>
                <w:rFonts w:asciiTheme="majorBidi" w:hAnsiTheme="majorBidi" w:cstheme="majorBidi"/>
                <w:b/>
                <w:bCs/>
                <w:szCs w:val="22"/>
              </w:rPr>
            </w:pPr>
            <w:proofErr w:type="spellStart"/>
            <w:r>
              <w:rPr>
                <w:rFonts w:cstheme="majorBidi"/>
                <w:b/>
                <w:bCs/>
                <w:szCs w:val="22"/>
              </w:rPr>
              <w:t>Eesti</w:t>
            </w:r>
            <w:proofErr w:type="spellEnd"/>
          </w:p>
          <w:p w14:paraId="3B36FC79"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47808074"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+372 5067559</w:t>
            </w:r>
          </w:p>
          <w:p w14:paraId="27CCBB75" w14:textId="77777777" w:rsidR="009E7DF0" w:rsidRDefault="009E7DF0">
            <w:pPr>
              <w:widowControl w:val="0"/>
              <w:spacing w:line="240" w:lineRule="auto"/>
              <w:rPr>
                <w:rFonts w:asciiTheme="majorBidi" w:hAnsiTheme="majorBidi" w:cstheme="majorBidi"/>
                <w:b/>
                <w:szCs w:val="22"/>
                <w:lang w:val="fr-FR"/>
              </w:rPr>
            </w:pPr>
          </w:p>
        </w:tc>
        <w:tc>
          <w:tcPr>
            <w:tcW w:w="4678" w:type="dxa"/>
          </w:tcPr>
          <w:p w14:paraId="74403EC2" w14:textId="77777777" w:rsidR="009E7DF0" w:rsidRDefault="00E04DC1">
            <w:pPr>
              <w:widowControl w:val="0"/>
              <w:spacing w:line="240" w:lineRule="auto"/>
              <w:rPr>
                <w:rFonts w:asciiTheme="majorBidi" w:hAnsiTheme="majorBidi" w:cstheme="majorBidi"/>
                <w:szCs w:val="22"/>
              </w:rPr>
            </w:pPr>
            <w:r>
              <w:rPr>
                <w:rFonts w:cstheme="majorBidi"/>
                <w:b/>
                <w:szCs w:val="22"/>
              </w:rPr>
              <w:t>Norge</w:t>
            </w:r>
          </w:p>
          <w:p w14:paraId="5FB48EB6" w14:textId="77777777" w:rsidR="009E7DF0" w:rsidRDefault="00E04DC1">
            <w:pPr>
              <w:widowControl w:val="0"/>
              <w:spacing w:line="240" w:lineRule="auto"/>
              <w:rPr>
                <w:rFonts w:asciiTheme="majorBidi" w:hAnsiTheme="majorBidi" w:cstheme="majorBidi"/>
                <w:szCs w:val="22"/>
              </w:rPr>
            </w:pPr>
            <w:r>
              <w:rPr>
                <w:rFonts w:cstheme="majorBidi"/>
                <w:bCs/>
                <w:szCs w:val="22"/>
                <w:lang w:val="en-US"/>
              </w:rPr>
              <w:t>Santen Oy</w:t>
            </w:r>
          </w:p>
          <w:p w14:paraId="2CD3CE3C" w14:textId="77777777" w:rsidR="009E7DF0" w:rsidRDefault="00E04DC1">
            <w:pPr>
              <w:widowControl w:val="0"/>
              <w:spacing w:line="240" w:lineRule="auto"/>
              <w:rPr>
                <w:rFonts w:asciiTheme="majorBidi" w:hAnsiTheme="majorBidi" w:cstheme="majorBidi"/>
                <w:szCs w:val="22"/>
              </w:rPr>
            </w:pPr>
            <w:proofErr w:type="spellStart"/>
            <w:r>
              <w:rPr>
                <w:rFonts w:cstheme="majorBidi"/>
                <w:szCs w:val="22"/>
              </w:rPr>
              <w:t>Tlf</w:t>
            </w:r>
            <w:proofErr w:type="spellEnd"/>
            <w:r>
              <w:rPr>
                <w:rFonts w:cstheme="majorBidi"/>
                <w:szCs w:val="22"/>
              </w:rPr>
              <w:t>: +47 21939612</w:t>
            </w:r>
          </w:p>
          <w:p w14:paraId="549B9FC6"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30C86F5F" w14:textId="77777777">
        <w:tc>
          <w:tcPr>
            <w:tcW w:w="4678" w:type="dxa"/>
            <w:gridSpan w:val="2"/>
          </w:tcPr>
          <w:p w14:paraId="3DFBB315" w14:textId="77777777" w:rsidR="009E7DF0" w:rsidRDefault="00E04DC1">
            <w:pPr>
              <w:keepNext/>
              <w:widowControl w:val="0"/>
              <w:spacing w:line="240" w:lineRule="auto"/>
              <w:rPr>
                <w:rFonts w:asciiTheme="majorBidi" w:hAnsiTheme="majorBidi" w:cstheme="majorBidi"/>
                <w:szCs w:val="22"/>
              </w:rPr>
            </w:pPr>
            <w:proofErr w:type="spellStart"/>
            <w:r>
              <w:rPr>
                <w:rFonts w:cstheme="majorBidi"/>
                <w:b/>
                <w:szCs w:val="22"/>
              </w:rPr>
              <w:t>Ελλάδ</w:t>
            </w:r>
            <w:proofErr w:type="spellEnd"/>
            <w:r>
              <w:rPr>
                <w:rFonts w:cstheme="majorBidi"/>
                <w:b/>
                <w:szCs w:val="22"/>
              </w:rPr>
              <w:t>α</w:t>
            </w:r>
          </w:p>
          <w:p w14:paraId="23268B24" w14:textId="77777777" w:rsidR="007656BA" w:rsidRPr="00AD2FE9" w:rsidRDefault="007656BA" w:rsidP="007656BA">
            <w:pPr>
              <w:spacing w:line="240" w:lineRule="auto"/>
              <w:rPr>
                <w:ins w:id="30" w:author="Applicant" w:date="2026-06-15T15:32:00Z" w16du:dateUtc="2026-06-15T12:32:00Z"/>
                <w:bCs/>
                <w:noProof/>
                <w:szCs w:val="22"/>
              </w:rPr>
            </w:pPr>
            <w:ins w:id="31" w:author="Applicant" w:date="2026-06-15T15:32:00Z" w16du:dateUtc="2026-06-15T12:32:00Z">
              <w:r>
                <w:rPr>
                  <w:bCs/>
                  <w:noProof/>
                  <w:szCs w:val="22"/>
                </w:rPr>
                <w:t>Vianex S.A.</w:t>
              </w:r>
            </w:ins>
          </w:p>
          <w:p w14:paraId="7C120245" w14:textId="18B4984E" w:rsidR="009E7DF0" w:rsidDel="007656BA" w:rsidRDefault="007656BA" w:rsidP="007656BA">
            <w:pPr>
              <w:keepNext/>
              <w:widowControl w:val="0"/>
              <w:spacing w:line="240" w:lineRule="auto"/>
              <w:rPr>
                <w:del w:id="32" w:author="Applicant" w:date="2026-06-15T15:32:00Z" w16du:dateUtc="2026-06-15T12:32:00Z"/>
                <w:rFonts w:asciiTheme="majorBidi" w:hAnsiTheme="majorBidi" w:cstheme="majorBidi"/>
                <w:szCs w:val="22"/>
              </w:rPr>
            </w:pPr>
            <w:ins w:id="33" w:author="Applicant" w:date="2026-06-15T15:32:00Z" w16du:dateUtc="2026-06-15T12: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4" w:author="Applicant" w:date="2026-06-15T15:32:00Z" w16du:dateUtc="2026-06-15T12:32:00Z">
              <w:r w:rsidR="00E04DC1" w:rsidRPr="006D36CA" w:rsidDel="007656BA">
                <w:rPr>
                  <w:rFonts w:cstheme="majorBidi"/>
                  <w:bCs/>
                  <w:szCs w:val="22"/>
                  <w:rPrChange w:id="35" w:author="Applicant" w:date="2026-06-15T12:51:00Z" w16du:dateUtc="2026-06-15T09:51:00Z">
                    <w:rPr>
                      <w:rFonts w:cstheme="majorBidi"/>
                      <w:bCs/>
                      <w:szCs w:val="22"/>
                      <w:lang w:val="en-US"/>
                    </w:rPr>
                  </w:rPrChange>
                </w:rPr>
                <w:delText>Santen Oy</w:delText>
              </w:r>
            </w:del>
          </w:p>
          <w:p w14:paraId="59EE0282" w14:textId="3EF048D3" w:rsidR="009E7DF0" w:rsidRDefault="00E04DC1">
            <w:pPr>
              <w:keepNext/>
              <w:widowControl w:val="0"/>
              <w:spacing w:line="240" w:lineRule="auto"/>
              <w:rPr>
                <w:rFonts w:asciiTheme="majorBidi" w:hAnsiTheme="majorBidi" w:cstheme="majorBidi"/>
                <w:szCs w:val="22"/>
              </w:rPr>
            </w:pPr>
            <w:del w:id="36" w:author="Applicant" w:date="2026-06-15T15:32:00Z" w16du:dateUtc="2026-06-15T12:32:00Z">
              <w:r w:rsidDel="007656BA">
                <w:rPr>
                  <w:rFonts w:cstheme="majorBidi"/>
                  <w:szCs w:val="22"/>
                </w:rPr>
                <w:delText>Τηλ: +</w:delText>
              </w:r>
              <w:r w:rsidRPr="006D36CA" w:rsidDel="007656BA">
                <w:rPr>
                  <w:rFonts w:cstheme="majorBidi"/>
                  <w:bCs/>
                  <w:szCs w:val="22"/>
                  <w:rPrChange w:id="37" w:author="Applicant" w:date="2026-06-15T12:51:00Z" w16du:dateUtc="2026-06-15T09:51:00Z">
                    <w:rPr>
                      <w:rFonts w:cstheme="majorBidi"/>
                      <w:bCs/>
                      <w:szCs w:val="22"/>
                      <w:lang w:val="en-US"/>
                    </w:rPr>
                  </w:rPrChange>
                </w:rPr>
                <w:delText>358</w:delText>
              </w:r>
              <w:r w:rsidDel="007656BA">
                <w:rPr>
                  <w:rFonts w:cstheme="majorBidi"/>
                  <w:bCs/>
                  <w:szCs w:val="22"/>
                  <w:lang w:val="fr-FR"/>
                </w:rPr>
                <w:delText>(0)</w:delText>
              </w:r>
              <w:r w:rsidRPr="006D36CA" w:rsidDel="007656BA">
                <w:rPr>
                  <w:rFonts w:cstheme="majorBidi"/>
                  <w:bCs/>
                  <w:szCs w:val="22"/>
                  <w:rPrChange w:id="38" w:author="Applicant" w:date="2026-06-15T12:51:00Z" w16du:dateUtc="2026-06-15T09:51:00Z">
                    <w:rPr>
                      <w:rFonts w:cstheme="majorBidi"/>
                      <w:bCs/>
                      <w:szCs w:val="22"/>
                      <w:lang w:val="en-US"/>
                    </w:rPr>
                  </w:rPrChange>
                </w:rPr>
                <w:delText xml:space="preserve"> 3 284 8111</w:delText>
              </w:r>
            </w:del>
          </w:p>
          <w:p w14:paraId="1AE30F5E" w14:textId="77777777" w:rsidR="009E7DF0" w:rsidRDefault="009E7DF0">
            <w:pPr>
              <w:keepNext/>
              <w:widowControl w:val="0"/>
              <w:tabs>
                <w:tab w:val="left" w:pos="-720"/>
              </w:tabs>
              <w:spacing w:line="240" w:lineRule="auto"/>
              <w:rPr>
                <w:rFonts w:asciiTheme="majorBidi" w:hAnsiTheme="majorBidi" w:cstheme="majorBidi"/>
                <w:b/>
                <w:bCs/>
                <w:szCs w:val="22"/>
              </w:rPr>
            </w:pPr>
          </w:p>
        </w:tc>
        <w:tc>
          <w:tcPr>
            <w:tcW w:w="4678" w:type="dxa"/>
          </w:tcPr>
          <w:p w14:paraId="13D15055" w14:textId="77777777" w:rsidR="009E7DF0" w:rsidRDefault="00E04DC1">
            <w:pPr>
              <w:keepNext/>
              <w:widowControl w:val="0"/>
              <w:tabs>
                <w:tab w:val="left" w:pos="-720"/>
              </w:tabs>
              <w:spacing w:line="240" w:lineRule="auto"/>
              <w:rPr>
                <w:rFonts w:asciiTheme="majorBidi" w:hAnsiTheme="majorBidi" w:cstheme="majorBidi"/>
                <w:szCs w:val="22"/>
              </w:rPr>
            </w:pPr>
            <w:proofErr w:type="spellStart"/>
            <w:r>
              <w:rPr>
                <w:rFonts w:cstheme="majorBidi"/>
                <w:b/>
                <w:szCs w:val="22"/>
              </w:rPr>
              <w:t>Österreich</w:t>
            </w:r>
            <w:proofErr w:type="spellEnd"/>
          </w:p>
          <w:p w14:paraId="600395C8" w14:textId="77777777" w:rsidR="009E7DF0" w:rsidRDefault="00E04DC1">
            <w:pPr>
              <w:keepNext/>
              <w:widowControl w:val="0"/>
              <w:tabs>
                <w:tab w:val="left" w:pos="-720"/>
              </w:tabs>
              <w:spacing w:line="240" w:lineRule="auto"/>
              <w:rPr>
                <w:rFonts w:asciiTheme="majorBidi" w:hAnsiTheme="majorBidi" w:cstheme="majorBidi"/>
                <w:i/>
                <w:szCs w:val="22"/>
              </w:rPr>
            </w:pPr>
            <w:r>
              <w:rPr>
                <w:rFonts w:cstheme="majorBidi"/>
                <w:bCs/>
                <w:szCs w:val="22"/>
                <w:lang w:val="en-US"/>
              </w:rPr>
              <w:t>Santen Oy</w:t>
            </w:r>
          </w:p>
          <w:p w14:paraId="04960FBF" w14:textId="77777777" w:rsidR="009E7DF0" w:rsidRDefault="00E04DC1">
            <w:pPr>
              <w:keepNext/>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en-US"/>
              </w:rPr>
              <w:t xml:space="preserve">43 </w:t>
            </w:r>
            <w:r>
              <w:rPr>
                <w:rFonts w:cstheme="majorBidi"/>
                <w:bCs/>
                <w:szCs w:val="22"/>
                <w:lang w:val="fr-FR"/>
              </w:rPr>
              <w:t>(0)</w:t>
            </w:r>
            <w:r>
              <w:rPr>
                <w:rFonts w:cstheme="majorBidi"/>
                <w:szCs w:val="22"/>
              </w:rPr>
              <w:t xml:space="preserve"> 720116199</w:t>
            </w:r>
          </w:p>
          <w:p w14:paraId="0BE6D00E" w14:textId="77777777" w:rsidR="009E7DF0" w:rsidRDefault="009E7DF0">
            <w:pPr>
              <w:keepNext/>
              <w:widowControl w:val="0"/>
              <w:spacing w:line="240" w:lineRule="auto"/>
              <w:rPr>
                <w:rFonts w:asciiTheme="majorBidi" w:hAnsiTheme="majorBidi" w:cstheme="majorBidi"/>
                <w:b/>
                <w:szCs w:val="22"/>
              </w:rPr>
            </w:pPr>
          </w:p>
        </w:tc>
      </w:tr>
      <w:tr w:rsidR="009E7DF0" w14:paraId="18E6D286" w14:textId="77777777">
        <w:tc>
          <w:tcPr>
            <w:tcW w:w="4678" w:type="dxa"/>
            <w:gridSpan w:val="2"/>
          </w:tcPr>
          <w:p w14:paraId="14655187" w14:textId="77777777" w:rsidR="009E7DF0" w:rsidRDefault="00E04DC1">
            <w:pPr>
              <w:widowControl w:val="0"/>
              <w:tabs>
                <w:tab w:val="left" w:pos="-720"/>
                <w:tab w:val="left" w:pos="4536"/>
              </w:tabs>
              <w:spacing w:line="240" w:lineRule="auto"/>
              <w:rPr>
                <w:rFonts w:asciiTheme="majorBidi" w:hAnsiTheme="majorBidi" w:cstheme="majorBidi"/>
                <w:b/>
                <w:szCs w:val="22"/>
                <w:lang w:val="es-ES"/>
              </w:rPr>
            </w:pPr>
            <w:r>
              <w:rPr>
                <w:rFonts w:cstheme="majorBidi"/>
                <w:b/>
                <w:szCs w:val="22"/>
                <w:lang w:val="es-ES"/>
              </w:rPr>
              <w:t>España</w:t>
            </w:r>
          </w:p>
          <w:p w14:paraId="0DF55C7F" w14:textId="77777777" w:rsidR="009E7DF0" w:rsidRDefault="00E04DC1">
            <w:pPr>
              <w:widowControl w:val="0"/>
              <w:spacing w:line="240" w:lineRule="auto"/>
              <w:rPr>
                <w:rFonts w:asciiTheme="majorBidi" w:hAnsiTheme="majorBidi" w:cstheme="majorBidi"/>
                <w:bCs/>
                <w:szCs w:val="22"/>
                <w:lang w:val="es-ES"/>
              </w:rPr>
            </w:pPr>
            <w:r>
              <w:rPr>
                <w:rFonts w:cstheme="majorBidi"/>
                <w:bCs/>
                <w:szCs w:val="22"/>
                <w:lang w:val="es-ES"/>
              </w:rPr>
              <w:t xml:space="preserve">Santen </w:t>
            </w:r>
            <w:proofErr w:type="spellStart"/>
            <w:r>
              <w:rPr>
                <w:rFonts w:cstheme="majorBidi"/>
                <w:bCs/>
                <w:szCs w:val="22"/>
                <w:lang w:val="es-ES"/>
              </w:rPr>
              <w:t>Pharmaceutical</w:t>
            </w:r>
            <w:proofErr w:type="spellEnd"/>
            <w:r>
              <w:rPr>
                <w:rFonts w:cstheme="majorBidi"/>
                <w:bCs/>
                <w:szCs w:val="22"/>
                <w:lang w:val="es-ES"/>
              </w:rPr>
              <w:t xml:space="preserve"> Spain S.L.</w:t>
            </w:r>
          </w:p>
          <w:p w14:paraId="18EA2D4F"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lang w:val="en-US"/>
              </w:rPr>
              <w:t>34 914 142 485</w:t>
            </w:r>
          </w:p>
          <w:p w14:paraId="6AD8F9E0" w14:textId="77777777" w:rsidR="009E7DF0" w:rsidRDefault="009E7DF0">
            <w:pPr>
              <w:widowControl w:val="0"/>
              <w:spacing w:line="240" w:lineRule="auto"/>
              <w:rPr>
                <w:rFonts w:asciiTheme="majorBidi" w:hAnsiTheme="majorBidi" w:cstheme="majorBidi"/>
                <w:b/>
                <w:szCs w:val="22"/>
              </w:rPr>
            </w:pPr>
          </w:p>
        </w:tc>
        <w:tc>
          <w:tcPr>
            <w:tcW w:w="4678" w:type="dxa"/>
          </w:tcPr>
          <w:p w14:paraId="20F6FFD6" w14:textId="77777777" w:rsidR="009E7DF0" w:rsidRDefault="00E04DC1">
            <w:pPr>
              <w:widowControl w:val="0"/>
              <w:tabs>
                <w:tab w:val="left" w:pos="-720"/>
              </w:tabs>
              <w:spacing w:line="240" w:lineRule="auto"/>
              <w:rPr>
                <w:rFonts w:asciiTheme="majorBidi" w:hAnsiTheme="majorBidi" w:cstheme="majorBidi"/>
                <w:b/>
                <w:bCs/>
                <w:i/>
                <w:iCs/>
                <w:szCs w:val="22"/>
              </w:rPr>
            </w:pPr>
            <w:proofErr w:type="spellStart"/>
            <w:r>
              <w:rPr>
                <w:rFonts w:cstheme="majorBidi"/>
                <w:b/>
                <w:szCs w:val="22"/>
              </w:rPr>
              <w:t>Polska</w:t>
            </w:r>
            <w:proofErr w:type="spellEnd"/>
          </w:p>
          <w:p w14:paraId="3EC17927"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1F51A0CA"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+48(0) 221042096</w:t>
            </w:r>
          </w:p>
          <w:p w14:paraId="19923423"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13312237" w14:textId="77777777">
        <w:tc>
          <w:tcPr>
            <w:tcW w:w="4678" w:type="dxa"/>
            <w:gridSpan w:val="2"/>
          </w:tcPr>
          <w:p w14:paraId="6A270DCF" w14:textId="77777777" w:rsidR="009E7DF0" w:rsidRDefault="00E04DC1">
            <w:pPr>
              <w:widowControl w:val="0"/>
              <w:tabs>
                <w:tab w:val="left" w:pos="-720"/>
                <w:tab w:val="left" w:pos="4536"/>
              </w:tabs>
              <w:spacing w:line="240" w:lineRule="auto"/>
              <w:rPr>
                <w:rFonts w:asciiTheme="majorBidi" w:hAnsiTheme="majorBidi" w:cstheme="majorBidi"/>
                <w:b/>
                <w:szCs w:val="22"/>
                <w:lang w:val="fr-FR"/>
              </w:rPr>
            </w:pPr>
            <w:r>
              <w:rPr>
                <w:rFonts w:cstheme="majorBidi"/>
                <w:b/>
                <w:szCs w:val="22"/>
                <w:lang w:val="fr-FR"/>
              </w:rPr>
              <w:t>France</w:t>
            </w:r>
          </w:p>
          <w:p w14:paraId="7749A1B3" w14:textId="77777777" w:rsidR="009E7DF0" w:rsidRDefault="00E04DC1">
            <w:pPr>
              <w:widowControl w:val="0"/>
              <w:spacing w:line="240" w:lineRule="auto"/>
              <w:rPr>
                <w:rFonts w:asciiTheme="majorBidi" w:hAnsiTheme="majorBidi" w:cstheme="majorBidi"/>
                <w:szCs w:val="22"/>
                <w:lang w:val="fr-FR"/>
              </w:rPr>
            </w:pPr>
            <w:r>
              <w:rPr>
                <w:rFonts w:cstheme="majorBidi"/>
                <w:bCs/>
                <w:szCs w:val="22"/>
                <w:lang w:val="fr-FR"/>
              </w:rPr>
              <w:t>Santen</w:t>
            </w:r>
            <w:r w:rsidR="00D43F6D">
              <w:rPr>
                <w:rFonts w:cstheme="majorBidi"/>
                <w:bCs/>
                <w:szCs w:val="22"/>
                <w:lang w:val="fr-FR"/>
              </w:rPr>
              <w:t xml:space="preserve"> </w:t>
            </w:r>
            <w:r w:rsidR="00D43F6D" w:rsidRPr="006C7496">
              <w:rPr>
                <w:noProof/>
                <w:lang w:val="en-US"/>
              </w:rPr>
              <w:t>S.A.S.</w:t>
            </w:r>
          </w:p>
          <w:p w14:paraId="5ECD589F" w14:textId="77777777" w:rsidR="009E7DF0" w:rsidRDefault="00E04DC1">
            <w:pPr>
              <w:widowControl w:val="0"/>
              <w:spacing w:line="240" w:lineRule="auto"/>
              <w:rPr>
                <w:rFonts w:asciiTheme="majorBidi" w:hAnsiTheme="majorBidi" w:cstheme="majorBidi"/>
                <w:szCs w:val="22"/>
                <w:lang w:val="fr-FR"/>
              </w:rPr>
            </w:pPr>
            <w:proofErr w:type="gramStart"/>
            <w:r>
              <w:rPr>
                <w:rFonts w:cstheme="majorBidi"/>
                <w:szCs w:val="22"/>
                <w:lang w:val="fr-FR"/>
              </w:rPr>
              <w:t>Tél:</w:t>
            </w:r>
            <w:proofErr w:type="gramEnd"/>
            <w:r>
              <w:rPr>
                <w:rFonts w:cstheme="majorBidi"/>
                <w:szCs w:val="22"/>
                <w:lang w:val="fr-FR"/>
              </w:rPr>
              <w:t xml:space="preserve"> +</w:t>
            </w:r>
            <w:r>
              <w:rPr>
                <w:rFonts w:cstheme="majorBidi"/>
                <w:bCs/>
                <w:szCs w:val="22"/>
                <w:lang w:val="fr-FR"/>
              </w:rPr>
              <w:t xml:space="preserve">33 (0)1 </w:t>
            </w:r>
            <w:r>
              <w:rPr>
                <w:rFonts w:cstheme="majorBidi"/>
                <w:szCs w:val="22"/>
                <w:lang w:val="fr-FR"/>
              </w:rPr>
              <w:t>70 75 26 84</w:t>
            </w:r>
          </w:p>
          <w:p w14:paraId="06CDAAB3" w14:textId="77777777" w:rsidR="009E7DF0" w:rsidRDefault="009E7DF0">
            <w:pPr>
              <w:widowControl w:val="0"/>
              <w:tabs>
                <w:tab w:val="left" w:pos="-720"/>
                <w:tab w:val="left" w:pos="4536"/>
              </w:tabs>
              <w:spacing w:line="240" w:lineRule="auto"/>
              <w:rPr>
                <w:rFonts w:asciiTheme="majorBidi" w:hAnsiTheme="majorBidi" w:cstheme="majorBidi"/>
                <w:b/>
                <w:szCs w:val="22"/>
              </w:rPr>
            </w:pPr>
          </w:p>
        </w:tc>
        <w:tc>
          <w:tcPr>
            <w:tcW w:w="4678" w:type="dxa"/>
          </w:tcPr>
          <w:p w14:paraId="1B1A4DD3" w14:textId="77777777" w:rsidR="009E7DF0" w:rsidRDefault="00E04DC1">
            <w:pPr>
              <w:widowControl w:val="0"/>
              <w:tabs>
                <w:tab w:val="left" w:pos="-720"/>
              </w:tabs>
              <w:spacing w:line="240" w:lineRule="auto"/>
              <w:rPr>
                <w:rFonts w:asciiTheme="majorBidi" w:hAnsiTheme="majorBidi" w:cstheme="majorBidi"/>
                <w:szCs w:val="22"/>
                <w:lang w:val="fr-FR"/>
              </w:rPr>
            </w:pPr>
            <w:r>
              <w:rPr>
                <w:rFonts w:cstheme="majorBidi"/>
                <w:b/>
                <w:szCs w:val="22"/>
                <w:lang w:val="fr-FR"/>
              </w:rPr>
              <w:lastRenderedPageBreak/>
              <w:t>Portugal</w:t>
            </w:r>
          </w:p>
          <w:p w14:paraId="5B28655A" w14:textId="77777777" w:rsidR="009E7DF0" w:rsidRDefault="00E04DC1">
            <w:pPr>
              <w:widowControl w:val="0"/>
              <w:tabs>
                <w:tab w:val="left" w:pos="-720"/>
              </w:tabs>
              <w:spacing w:line="240" w:lineRule="auto"/>
              <w:rPr>
                <w:rFonts w:asciiTheme="majorBidi" w:hAnsiTheme="majorBidi" w:cstheme="majorBidi"/>
                <w:szCs w:val="22"/>
                <w:lang w:val="fr-FR"/>
              </w:rPr>
            </w:pPr>
            <w:r>
              <w:rPr>
                <w:rFonts w:cstheme="majorBidi"/>
                <w:szCs w:val="22"/>
                <w:lang w:val="fr-FR"/>
              </w:rPr>
              <w:t>Santen Oy</w:t>
            </w:r>
          </w:p>
          <w:p w14:paraId="37C51566" w14:textId="77777777" w:rsidR="009E7DF0" w:rsidRDefault="00E04DC1">
            <w:pPr>
              <w:widowControl w:val="0"/>
              <w:tabs>
                <w:tab w:val="left" w:pos="-720"/>
              </w:tabs>
              <w:spacing w:line="240" w:lineRule="auto"/>
              <w:rPr>
                <w:rFonts w:asciiTheme="majorBidi" w:hAnsiTheme="majorBidi" w:cstheme="majorBidi"/>
                <w:szCs w:val="22"/>
                <w:lang w:val="fr-FR"/>
              </w:rPr>
            </w:pPr>
            <w:proofErr w:type="gramStart"/>
            <w:r>
              <w:rPr>
                <w:rFonts w:cstheme="majorBidi"/>
                <w:szCs w:val="22"/>
                <w:lang w:val="fr-FR"/>
              </w:rPr>
              <w:t>Tel:</w:t>
            </w:r>
            <w:proofErr w:type="gramEnd"/>
            <w:r>
              <w:rPr>
                <w:rFonts w:cstheme="majorBidi"/>
                <w:szCs w:val="22"/>
                <w:lang w:val="fr-FR"/>
              </w:rPr>
              <w:t xml:space="preserve"> +351 308 805 912</w:t>
            </w:r>
          </w:p>
          <w:p w14:paraId="1ED2AC85"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6FE21B0C" w14:textId="77777777">
        <w:tc>
          <w:tcPr>
            <w:tcW w:w="4678" w:type="dxa"/>
            <w:gridSpan w:val="2"/>
          </w:tcPr>
          <w:p w14:paraId="5EFA5EC9" w14:textId="77777777" w:rsidR="009E7DF0" w:rsidRDefault="00E04DC1">
            <w:pPr>
              <w:widowControl w:val="0"/>
              <w:spacing w:line="240" w:lineRule="auto"/>
              <w:rPr>
                <w:rFonts w:asciiTheme="majorBidi" w:hAnsiTheme="majorBidi" w:cstheme="majorBidi"/>
                <w:szCs w:val="22"/>
              </w:rPr>
            </w:pPr>
            <w:proofErr w:type="spellStart"/>
            <w:r>
              <w:rPr>
                <w:rFonts w:cstheme="majorBidi"/>
                <w:b/>
                <w:szCs w:val="22"/>
              </w:rPr>
              <w:lastRenderedPageBreak/>
              <w:t>Hrvatska</w:t>
            </w:r>
            <w:proofErr w:type="spellEnd"/>
          </w:p>
          <w:p w14:paraId="461337CF" w14:textId="77777777" w:rsidR="009E7DF0" w:rsidRDefault="00E04DC1">
            <w:pPr>
              <w:widowControl w:val="0"/>
              <w:spacing w:line="240" w:lineRule="auto"/>
              <w:rPr>
                <w:rFonts w:asciiTheme="majorBidi" w:hAnsiTheme="majorBidi" w:cstheme="majorBidi"/>
                <w:szCs w:val="22"/>
              </w:rPr>
            </w:pPr>
            <w:r>
              <w:rPr>
                <w:rFonts w:cstheme="majorBidi"/>
                <w:bCs/>
                <w:szCs w:val="22"/>
              </w:rPr>
              <w:t xml:space="preserve">Santen </w:t>
            </w:r>
            <w:proofErr w:type="spellStart"/>
            <w:r>
              <w:rPr>
                <w:rFonts w:cstheme="majorBidi"/>
                <w:bCs/>
                <w:szCs w:val="22"/>
              </w:rPr>
              <w:t>Oy</w:t>
            </w:r>
            <w:proofErr w:type="spellEnd"/>
          </w:p>
          <w:p w14:paraId="6A50E487"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rPr>
              <w:t>358 (0) 3 284 8111</w:t>
            </w:r>
          </w:p>
          <w:p w14:paraId="3C5BF133" w14:textId="77777777" w:rsidR="009E7DF0" w:rsidRDefault="009E7DF0">
            <w:pPr>
              <w:widowControl w:val="0"/>
              <w:tabs>
                <w:tab w:val="left" w:pos="-720"/>
              </w:tabs>
              <w:spacing w:line="240" w:lineRule="auto"/>
              <w:rPr>
                <w:rFonts w:asciiTheme="majorBidi" w:hAnsiTheme="majorBidi" w:cstheme="majorBidi"/>
                <w:szCs w:val="22"/>
              </w:rPr>
            </w:pPr>
          </w:p>
          <w:p w14:paraId="2E41096B" w14:textId="77777777" w:rsidR="009E7DF0" w:rsidRDefault="00E04DC1">
            <w:pPr>
              <w:widowControl w:val="0"/>
              <w:spacing w:line="240" w:lineRule="auto"/>
              <w:rPr>
                <w:rFonts w:asciiTheme="majorBidi" w:hAnsiTheme="majorBidi" w:cstheme="majorBidi"/>
                <w:szCs w:val="22"/>
              </w:rPr>
            </w:pPr>
            <w:r>
              <w:rPr>
                <w:rFonts w:cstheme="majorBidi"/>
                <w:b/>
                <w:szCs w:val="22"/>
              </w:rPr>
              <w:t>Ireland</w:t>
            </w:r>
          </w:p>
          <w:p w14:paraId="10132A30" w14:textId="77777777" w:rsidR="009E7DF0" w:rsidRDefault="00E04DC1">
            <w:pPr>
              <w:widowControl w:val="0"/>
              <w:spacing w:line="240" w:lineRule="auto"/>
              <w:rPr>
                <w:rFonts w:asciiTheme="majorBidi" w:hAnsiTheme="majorBidi" w:cstheme="majorBidi"/>
                <w:szCs w:val="22"/>
              </w:rPr>
            </w:pPr>
            <w:r>
              <w:rPr>
                <w:rFonts w:cstheme="majorBidi"/>
                <w:bCs/>
                <w:szCs w:val="22"/>
              </w:rPr>
              <w:t xml:space="preserve">Santen </w:t>
            </w:r>
            <w:proofErr w:type="spellStart"/>
            <w:r>
              <w:rPr>
                <w:rFonts w:cstheme="majorBidi"/>
                <w:bCs/>
                <w:szCs w:val="22"/>
              </w:rPr>
              <w:t>Oy</w:t>
            </w:r>
            <w:proofErr w:type="spellEnd"/>
            <w:r>
              <w:rPr>
                <w:rFonts w:cstheme="majorBidi"/>
                <w:bCs/>
                <w:szCs w:val="22"/>
              </w:rPr>
              <w:tab/>
            </w:r>
          </w:p>
          <w:p w14:paraId="4A461E85"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lang w:val="en-US"/>
              </w:rPr>
              <w:t>353 (0) 16950008</w:t>
            </w:r>
          </w:p>
          <w:p w14:paraId="7F0DBF29" w14:textId="77777777" w:rsidR="009E7DF0" w:rsidRDefault="009E7DF0">
            <w:pPr>
              <w:widowControl w:val="0"/>
              <w:tabs>
                <w:tab w:val="left" w:pos="-720"/>
                <w:tab w:val="left" w:pos="4536"/>
              </w:tabs>
              <w:spacing w:line="240" w:lineRule="auto"/>
              <w:rPr>
                <w:rFonts w:asciiTheme="majorBidi" w:hAnsiTheme="majorBidi" w:cstheme="majorBidi"/>
                <w:b/>
                <w:szCs w:val="22"/>
                <w:lang w:val="fr-FR"/>
              </w:rPr>
            </w:pPr>
          </w:p>
        </w:tc>
        <w:tc>
          <w:tcPr>
            <w:tcW w:w="4678" w:type="dxa"/>
          </w:tcPr>
          <w:p w14:paraId="4D6B88D8" w14:textId="77777777" w:rsidR="009E7DF0" w:rsidRDefault="00E04DC1">
            <w:pPr>
              <w:widowControl w:val="0"/>
              <w:tabs>
                <w:tab w:val="left" w:pos="-720"/>
              </w:tabs>
              <w:spacing w:line="240" w:lineRule="auto"/>
              <w:rPr>
                <w:rFonts w:asciiTheme="majorBidi" w:hAnsiTheme="majorBidi" w:cstheme="majorBidi"/>
                <w:b/>
                <w:szCs w:val="22"/>
                <w:lang w:val="es-ES"/>
              </w:rPr>
            </w:pPr>
            <w:proofErr w:type="spellStart"/>
            <w:r>
              <w:rPr>
                <w:rFonts w:cstheme="majorBidi"/>
                <w:b/>
                <w:szCs w:val="22"/>
                <w:lang w:val="es-ES"/>
              </w:rPr>
              <w:t>România</w:t>
            </w:r>
            <w:proofErr w:type="spellEnd"/>
          </w:p>
          <w:p w14:paraId="316DB789" w14:textId="77777777" w:rsidR="009E7DF0" w:rsidRDefault="00E04DC1">
            <w:pPr>
              <w:widowControl w:val="0"/>
              <w:tabs>
                <w:tab w:val="left" w:pos="-720"/>
              </w:tabs>
              <w:spacing w:line="240" w:lineRule="auto"/>
              <w:rPr>
                <w:rFonts w:asciiTheme="majorBidi" w:hAnsiTheme="majorBidi" w:cstheme="majorBidi"/>
                <w:szCs w:val="22"/>
                <w:lang w:val="es-ES"/>
              </w:rPr>
            </w:pPr>
            <w:r>
              <w:rPr>
                <w:rFonts w:cstheme="majorBidi"/>
                <w:bCs/>
                <w:szCs w:val="22"/>
                <w:lang w:val="es-ES"/>
              </w:rPr>
              <w:t xml:space="preserve">Santen </w:t>
            </w:r>
            <w:proofErr w:type="spellStart"/>
            <w:r>
              <w:rPr>
                <w:rFonts w:cstheme="majorBidi"/>
                <w:bCs/>
                <w:szCs w:val="22"/>
                <w:lang w:val="es-ES"/>
              </w:rPr>
              <w:t>Oy</w:t>
            </w:r>
            <w:proofErr w:type="spellEnd"/>
          </w:p>
          <w:p w14:paraId="5926E047" w14:textId="77777777" w:rsidR="009E7DF0" w:rsidRDefault="00E04DC1">
            <w:pPr>
              <w:widowControl w:val="0"/>
              <w:tabs>
                <w:tab w:val="left" w:pos="-720"/>
              </w:tabs>
              <w:spacing w:line="240" w:lineRule="auto"/>
              <w:rPr>
                <w:rFonts w:asciiTheme="majorBidi" w:hAnsiTheme="majorBidi" w:cstheme="majorBidi"/>
                <w:szCs w:val="22"/>
                <w:lang w:val="es-ES"/>
              </w:rPr>
            </w:pPr>
            <w:r>
              <w:rPr>
                <w:rFonts w:cstheme="majorBidi"/>
                <w:szCs w:val="22"/>
                <w:lang w:val="es-ES"/>
              </w:rPr>
              <w:t xml:space="preserve">Tel: </w:t>
            </w:r>
            <w:r w:rsidR="00D43F6D" w:rsidRPr="00D43F6D">
              <w:rPr>
                <w:rFonts w:cstheme="majorBidi"/>
                <w:bCs/>
                <w:szCs w:val="22"/>
                <w:lang w:val="es-ES"/>
              </w:rPr>
              <w:t>+358 (0) 3 284 8111</w:t>
            </w:r>
          </w:p>
          <w:p w14:paraId="4376F802" w14:textId="77777777" w:rsidR="009E7DF0" w:rsidRDefault="009E7DF0">
            <w:pPr>
              <w:widowControl w:val="0"/>
              <w:spacing w:line="240" w:lineRule="auto"/>
              <w:rPr>
                <w:rFonts w:asciiTheme="majorBidi" w:hAnsiTheme="majorBidi" w:cstheme="majorBidi"/>
                <w:b/>
                <w:szCs w:val="22"/>
                <w:lang w:val="es-ES"/>
              </w:rPr>
            </w:pPr>
          </w:p>
          <w:p w14:paraId="46153400" w14:textId="77777777" w:rsidR="009E7DF0" w:rsidRDefault="00E04DC1">
            <w:pPr>
              <w:widowControl w:val="0"/>
              <w:spacing w:line="240" w:lineRule="auto"/>
              <w:rPr>
                <w:rFonts w:asciiTheme="majorBidi" w:hAnsiTheme="majorBidi" w:cstheme="majorBidi"/>
                <w:szCs w:val="22"/>
                <w:lang w:val="es-ES"/>
              </w:rPr>
            </w:pPr>
            <w:proofErr w:type="spellStart"/>
            <w:r>
              <w:rPr>
                <w:rFonts w:cstheme="majorBidi"/>
                <w:b/>
                <w:szCs w:val="22"/>
                <w:lang w:val="es-ES"/>
              </w:rPr>
              <w:t>Slovenija</w:t>
            </w:r>
            <w:proofErr w:type="spellEnd"/>
          </w:p>
          <w:p w14:paraId="3678C495" w14:textId="77777777" w:rsidR="009E7DF0" w:rsidRDefault="00E04DC1">
            <w:pPr>
              <w:widowControl w:val="0"/>
              <w:spacing w:line="240" w:lineRule="auto"/>
              <w:rPr>
                <w:rFonts w:asciiTheme="majorBidi" w:hAnsiTheme="majorBidi" w:cstheme="majorBidi"/>
                <w:szCs w:val="22"/>
                <w:lang w:val="es-ES"/>
              </w:rPr>
            </w:pPr>
            <w:r>
              <w:rPr>
                <w:rFonts w:cstheme="majorBidi"/>
                <w:bCs/>
                <w:szCs w:val="22"/>
                <w:lang w:val="es-ES"/>
              </w:rPr>
              <w:t xml:space="preserve">Santen </w:t>
            </w:r>
            <w:proofErr w:type="spellStart"/>
            <w:r>
              <w:rPr>
                <w:rFonts w:cstheme="majorBidi"/>
                <w:bCs/>
                <w:szCs w:val="22"/>
                <w:lang w:val="es-ES"/>
              </w:rPr>
              <w:t>Oy</w:t>
            </w:r>
            <w:proofErr w:type="spellEnd"/>
          </w:p>
          <w:p w14:paraId="521A6723" w14:textId="77777777" w:rsidR="009E7DF0" w:rsidRDefault="00E04DC1">
            <w:pPr>
              <w:widowControl w:val="0"/>
              <w:spacing w:line="240" w:lineRule="auto"/>
              <w:rPr>
                <w:rFonts w:asciiTheme="majorBidi" w:hAnsiTheme="majorBidi" w:cstheme="majorBidi"/>
                <w:szCs w:val="22"/>
                <w:lang w:val="es-ES"/>
              </w:rPr>
            </w:pPr>
            <w:r>
              <w:rPr>
                <w:rFonts w:cstheme="majorBidi"/>
                <w:szCs w:val="22"/>
                <w:lang w:val="es-ES"/>
              </w:rPr>
              <w:t>Tel: +</w:t>
            </w:r>
            <w:r>
              <w:rPr>
                <w:rFonts w:cstheme="majorBidi"/>
                <w:bCs/>
                <w:szCs w:val="22"/>
                <w:lang w:val="es-ES"/>
              </w:rPr>
              <w:t>358 (0)3 284 8111</w:t>
            </w:r>
          </w:p>
          <w:p w14:paraId="59F38FD7" w14:textId="77777777" w:rsidR="009E7DF0" w:rsidRDefault="009E7DF0">
            <w:pPr>
              <w:widowControl w:val="0"/>
              <w:tabs>
                <w:tab w:val="left" w:pos="-720"/>
              </w:tabs>
              <w:spacing w:line="240" w:lineRule="auto"/>
              <w:rPr>
                <w:rFonts w:asciiTheme="majorBidi" w:hAnsiTheme="majorBidi" w:cstheme="majorBidi"/>
                <w:b/>
                <w:szCs w:val="22"/>
                <w:lang w:val="es-ES"/>
              </w:rPr>
            </w:pPr>
          </w:p>
        </w:tc>
      </w:tr>
      <w:tr w:rsidR="009E7DF0" w14:paraId="6DA8D302" w14:textId="77777777">
        <w:tc>
          <w:tcPr>
            <w:tcW w:w="4678" w:type="dxa"/>
            <w:gridSpan w:val="2"/>
          </w:tcPr>
          <w:p w14:paraId="5034836F"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Ísland</w:t>
            </w:r>
            <w:proofErr w:type="spellEnd"/>
          </w:p>
          <w:p w14:paraId="09A31EB5" w14:textId="77777777" w:rsidR="009E7DF0" w:rsidRDefault="00E04DC1">
            <w:pPr>
              <w:widowControl w:val="0"/>
              <w:spacing w:line="240" w:lineRule="auto"/>
              <w:rPr>
                <w:rFonts w:asciiTheme="majorBidi" w:hAnsiTheme="majorBidi" w:cstheme="majorBidi"/>
                <w:szCs w:val="22"/>
              </w:rPr>
            </w:pPr>
            <w:r>
              <w:rPr>
                <w:rFonts w:cstheme="majorBidi"/>
                <w:szCs w:val="22"/>
              </w:rPr>
              <w:t xml:space="preserve">Santen </w:t>
            </w:r>
            <w:proofErr w:type="spellStart"/>
            <w:r>
              <w:rPr>
                <w:rFonts w:cstheme="majorBidi"/>
                <w:szCs w:val="22"/>
              </w:rPr>
              <w:t>Oy</w:t>
            </w:r>
            <w:proofErr w:type="spellEnd"/>
          </w:p>
          <w:p w14:paraId="51DDB003" w14:textId="77777777" w:rsidR="009E7DF0" w:rsidRDefault="00E04DC1">
            <w:pPr>
              <w:widowControl w:val="0"/>
              <w:tabs>
                <w:tab w:val="left" w:pos="-720"/>
              </w:tabs>
              <w:spacing w:line="240" w:lineRule="auto"/>
              <w:rPr>
                <w:rFonts w:asciiTheme="majorBidi" w:hAnsiTheme="majorBidi" w:cstheme="majorBidi"/>
                <w:szCs w:val="22"/>
              </w:rPr>
            </w:pPr>
            <w:proofErr w:type="spellStart"/>
            <w:r>
              <w:rPr>
                <w:rFonts w:cstheme="majorBidi"/>
                <w:szCs w:val="22"/>
              </w:rPr>
              <w:t>Sími</w:t>
            </w:r>
            <w:proofErr w:type="spellEnd"/>
            <w:r>
              <w:rPr>
                <w:rFonts w:cstheme="majorBidi"/>
                <w:szCs w:val="22"/>
              </w:rPr>
              <w:t>: +</w:t>
            </w:r>
            <w:r>
              <w:rPr>
                <w:rFonts w:cstheme="majorBidi"/>
                <w:bCs/>
                <w:szCs w:val="22"/>
                <w:lang w:val="en-US"/>
              </w:rPr>
              <w:t xml:space="preserve">358 </w:t>
            </w:r>
            <w:r>
              <w:rPr>
                <w:rFonts w:cstheme="majorBidi"/>
                <w:bCs/>
                <w:szCs w:val="22"/>
                <w:lang w:val="fr-FR"/>
              </w:rPr>
              <w:t>(0)</w:t>
            </w:r>
            <w:r>
              <w:rPr>
                <w:rFonts w:cstheme="majorBidi"/>
                <w:bCs/>
                <w:szCs w:val="22"/>
                <w:lang w:val="en-US"/>
              </w:rPr>
              <w:t>3 284 8111</w:t>
            </w:r>
          </w:p>
          <w:p w14:paraId="40B64E03" w14:textId="77777777" w:rsidR="009E7DF0" w:rsidRDefault="009E7DF0">
            <w:pPr>
              <w:widowControl w:val="0"/>
              <w:spacing w:line="240" w:lineRule="auto"/>
              <w:rPr>
                <w:rFonts w:asciiTheme="majorBidi" w:hAnsiTheme="majorBidi" w:cstheme="majorBidi"/>
                <w:szCs w:val="22"/>
                <w:lang w:val="en-US"/>
              </w:rPr>
            </w:pPr>
          </w:p>
        </w:tc>
        <w:tc>
          <w:tcPr>
            <w:tcW w:w="4678" w:type="dxa"/>
          </w:tcPr>
          <w:p w14:paraId="2CDBAAA6" w14:textId="77777777" w:rsidR="009E7DF0" w:rsidRDefault="00E04DC1">
            <w:pPr>
              <w:widowControl w:val="0"/>
              <w:tabs>
                <w:tab w:val="left" w:pos="-720"/>
              </w:tabs>
              <w:spacing w:line="240" w:lineRule="auto"/>
              <w:rPr>
                <w:rFonts w:asciiTheme="majorBidi" w:hAnsiTheme="majorBidi" w:cstheme="majorBidi"/>
                <w:b/>
                <w:szCs w:val="22"/>
              </w:rPr>
            </w:pPr>
            <w:proofErr w:type="spellStart"/>
            <w:r>
              <w:rPr>
                <w:rFonts w:cstheme="majorBidi"/>
                <w:b/>
                <w:szCs w:val="22"/>
              </w:rPr>
              <w:t>Slovenská</w:t>
            </w:r>
            <w:proofErr w:type="spellEnd"/>
            <w:r>
              <w:rPr>
                <w:rFonts w:cstheme="majorBidi"/>
                <w:b/>
                <w:szCs w:val="22"/>
              </w:rPr>
              <w:t xml:space="preserve"> </w:t>
            </w:r>
            <w:proofErr w:type="spellStart"/>
            <w:r>
              <w:rPr>
                <w:rFonts w:cstheme="majorBidi"/>
                <w:b/>
                <w:szCs w:val="22"/>
              </w:rPr>
              <w:t>republika</w:t>
            </w:r>
            <w:proofErr w:type="spellEnd"/>
          </w:p>
          <w:p w14:paraId="022E68D1" w14:textId="77777777" w:rsidR="009E7DF0" w:rsidRDefault="00E04DC1">
            <w:pPr>
              <w:widowControl w:val="0"/>
              <w:spacing w:line="240" w:lineRule="auto"/>
              <w:rPr>
                <w:rFonts w:asciiTheme="majorBidi" w:hAnsiTheme="majorBidi" w:cstheme="majorBidi"/>
                <w:szCs w:val="22"/>
              </w:rPr>
            </w:pPr>
            <w:r>
              <w:rPr>
                <w:rFonts w:cstheme="majorBidi"/>
                <w:bCs/>
                <w:szCs w:val="22"/>
              </w:rPr>
              <w:t xml:space="preserve">Santen </w:t>
            </w:r>
            <w:proofErr w:type="spellStart"/>
            <w:r>
              <w:rPr>
                <w:rFonts w:cstheme="majorBidi"/>
                <w:bCs/>
                <w:szCs w:val="22"/>
              </w:rPr>
              <w:t>Oy</w:t>
            </w:r>
            <w:proofErr w:type="spellEnd"/>
          </w:p>
          <w:p w14:paraId="4977CA7B" w14:textId="77777777" w:rsidR="009E7DF0" w:rsidRDefault="00E04DC1">
            <w:pPr>
              <w:widowControl w:val="0"/>
              <w:spacing w:line="240" w:lineRule="auto"/>
              <w:rPr>
                <w:rFonts w:asciiTheme="majorBidi" w:hAnsiTheme="majorBidi" w:cstheme="majorBidi"/>
                <w:szCs w:val="22"/>
              </w:rPr>
            </w:pPr>
            <w:r>
              <w:rPr>
                <w:rFonts w:cstheme="majorBidi"/>
                <w:szCs w:val="22"/>
              </w:rPr>
              <w:t xml:space="preserve">Tel: </w:t>
            </w:r>
            <w:r w:rsidR="00D43F6D" w:rsidRPr="00D43F6D">
              <w:rPr>
                <w:rFonts w:cstheme="majorBidi"/>
                <w:szCs w:val="22"/>
              </w:rPr>
              <w:t>+358 (0) 3 284 8111</w:t>
            </w:r>
          </w:p>
          <w:p w14:paraId="139F9F24"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4A6187CA" w14:textId="77777777">
        <w:tc>
          <w:tcPr>
            <w:tcW w:w="4678" w:type="dxa"/>
            <w:gridSpan w:val="2"/>
          </w:tcPr>
          <w:p w14:paraId="00B3F701" w14:textId="77777777" w:rsidR="009E7DF0" w:rsidRDefault="00E04DC1">
            <w:pPr>
              <w:widowControl w:val="0"/>
              <w:spacing w:line="240" w:lineRule="auto"/>
              <w:rPr>
                <w:rFonts w:asciiTheme="majorBidi" w:hAnsiTheme="majorBidi" w:cstheme="majorBidi"/>
                <w:szCs w:val="22"/>
              </w:rPr>
            </w:pPr>
            <w:r>
              <w:rPr>
                <w:rFonts w:cstheme="majorBidi"/>
                <w:b/>
                <w:szCs w:val="22"/>
              </w:rPr>
              <w:t>Italia</w:t>
            </w:r>
          </w:p>
          <w:p w14:paraId="13179DD5"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s-ES"/>
              </w:rPr>
              <w:t xml:space="preserve">Santen Italy </w:t>
            </w:r>
            <w:proofErr w:type="spellStart"/>
            <w:r>
              <w:rPr>
                <w:rFonts w:cstheme="majorBidi"/>
                <w:bCs/>
                <w:szCs w:val="22"/>
                <w:lang w:val="es-ES"/>
              </w:rPr>
              <w:t>S.r.l</w:t>
            </w:r>
            <w:proofErr w:type="spellEnd"/>
            <w:r>
              <w:rPr>
                <w:rFonts w:cstheme="majorBidi"/>
                <w:szCs w:val="22"/>
              </w:rPr>
              <w:t>.</w:t>
            </w:r>
          </w:p>
          <w:p w14:paraId="0C0EBE43"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w:t>
            </w:r>
            <w:r>
              <w:rPr>
                <w:rFonts w:cstheme="majorBidi"/>
                <w:bCs/>
                <w:szCs w:val="22"/>
                <w:lang w:val="fr-FR"/>
              </w:rPr>
              <w:t xml:space="preserve">39 </w:t>
            </w:r>
            <w:r>
              <w:rPr>
                <w:rFonts w:cstheme="majorBidi"/>
                <w:szCs w:val="22"/>
              </w:rPr>
              <w:t>0236009983</w:t>
            </w:r>
            <w:r>
              <w:rPr>
                <w:rFonts w:cstheme="majorBidi"/>
                <w:bCs/>
                <w:szCs w:val="22"/>
                <w:lang w:val="fr-FR"/>
              </w:rPr>
              <w:tab/>
            </w:r>
          </w:p>
          <w:p w14:paraId="2CA5D311" w14:textId="77777777" w:rsidR="009E7DF0" w:rsidRDefault="009E7DF0">
            <w:pPr>
              <w:widowControl w:val="0"/>
              <w:spacing w:line="240" w:lineRule="auto"/>
              <w:rPr>
                <w:rFonts w:asciiTheme="majorBidi" w:hAnsiTheme="majorBidi" w:cstheme="majorBidi"/>
                <w:b/>
                <w:szCs w:val="22"/>
              </w:rPr>
            </w:pPr>
          </w:p>
        </w:tc>
        <w:tc>
          <w:tcPr>
            <w:tcW w:w="4678" w:type="dxa"/>
          </w:tcPr>
          <w:p w14:paraId="709EF047" w14:textId="77777777" w:rsidR="009E7DF0" w:rsidRDefault="00E04DC1">
            <w:pPr>
              <w:widowControl w:val="0"/>
              <w:tabs>
                <w:tab w:val="left" w:pos="-720"/>
                <w:tab w:val="left" w:pos="4536"/>
              </w:tabs>
              <w:spacing w:line="240" w:lineRule="auto"/>
              <w:rPr>
                <w:rFonts w:asciiTheme="majorBidi" w:hAnsiTheme="majorBidi" w:cstheme="majorBidi"/>
                <w:szCs w:val="22"/>
                <w:lang w:val="de-DE"/>
              </w:rPr>
            </w:pPr>
            <w:r>
              <w:rPr>
                <w:rFonts w:cstheme="majorBidi"/>
                <w:b/>
                <w:szCs w:val="22"/>
                <w:lang w:val="de-DE"/>
              </w:rPr>
              <w:t>Suomi/Finland</w:t>
            </w:r>
          </w:p>
          <w:p w14:paraId="1C74C5B9" w14:textId="77777777" w:rsidR="009E7DF0" w:rsidRDefault="00E04DC1">
            <w:pPr>
              <w:widowControl w:val="0"/>
              <w:spacing w:line="240" w:lineRule="auto"/>
              <w:rPr>
                <w:rFonts w:asciiTheme="majorBidi" w:hAnsiTheme="majorBidi" w:cstheme="majorBidi"/>
                <w:szCs w:val="22"/>
                <w:lang w:val="de-DE"/>
              </w:rPr>
            </w:pPr>
            <w:r>
              <w:rPr>
                <w:rFonts w:cstheme="majorBidi"/>
                <w:bCs/>
                <w:szCs w:val="22"/>
              </w:rPr>
              <w:t xml:space="preserve">Santen </w:t>
            </w:r>
            <w:proofErr w:type="spellStart"/>
            <w:r>
              <w:rPr>
                <w:rFonts w:cstheme="majorBidi"/>
                <w:bCs/>
                <w:szCs w:val="22"/>
              </w:rPr>
              <w:t>Oy</w:t>
            </w:r>
            <w:proofErr w:type="spellEnd"/>
          </w:p>
          <w:p w14:paraId="46D2180F" w14:textId="77777777" w:rsidR="009E7DF0" w:rsidRDefault="00E04DC1">
            <w:pPr>
              <w:widowControl w:val="0"/>
              <w:spacing w:line="240" w:lineRule="auto"/>
              <w:rPr>
                <w:rFonts w:asciiTheme="majorBidi" w:hAnsiTheme="majorBidi" w:cstheme="majorBidi"/>
                <w:szCs w:val="22"/>
                <w:lang w:val="de-DE"/>
              </w:rPr>
            </w:pPr>
            <w:r>
              <w:rPr>
                <w:rFonts w:cstheme="majorBidi"/>
                <w:szCs w:val="22"/>
                <w:lang w:val="de-DE"/>
              </w:rPr>
              <w:t>Puh/Tel: +</w:t>
            </w:r>
            <w:r>
              <w:rPr>
                <w:rFonts w:cstheme="majorBidi"/>
                <w:bCs/>
                <w:szCs w:val="22"/>
              </w:rPr>
              <w:t>358</w:t>
            </w:r>
            <w:r>
              <w:rPr>
                <w:rFonts w:cstheme="majorBidi"/>
                <w:bCs/>
                <w:szCs w:val="22"/>
                <w:lang w:val="de-DE"/>
              </w:rPr>
              <w:t>(0)</w:t>
            </w:r>
            <w:r>
              <w:rPr>
                <w:rFonts w:cstheme="majorBidi"/>
                <w:szCs w:val="22"/>
              </w:rPr>
              <w:t xml:space="preserve"> 974790211</w:t>
            </w:r>
          </w:p>
          <w:p w14:paraId="04F1C6BA" w14:textId="77777777" w:rsidR="009E7DF0" w:rsidRDefault="009E7DF0">
            <w:pPr>
              <w:widowControl w:val="0"/>
              <w:tabs>
                <w:tab w:val="left" w:pos="-720"/>
              </w:tabs>
              <w:spacing w:line="240" w:lineRule="auto"/>
              <w:rPr>
                <w:rFonts w:asciiTheme="majorBidi" w:hAnsiTheme="majorBidi" w:cstheme="majorBidi"/>
                <w:b/>
                <w:szCs w:val="22"/>
              </w:rPr>
            </w:pPr>
          </w:p>
        </w:tc>
      </w:tr>
      <w:tr w:rsidR="009E7DF0" w14:paraId="79947D92" w14:textId="77777777">
        <w:tc>
          <w:tcPr>
            <w:tcW w:w="4678" w:type="dxa"/>
            <w:gridSpan w:val="2"/>
          </w:tcPr>
          <w:p w14:paraId="1AA32F65"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Κύ</w:t>
            </w:r>
            <w:proofErr w:type="spellEnd"/>
            <w:r>
              <w:rPr>
                <w:rFonts w:cstheme="majorBidi"/>
                <w:b/>
                <w:szCs w:val="22"/>
              </w:rPr>
              <w:t>προς</w:t>
            </w:r>
          </w:p>
          <w:p w14:paraId="2D1A880E" w14:textId="77777777" w:rsidR="007656BA" w:rsidRPr="00AD2FE9" w:rsidRDefault="007656BA" w:rsidP="007656BA">
            <w:pPr>
              <w:spacing w:line="240" w:lineRule="auto"/>
              <w:rPr>
                <w:ins w:id="39" w:author="Applicant" w:date="2026-06-15T15:32:00Z" w16du:dateUtc="2026-06-15T12:32:00Z"/>
                <w:bCs/>
                <w:noProof/>
                <w:szCs w:val="22"/>
              </w:rPr>
            </w:pPr>
            <w:ins w:id="40" w:author="Applicant" w:date="2026-06-15T15:32:00Z" w16du:dateUtc="2026-06-15T12:32:00Z">
              <w:r>
                <w:rPr>
                  <w:bCs/>
                  <w:noProof/>
                  <w:szCs w:val="22"/>
                </w:rPr>
                <w:t>Vianex S.A.</w:t>
              </w:r>
            </w:ins>
          </w:p>
          <w:p w14:paraId="015DF576" w14:textId="6DE24EEF" w:rsidR="009E7DF0" w:rsidDel="007656BA" w:rsidRDefault="007656BA" w:rsidP="007656BA">
            <w:pPr>
              <w:widowControl w:val="0"/>
              <w:tabs>
                <w:tab w:val="left" w:pos="-720"/>
              </w:tabs>
              <w:spacing w:line="240" w:lineRule="auto"/>
              <w:rPr>
                <w:del w:id="41" w:author="Applicant" w:date="2026-06-15T15:32:00Z" w16du:dateUtc="2026-06-15T12:32:00Z"/>
                <w:rFonts w:asciiTheme="majorBidi" w:hAnsiTheme="majorBidi" w:cstheme="majorBidi"/>
                <w:szCs w:val="22"/>
              </w:rPr>
            </w:pPr>
            <w:ins w:id="42" w:author="Applicant" w:date="2026-06-15T15:32:00Z" w16du:dateUtc="2026-06-15T12: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43" w:author="Applicant" w:date="2026-06-15T15:32:00Z" w16du:dateUtc="2026-06-15T12:32:00Z">
              <w:r w:rsidR="00E04DC1" w:rsidRPr="00F8033C" w:rsidDel="007656BA">
                <w:rPr>
                  <w:rFonts w:cstheme="majorBidi"/>
                  <w:bCs/>
                  <w:szCs w:val="22"/>
                  <w:rPrChange w:id="44" w:author="Heidi Arola" w:date="2026-06-03T11:31:00Z" w16du:dateUtc="2026-06-03T08:31:00Z">
                    <w:rPr>
                      <w:rFonts w:cstheme="majorBidi"/>
                      <w:bCs/>
                      <w:szCs w:val="22"/>
                      <w:lang w:val="en-US"/>
                    </w:rPr>
                  </w:rPrChange>
                </w:rPr>
                <w:delText>Santen Oy</w:delText>
              </w:r>
            </w:del>
          </w:p>
          <w:p w14:paraId="0C9E5316" w14:textId="08793608" w:rsidR="009E7DF0" w:rsidRPr="00F8033C" w:rsidRDefault="00E04DC1">
            <w:pPr>
              <w:widowControl w:val="0"/>
              <w:tabs>
                <w:tab w:val="left" w:pos="-720"/>
              </w:tabs>
              <w:spacing w:line="240" w:lineRule="auto"/>
              <w:rPr>
                <w:rFonts w:asciiTheme="majorBidi" w:hAnsiTheme="majorBidi" w:cstheme="majorBidi"/>
                <w:szCs w:val="22"/>
              </w:rPr>
            </w:pPr>
            <w:del w:id="45" w:author="Applicant" w:date="2026-06-15T15:32:00Z" w16du:dateUtc="2026-06-15T12:32:00Z">
              <w:r w:rsidDel="007656BA">
                <w:rPr>
                  <w:rFonts w:cstheme="majorBidi"/>
                  <w:szCs w:val="22"/>
                </w:rPr>
                <w:delText>Τηλ: +</w:delText>
              </w:r>
              <w:r w:rsidRPr="00F8033C" w:rsidDel="007656BA">
                <w:rPr>
                  <w:rFonts w:cstheme="majorBidi"/>
                  <w:bCs/>
                  <w:szCs w:val="22"/>
                  <w:rPrChange w:id="46" w:author="Heidi Arola" w:date="2026-06-03T11:31:00Z" w16du:dateUtc="2026-06-03T08:31:00Z">
                    <w:rPr>
                      <w:rFonts w:cstheme="majorBidi"/>
                      <w:bCs/>
                      <w:szCs w:val="22"/>
                      <w:lang w:val="en-US"/>
                    </w:rPr>
                  </w:rPrChange>
                </w:rPr>
                <w:delText>358</w:delText>
              </w:r>
              <w:r w:rsidDel="007656BA">
                <w:rPr>
                  <w:rFonts w:cstheme="majorBidi"/>
                  <w:bCs/>
                  <w:szCs w:val="22"/>
                  <w:lang w:val="fr-FR"/>
                </w:rPr>
                <w:delText>(0)</w:delText>
              </w:r>
              <w:r w:rsidRPr="00F8033C" w:rsidDel="007656BA">
                <w:rPr>
                  <w:rFonts w:cstheme="majorBidi"/>
                  <w:bCs/>
                  <w:szCs w:val="22"/>
                  <w:rPrChange w:id="47" w:author="Heidi Arola" w:date="2026-06-03T11:31:00Z" w16du:dateUtc="2026-06-03T08:31:00Z">
                    <w:rPr>
                      <w:rFonts w:cstheme="majorBidi"/>
                      <w:bCs/>
                      <w:szCs w:val="22"/>
                      <w:lang w:val="en-US"/>
                    </w:rPr>
                  </w:rPrChange>
                </w:rPr>
                <w:delText>3 284 8111</w:delText>
              </w:r>
            </w:del>
          </w:p>
          <w:p w14:paraId="30E634B5" w14:textId="77777777" w:rsidR="009E7DF0" w:rsidRDefault="009E7DF0">
            <w:pPr>
              <w:widowControl w:val="0"/>
              <w:spacing w:line="240" w:lineRule="auto"/>
              <w:rPr>
                <w:rFonts w:asciiTheme="majorBidi" w:hAnsiTheme="majorBidi" w:cstheme="majorBidi"/>
                <w:b/>
                <w:szCs w:val="22"/>
              </w:rPr>
            </w:pPr>
          </w:p>
        </w:tc>
        <w:tc>
          <w:tcPr>
            <w:tcW w:w="4678" w:type="dxa"/>
          </w:tcPr>
          <w:p w14:paraId="0A80CE33" w14:textId="77777777" w:rsidR="009E7DF0" w:rsidRDefault="00E04DC1">
            <w:pPr>
              <w:widowControl w:val="0"/>
              <w:tabs>
                <w:tab w:val="left" w:pos="-720"/>
                <w:tab w:val="left" w:pos="4536"/>
              </w:tabs>
              <w:spacing w:line="240" w:lineRule="auto"/>
              <w:rPr>
                <w:rFonts w:asciiTheme="majorBidi" w:hAnsiTheme="majorBidi" w:cstheme="majorBidi"/>
                <w:b/>
                <w:szCs w:val="22"/>
              </w:rPr>
            </w:pPr>
            <w:r>
              <w:rPr>
                <w:rFonts w:cstheme="majorBidi"/>
                <w:b/>
                <w:szCs w:val="22"/>
              </w:rPr>
              <w:t>Sverige</w:t>
            </w:r>
          </w:p>
          <w:p w14:paraId="0A732C78" w14:textId="77777777" w:rsidR="009E7DF0" w:rsidRDefault="00E04DC1">
            <w:pPr>
              <w:widowControl w:val="0"/>
              <w:spacing w:line="240" w:lineRule="auto"/>
              <w:rPr>
                <w:rFonts w:asciiTheme="majorBidi" w:hAnsiTheme="majorBidi" w:cstheme="majorBidi"/>
                <w:szCs w:val="22"/>
              </w:rPr>
            </w:pPr>
            <w:r>
              <w:rPr>
                <w:rFonts w:cstheme="majorBidi"/>
                <w:bCs/>
                <w:szCs w:val="22"/>
                <w:lang w:val="en-US"/>
              </w:rPr>
              <w:t>Santen Oy</w:t>
            </w:r>
          </w:p>
          <w:p w14:paraId="7F7DC0AF" w14:textId="77777777" w:rsidR="009E7DF0" w:rsidRDefault="00E04DC1">
            <w:pPr>
              <w:widowControl w:val="0"/>
              <w:spacing w:line="240" w:lineRule="auto"/>
              <w:rPr>
                <w:rFonts w:asciiTheme="majorBidi" w:hAnsiTheme="majorBidi" w:cstheme="majorBidi"/>
                <w:szCs w:val="22"/>
              </w:rPr>
            </w:pPr>
            <w:r>
              <w:rPr>
                <w:rFonts w:cstheme="majorBidi"/>
                <w:szCs w:val="22"/>
              </w:rPr>
              <w:t>Tel: +</w:t>
            </w:r>
            <w:r>
              <w:rPr>
                <w:rFonts w:cstheme="majorBidi"/>
                <w:bCs/>
                <w:szCs w:val="22"/>
                <w:lang w:val="en-US"/>
              </w:rPr>
              <w:t>46 (0) 850598833</w:t>
            </w:r>
          </w:p>
          <w:p w14:paraId="1655EDE7" w14:textId="77777777" w:rsidR="009E7DF0" w:rsidRDefault="009E7DF0">
            <w:pPr>
              <w:widowControl w:val="0"/>
              <w:tabs>
                <w:tab w:val="left" w:pos="-720"/>
                <w:tab w:val="left" w:pos="4536"/>
              </w:tabs>
              <w:spacing w:line="240" w:lineRule="auto"/>
              <w:rPr>
                <w:rFonts w:asciiTheme="majorBidi" w:hAnsiTheme="majorBidi" w:cstheme="majorBidi"/>
                <w:b/>
                <w:szCs w:val="22"/>
                <w:lang w:val="fr-FR"/>
              </w:rPr>
            </w:pPr>
          </w:p>
        </w:tc>
      </w:tr>
      <w:tr w:rsidR="009E7DF0" w14:paraId="0891995C" w14:textId="77777777">
        <w:trPr>
          <w:trHeight w:val="95"/>
        </w:trPr>
        <w:tc>
          <w:tcPr>
            <w:tcW w:w="4678" w:type="dxa"/>
            <w:gridSpan w:val="2"/>
          </w:tcPr>
          <w:p w14:paraId="50A25541" w14:textId="77777777" w:rsidR="009E7DF0" w:rsidRDefault="00E04DC1">
            <w:pPr>
              <w:widowControl w:val="0"/>
              <w:spacing w:line="240" w:lineRule="auto"/>
              <w:rPr>
                <w:rFonts w:asciiTheme="majorBidi" w:hAnsiTheme="majorBidi" w:cstheme="majorBidi"/>
                <w:b/>
                <w:szCs w:val="22"/>
              </w:rPr>
            </w:pPr>
            <w:proofErr w:type="spellStart"/>
            <w:r>
              <w:rPr>
                <w:rFonts w:cstheme="majorBidi"/>
                <w:b/>
                <w:szCs w:val="22"/>
              </w:rPr>
              <w:t>Latvija</w:t>
            </w:r>
            <w:proofErr w:type="spellEnd"/>
          </w:p>
          <w:p w14:paraId="7EAD8B55" w14:textId="77777777" w:rsidR="009E7DF0" w:rsidRDefault="00E04DC1">
            <w:pPr>
              <w:widowControl w:val="0"/>
              <w:tabs>
                <w:tab w:val="left" w:pos="-720"/>
              </w:tabs>
              <w:spacing w:line="240" w:lineRule="auto"/>
              <w:rPr>
                <w:rFonts w:asciiTheme="majorBidi" w:hAnsiTheme="majorBidi" w:cstheme="majorBidi"/>
                <w:szCs w:val="22"/>
              </w:rPr>
            </w:pPr>
            <w:r>
              <w:rPr>
                <w:rFonts w:cstheme="majorBidi"/>
                <w:bCs/>
                <w:szCs w:val="22"/>
                <w:lang w:val="en-US"/>
              </w:rPr>
              <w:t>Santen Oy</w:t>
            </w:r>
          </w:p>
          <w:p w14:paraId="62C72B38" w14:textId="77777777" w:rsidR="009E7DF0" w:rsidRDefault="00E04DC1">
            <w:pPr>
              <w:widowControl w:val="0"/>
              <w:tabs>
                <w:tab w:val="left" w:pos="-720"/>
              </w:tabs>
              <w:spacing w:line="240" w:lineRule="auto"/>
              <w:rPr>
                <w:rFonts w:asciiTheme="majorBidi" w:hAnsiTheme="majorBidi" w:cstheme="majorBidi"/>
                <w:szCs w:val="22"/>
              </w:rPr>
            </w:pPr>
            <w:r>
              <w:rPr>
                <w:rFonts w:cstheme="majorBidi"/>
                <w:szCs w:val="22"/>
              </w:rPr>
              <w:t>Tel: +371 677 917 80</w:t>
            </w:r>
          </w:p>
        </w:tc>
        <w:tc>
          <w:tcPr>
            <w:tcW w:w="4678" w:type="dxa"/>
          </w:tcPr>
          <w:p w14:paraId="0DD2008D" w14:textId="77777777" w:rsidR="009E7DF0" w:rsidRDefault="00E04DC1">
            <w:pPr>
              <w:widowControl w:val="0"/>
              <w:tabs>
                <w:tab w:val="left" w:pos="-720"/>
                <w:tab w:val="left" w:pos="4536"/>
              </w:tabs>
              <w:spacing w:line="240" w:lineRule="auto"/>
              <w:rPr>
                <w:rFonts w:asciiTheme="majorBidi" w:hAnsiTheme="majorBidi" w:cstheme="majorBidi"/>
                <w:b/>
                <w:szCs w:val="22"/>
                <w:lang w:val="en-US"/>
              </w:rPr>
            </w:pPr>
            <w:r>
              <w:rPr>
                <w:rFonts w:cstheme="majorBidi"/>
                <w:b/>
                <w:szCs w:val="22"/>
                <w:lang w:val="en-US"/>
              </w:rPr>
              <w:t>United Kingdom (Northern Ireland)</w:t>
            </w:r>
          </w:p>
          <w:p w14:paraId="4C6BE8B4" w14:textId="77777777" w:rsidR="009E7DF0" w:rsidRDefault="00E04DC1">
            <w:pPr>
              <w:widowControl w:val="0"/>
              <w:spacing w:line="240" w:lineRule="auto"/>
              <w:rPr>
                <w:rFonts w:cstheme="majorBidi"/>
                <w:bCs/>
                <w:szCs w:val="22"/>
                <w:lang w:val="en-GB"/>
              </w:rPr>
            </w:pPr>
            <w:r>
              <w:rPr>
                <w:rFonts w:cstheme="majorBidi"/>
                <w:bCs/>
                <w:szCs w:val="22"/>
                <w:lang w:val="en-GB"/>
              </w:rPr>
              <w:t>Santen Oy</w:t>
            </w:r>
          </w:p>
          <w:p w14:paraId="62CB262B" w14:textId="77777777" w:rsidR="009E7DF0" w:rsidRDefault="00E04DC1">
            <w:pPr>
              <w:widowControl w:val="0"/>
              <w:spacing w:line="240" w:lineRule="auto"/>
              <w:rPr>
                <w:rFonts w:cstheme="majorBidi"/>
                <w:bCs/>
                <w:szCs w:val="22"/>
              </w:rPr>
            </w:pPr>
            <w:r>
              <w:rPr>
                <w:rFonts w:cstheme="majorBidi"/>
                <w:bCs/>
                <w:szCs w:val="22"/>
              </w:rPr>
              <w:t>Tel: +353 (0) 169 500 08</w:t>
            </w:r>
          </w:p>
          <w:p w14:paraId="2684253A" w14:textId="77777777" w:rsidR="009E7DF0" w:rsidRDefault="00E04DC1">
            <w:pPr>
              <w:widowControl w:val="0"/>
              <w:tabs>
                <w:tab w:val="left" w:pos="-720"/>
              </w:tabs>
              <w:spacing w:line="240" w:lineRule="auto"/>
              <w:rPr>
                <w:rFonts w:asciiTheme="majorBidi" w:hAnsiTheme="majorBidi" w:cstheme="majorBidi"/>
                <w:bCs/>
                <w:szCs w:val="22"/>
                <w:lang w:val="en-US"/>
              </w:rPr>
            </w:pPr>
            <w:r>
              <w:rPr>
                <w:rFonts w:cstheme="majorBidi"/>
                <w:bCs/>
                <w:szCs w:val="22"/>
              </w:rPr>
              <w:t>(UK Tel: +44 (0) 345 075 4863)</w:t>
            </w:r>
          </w:p>
          <w:p w14:paraId="3694E13C" w14:textId="77777777" w:rsidR="009E7DF0" w:rsidRDefault="009E7DF0">
            <w:pPr>
              <w:widowControl w:val="0"/>
              <w:tabs>
                <w:tab w:val="left" w:pos="-720"/>
              </w:tabs>
              <w:spacing w:line="240" w:lineRule="auto"/>
              <w:rPr>
                <w:rFonts w:asciiTheme="majorBidi" w:hAnsiTheme="majorBidi" w:cstheme="majorBidi"/>
                <w:szCs w:val="22"/>
                <w:lang w:val="en-US"/>
              </w:rPr>
            </w:pPr>
          </w:p>
        </w:tc>
      </w:tr>
    </w:tbl>
    <w:p w14:paraId="54B51ABD" w14:textId="77777777" w:rsidR="009E7DF0" w:rsidRDefault="009E7DF0">
      <w:pPr>
        <w:tabs>
          <w:tab w:val="clear" w:pos="567"/>
        </w:tabs>
        <w:spacing w:line="240" w:lineRule="auto"/>
        <w:ind w:right="-2"/>
        <w:rPr>
          <w:rFonts w:asciiTheme="majorBidi" w:hAnsiTheme="majorBidi" w:cstheme="majorBidi"/>
          <w:szCs w:val="22"/>
          <w:lang w:val="en-US"/>
        </w:rPr>
      </w:pPr>
    </w:p>
    <w:p w14:paraId="42CFA6F7" w14:textId="77777777" w:rsidR="009E7DF0" w:rsidRDefault="00E04DC1">
      <w:pPr>
        <w:tabs>
          <w:tab w:val="clear" w:pos="567"/>
          <w:tab w:val="left" w:pos="0"/>
        </w:tabs>
        <w:rPr>
          <w:rFonts w:asciiTheme="majorBidi" w:hAnsiTheme="majorBidi" w:cstheme="majorBidi"/>
          <w:szCs w:val="22"/>
        </w:rPr>
      </w:pPr>
      <w:r>
        <w:rPr>
          <w:rFonts w:cstheme="majorBidi"/>
          <w:b/>
          <w:szCs w:val="22"/>
        </w:rPr>
        <w:t xml:space="preserve">Denne indlægsseddel blev senest ændret </w:t>
      </w:r>
    </w:p>
    <w:p w14:paraId="3345378F" w14:textId="77777777" w:rsidR="009E7DF0" w:rsidRDefault="009E7DF0">
      <w:pPr>
        <w:spacing w:line="240" w:lineRule="auto"/>
        <w:ind w:right="-2"/>
        <w:rPr>
          <w:rFonts w:asciiTheme="majorBidi" w:hAnsiTheme="majorBidi" w:cstheme="majorBidi"/>
          <w:iCs/>
          <w:szCs w:val="22"/>
        </w:rPr>
      </w:pPr>
    </w:p>
    <w:p w14:paraId="01713D06" w14:textId="77777777" w:rsidR="009E7DF0" w:rsidRDefault="00E04DC1">
      <w:pPr>
        <w:spacing w:line="240" w:lineRule="auto"/>
        <w:ind w:right="-2"/>
        <w:rPr>
          <w:rFonts w:asciiTheme="majorBidi" w:hAnsiTheme="majorBidi" w:cstheme="majorBidi"/>
          <w:szCs w:val="22"/>
        </w:rPr>
      </w:pPr>
      <w:r>
        <w:rPr>
          <w:rFonts w:cstheme="majorBidi"/>
          <w:szCs w:val="22"/>
        </w:rPr>
        <w:t xml:space="preserve">Du kan finde yderligere oplysninger om dette lægemiddel på Det Europæiske Lægemiddelagenturs hjemmeside </w:t>
      </w:r>
      <w:hyperlink r:id="rId30">
        <w:r>
          <w:t>http://www.ema.europa.eu</w:t>
        </w:r>
      </w:hyperlink>
      <w:r>
        <w:rPr>
          <w:rFonts w:cstheme="majorBidi"/>
          <w:szCs w:val="22"/>
        </w:rPr>
        <w:t>.</w:t>
      </w:r>
    </w:p>
    <w:p w14:paraId="703EBB03" w14:textId="77777777" w:rsidR="009E7DF0" w:rsidRDefault="009E7DF0">
      <w:pPr>
        <w:spacing w:line="240" w:lineRule="auto"/>
        <w:ind w:right="-2"/>
        <w:rPr>
          <w:rFonts w:asciiTheme="majorBidi" w:hAnsiTheme="majorBidi" w:cstheme="majorBidi"/>
          <w:szCs w:val="22"/>
        </w:rPr>
      </w:pPr>
    </w:p>
    <w:sectPr w:rsidR="009E7DF0">
      <w:footerReference w:type="default" r:id="rId31"/>
      <w:footerReference w:type="first" r:id="rId32"/>
      <w:pgSz w:w="11906" w:h="16838"/>
      <w:pgMar w:top="1134" w:right="1418" w:bottom="1134" w:left="1418" w:header="0"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A322" w14:textId="77777777" w:rsidR="003B34DC" w:rsidRDefault="003B34DC">
      <w:pPr>
        <w:spacing w:line="240" w:lineRule="auto"/>
      </w:pPr>
      <w:r>
        <w:separator/>
      </w:r>
    </w:p>
  </w:endnote>
  <w:endnote w:type="continuationSeparator" w:id="0">
    <w:p w14:paraId="5F070D53" w14:textId="77777777" w:rsidR="003B34DC" w:rsidRDefault="003B3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4578" w14:textId="77777777" w:rsidR="009E7DF0" w:rsidRDefault="00E04DC1">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sidR="001F6066">
      <w:rPr>
        <w:rStyle w:val="PageNumber"/>
        <w:rFonts w:cs="Arial"/>
        <w:noProof/>
      </w:rPr>
      <w:t>34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B562" w14:textId="77777777" w:rsidR="009E7DF0" w:rsidRDefault="00E04DC1">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sidR="001F6066">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D504" w14:textId="77777777" w:rsidR="003B34DC" w:rsidRDefault="003B34DC">
      <w:pPr>
        <w:spacing w:line="240" w:lineRule="auto"/>
      </w:pPr>
      <w:r>
        <w:separator/>
      </w:r>
    </w:p>
  </w:footnote>
  <w:footnote w:type="continuationSeparator" w:id="0">
    <w:p w14:paraId="35777552" w14:textId="77777777" w:rsidR="003B34DC" w:rsidRDefault="003B34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96F"/>
    <w:multiLevelType w:val="multilevel"/>
    <w:tmpl w:val="B1A0B6A6"/>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3610E1"/>
    <w:multiLevelType w:val="multilevel"/>
    <w:tmpl w:val="63367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10750B"/>
    <w:multiLevelType w:val="multilevel"/>
    <w:tmpl w:val="FED00EC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D1504B"/>
    <w:multiLevelType w:val="multilevel"/>
    <w:tmpl w:val="406278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D720CBC"/>
    <w:multiLevelType w:val="multilevel"/>
    <w:tmpl w:val="89ECCEB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EB32639"/>
    <w:multiLevelType w:val="multilevel"/>
    <w:tmpl w:val="2408B8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9B75314"/>
    <w:multiLevelType w:val="multilevel"/>
    <w:tmpl w:val="E0CC74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A197EA5"/>
    <w:multiLevelType w:val="multilevel"/>
    <w:tmpl w:val="89A4E9C2"/>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7B6B0AB0"/>
    <w:multiLevelType w:val="multilevel"/>
    <w:tmpl w:val="47E0C1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50982123">
    <w:abstractNumId w:val="0"/>
  </w:num>
  <w:num w:numId="2" w16cid:durableId="1788695378">
    <w:abstractNumId w:val="4"/>
  </w:num>
  <w:num w:numId="3" w16cid:durableId="443772220">
    <w:abstractNumId w:val="6"/>
  </w:num>
  <w:num w:numId="4" w16cid:durableId="1412657945">
    <w:abstractNumId w:val="5"/>
  </w:num>
  <w:num w:numId="5" w16cid:durableId="419570111">
    <w:abstractNumId w:val="7"/>
  </w:num>
  <w:num w:numId="6" w16cid:durableId="374544139">
    <w:abstractNumId w:val="3"/>
  </w:num>
  <w:num w:numId="7" w16cid:durableId="1507745614">
    <w:abstractNumId w:val="1"/>
  </w:num>
  <w:num w:numId="8" w16cid:durableId="1831947144">
    <w:abstractNumId w:val="2"/>
  </w:num>
  <w:num w:numId="9" w16cid:durableId="257981547">
    <w:abstractNumId w:val="8"/>
  </w:num>
  <w:num w:numId="10" w16cid:durableId="1098066498">
    <w:abstractNumId w:val="2"/>
    <w:lvlOverride w:ilvl="0">
      <w:startOverride w:val="1"/>
    </w:lvlOverride>
  </w:num>
  <w:num w:numId="11" w16cid:durableId="24598612">
    <w:abstractNumId w:val="0"/>
  </w:num>
  <w:num w:numId="12" w16cid:durableId="1590045659">
    <w:abstractNumId w:val="0"/>
  </w:num>
  <w:num w:numId="13" w16cid:durableId="430248405">
    <w:abstractNumId w:val="0"/>
  </w:num>
  <w:num w:numId="14" w16cid:durableId="12504586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rson w15:author="Heidi Arola">
    <w15:presenceInfo w15:providerId="AD" w15:userId="S::heidi.arola@eu.santen.com::8a1d2e7c-7d71-4aaf-8420-7d5c0b1a5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F0"/>
    <w:rsid w:val="001F6066"/>
    <w:rsid w:val="00292EF4"/>
    <w:rsid w:val="00297967"/>
    <w:rsid w:val="002B4716"/>
    <w:rsid w:val="002C39DC"/>
    <w:rsid w:val="00397589"/>
    <w:rsid w:val="003A71FE"/>
    <w:rsid w:val="003B34DC"/>
    <w:rsid w:val="00631424"/>
    <w:rsid w:val="006D36CA"/>
    <w:rsid w:val="007656BA"/>
    <w:rsid w:val="007C2953"/>
    <w:rsid w:val="00980F65"/>
    <w:rsid w:val="009D0EDF"/>
    <w:rsid w:val="009E7DF0"/>
    <w:rsid w:val="00A10C4B"/>
    <w:rsid w:val="00C83225"/>
    <w:rsid w:val="00D43F6D"/>
    <w:rsid w:val="00D57946"/>
    <w:rsid w:val="00DC28DB"/>
    <w:rsid w:val="00E04DC1"/>
    <w:rsid w:val="00E829E8"/>
    <w:rsid w:val="00EA75D5"/>
    <w:rsid w:val="00F8033C"/>
    <w:rsid w:val="00F86208"/>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92B3"/>
  <w15:docId w15:val="{ACFA749C-C730-440B-B354-9063C6F2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da-DK" w:eastAsia="da-DK" w:bidi="da-DK"/>
    </w:rPr>
  </w:style>
  <w:style w:type="paragraph" w:styleId="Heading1">
    <w:name w:val="heading 1"/>
    <w:basedOn w:val="Normal"/>
    <w:next w:val="Normal"/>
    <w:link w:val="Heading1Char"/>
    <w:qFormat/>
    <w:pPr>
      <w:keepNext/>
      <w:keepLines/>
      <w:spacing w:before="480"/>
      <w:outlineLvl w:val="0"/>
    </w:pPr>
    <w:rPr>
      <w:rFonts w:eastAsia="Malgun Gothic"/>
      <w:b/>
      <w:bCs/>
      <w:szCs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semiHidden/>
    <w:unhideWhenUsed/>
    <w:qFormat/>
    <w:pPr>
      <w:keepNext/>
      <w:keepLines/>
      <w:spacing w:before="200"/>
      <w:outlineLvl w:val="8"/>
    </w:pPr>
    <w:rPr>
      <w:rFonts w:ascii="Cambria" w:eastAsia="Malgun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rPr>
      <w:color w:val="0000FF"/>
      <w:u w:val="single"/>
    </w:rPr>
  </w:style>
  <w:style w:type="character" w:customStyle="1" w:styleId="BodytextAgencyChar">
    <w:name w:val="Body text (Agency) Char"/>
    <w:link w:val="BodytextAgency"/>
    <w:qFormat/>
    <w:rPr>
      <w:rFonts w:ascii="Verdana" w:eastAsia="Verdana" w:hAnsi="Verdana" w:cs="Verdana"/>
      <w:sz w:val="18"/>
      <w:szCs w:val="18"/>
      <w:lang w:val="da-DK" w:eastAsia="da-DK" w:bidi="da-DK"/>
    </w:rPr>
  </w:style>
  <w:style w:type="character" w:customStyle="1" w:styleId="DraftingNotesAgencyChar">
    <w:name w:val="Drafting Notes (Agency) Char"/>
    <w:link w:val="DraftingNotesAgency"/>
    <w:qFormat/>
    <w:rPr>
      <w:rFonts w:ascii="Courier New" w:eastAsia="Verdana" w:hAnsi="Courier New"/>
      <w:i/>
      <w:color w:val="339966"/>
      <w:sz w:val="22"/>
      <w:szCs w:val="18"/>
      <w:lang w:val="da-DK" w:eastAsia="da-DK" w:bidi="da-DK"/>
    </w:rPr>
  </w:style>
  <w:style w:type="character" w:customStyle="1" w:styleId="NormalAgencyChar">
    <w:name w:val="Normal (Agency) Char"/>
    <w:link w:val="NormalAgency"/>
    <w:qFormat/>
    <w:rPr>
      <w:rFonts w:ascii="Verdana" w:eastAsia="Verdana" w:hAnsi="Verdana" w:cs="Verdana"/>
      <w:sz w:val="18"/>
      <w:szCs w:val="18"/>
      <w:lang w:val="da-DK" w:eastAsia="da-DK" w:bidi="da-DK"/>
    </w:rPr>
  </w:style>
  <w:style w:type="character" w:styleId="CommentReference">
    <w:name w:val="annotation reference"/>
    <w:uiPriority w:val="99"/>
    <w:qFormat/>
    <w:rPr>
      <w:sz w:val="16"/>
      <w:szCs w:val="16"/>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qFormat/>
    <w:rPr>
      <w:rFonts w:eastAsia="Times New Roman"/>
      <w:lang w:eastAsia="da-DK"/>
    </w:rPr>
  </w:style>
  <w:style w:type="character" w:customStyle="1" w:styleId="CommentSubjectChar">
    <w:name w:val="Comment Subject Char"/>
    <w:link w:val="CommentSubject"/>
    <w:qFormat/>
    <w:rPr>
      <w:rFonts w:eastAsia="Times New Roman"/>
      <w:b/>
      <w:bCs/>
      <w:lang w:eastAsia="da-DK"/>
    </w:rPr>
  </w:style>
  <w:style w:type="character" w:customStyle="1" w:styleId="Besgthyperlink">
    <w:name w:val="Besøgt hyperlink"/>
    <w:rPr>
      <w:color w:val="800080"/>
      <w:u w:val="single"/>
    </w:rPr>
  </w:style>
  <w:style w:type="character" w:customStyle="1" w:styleId="apple-converted-space">
    <w:name w:val="apple-converted-space"/>
    <w:basedOn w:val="DefaultParagraphFont"/>
    <w:qFormat/>
  </w:style>
  <w:style w:type="character" w:customStyle="1" w:styleId="Heading9Char">
    <w:name w:val="Heading 9 Char"/>
    <w:link w:val="Heading9"/>
    <w:semiHidden/>
    <w:qFormat/>
    <w:rPr>
      <w:rFonts w:ascii="Cambria" w:eastAsia="Malgun Gothic" w:hAnsi="Cambria" w:cs="Times New Roman"/>
      <w:i/>
      <w:iCs/>
      <w:color w:val="404040"/>
      <w:lang w:val="da-DK" w:eastAsia="da-DK" w:bidi="da-DK"/>
    </w:rPr>
  </w:style>
  <w:style w:type="character" w:customStyle="1" w:styleId="Heading1Char">
    <w:name w:val="Heading 1 Char"/>
    <w:link w:val="Heading1"/>
    <w:qFormat/>
    <w:rPr>
      <w:rFonts w:eastAsia="Malgun Gothic" w:cs="Times New Roman"/>
      <w:b/>
      <w:bCs/>
      <w:sz w:val="22"/>
      <w:szCs w:val="28"/>
      <w:lang w:val="da-DK" w:eastAsia="da-DK" w:bidi="da-DK"/>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itleAChar">
    <w:name w:val="Title A Char"/>
    <w:basedOn w:val="DefaultParagraphFont"/>
    <w:link w:val="TitleA"/>
    <w:qFormat/>
    <w:rPr>
      <w:rFonts w:eastAsia="Times New Roman"/>
      <w:b/>
      <w:sz w:val="22"/>
      <w:lang w:val="da-DK" w:eastAsia="da-DK" w:bidi="da-DK"/>
    </w:rPr>
  </w:style>
  <w:style w:type="character" w:customStyle="1" w:styleId="TitleBChar">
    <w:name w:val="Title B Char"/>
    <w:basedOn w:val="Heading1Char"/>
    <w:link w:val="TitleB"/>
    <w:qFormat/>
    <w:rPr>
      <w:rFonts w:asciiTheme="majorBidi" w:eastAsia="Malgun Gothic" w:hAnsiTheme="majorBidi" w:cstheme="majorBidi"/>
      <w:b/>
      <w:bCs/>
      <w:sz w:val="22"/>
      <w:szCs w:val="22"/>
      <w:lang w:val="da-DK" w:eastAsia="da-DK" w:bidi="da-DK"/>
    </w:rPr>
  </w:style>
  <w:style w:type="character" w:customStyle="1" w:styleId="tlid-translation">
    <w:name w:val="tlid-translation"/>
    <w:basedOn w:val="DefaultParagraphFont"/>
    <w:qFormat/>
  </w:style>
  <w:style w:type="character" w:customStyle="1" w:styleId="BodyTextChar">
    <w:name w:val="Body Text Char"/>
    <w:basedOn w:val="DefaultParagraphFont"/>
    <w:link w:val="BodyText"/>
    <w:qFormat/>
    <w:rPr>
      <w:rFonts w:eastAsia="Times New Roman"/>
      <w:i/>
      <w:color w:val="008000"/>
      <w:sz w:val="22"/>
      <w:lang w:val="da-DK" w:eastAsia="da-DK" w:bidi="da-DK"/>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lang w:val="da-DK" w:eastAsia="da-DK" w:bidi="da-DK"/>
    </w:rPr>
  </w:style>
  <w:style w:type="character" w:customStyle="1" w:styleId="Slutnotetegn">
    <w:name w:val="Slutnotetegn"/>
    <w:qFormat/>
  </w:style>
  <w:style w:type="character" w:customStyle="1" w:styleId="Linjenummerering">
    <w:name w:val="Linjenummerering"/>
  </w:style>
  <w:style w:type="paragraph" w:customStyle="1" w:styleId="Overskrift1">
    <w:name w:val="Overskrift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tabs>
        <w:tab w:val="clear" w:pos="567"/>
      </w:tabs>
      <w:spacing w:line="240" w:lineRule="auto"/>
    </w:pPr>
    <w:rPr>
      <w:i/>
      <w:color w:val="00800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Sidehovedogsidefod">
    <w:name w:val="Sidehoved og sidefod"/>
    <w:basedOn w:val="Normal"/>
    <w:qFormat/>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
    <w:basedOn w:val="Normal"/>
    <w:link w:val="CommentTextChar"/>
    <w:uiPriority w:val="99"/>
    <w:qFormat/>
    <w:rPr>
      <w:sz w:val="20"/>
      <w:lang w:bidi="ar-SA"/>
    </w:rPr>
  </w:style>
  <w:style w:type="paragraph" w:customStyle="1" w:styleId="EMEAEnBodyText">
    <w:name w:val="EMEA En Body Text"/>
    <w:basedOn w:val="Normal"/>
    <w:qFormat/>
    <w:pPr>
      <w:tabs>
        <w:tab w:val="clear" w:pos="567"/>
      </w:tabs>
      <w:spacing w:before="120" w:after="120" w:line="240" w:lineRule="auto"/>
      <w:jc w:val="both"/>
    </w:pPr>
  </w:style>
  <w:style w:type="paragraph" w:styleId="BalloonText">
    <w:name w:val="Balloon Text"/>
    <w:basedOn w:val="Normal"/>
    <w:semiHidden/>
    <w:qFormat/>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link w:val="NormalAgencyChar"/>
    <w:qFormat/>
    <w:rPr>
      <w:rFonts w:ascii="Verdana" w:eastAsia="Verdana" w:hAnsi="Verdana" w:cs="Verdana"/>
      <w:sz w:val="18"/>
      <w:szCs w:val="18"/>
      <w:lang w:val="da-DK" w:eastAsia="da-DK" w:bidi="da-DK"/>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link w:val="CommentSubjectChar"/>
    <w:qFormat/>
    <w:rPr>
      <w:b/>
      <w:bCs/>
    </w:rPr>
  </w:style>
  <w:style w:type="paragraph" w:customStyle="1" w:styleId="Default">
    <w:name w:val="Default"/>
    <w:qFormat/>
    <w:rPr>
      <w:rFonts w:ascii="Verdana" w:hAnsi="Verdana" w:cs="Verdana"/>
      <w:color w:val="000000"/>
      <w:sz w:val="24"/>
      <w:szCs w:val="24"/>
      <w:lang w:val="da-DK" w:eastAsia="da-DK" w:bidi="da-DK"/>
    </w:rPr>
  </w:style>
  <w:style w:type="paragraph" w:styleId="Revision">
    <w:name w:val="Revision"/>
    <w:uiPriority w:val="99"/>
    <w:semiHidden/>
    <w:qFormat/>
    <w:rPr>
      <w:rFonts w:eastAsia="Times New Roman"/>
      <w:sz w:val="22"/>
      <w:lang w:val="da-DK" w:eastAsia="da-DK" w:bidi="da-DK"/>
    </w:rPr>
  </w:style>
  <w:style w:type="paragraph" w:customStyle="1" w:styleId="TitleA">
    <w:name w:val="Title A"/>
    <w:basedOn w:val="Normal"/>
    <w:link w:val="TitleAChar"/>
    <w:qFormat/>
    <w:pPr>
      <w:spacing w:line="240" w:lineRule="auto"/>
      <w:jc w:val="center"/>
      <w:outlineLvl w:val="0"/>
    </w:pPr>
    <w:rPr>
      <w:b/>
    </w:rPr>
  </w:style>
  <w:style w:type="paragraph" w:customStyle="1" w:styleId="TitleB">
    <w:name w:val="Title B"/>
    <w:basedOn w:val="Heading1"/>
    <w:link w:val="TitleBChar"/>
    <w:qFormat/>
    <w:rPr>
      <w:rFonts w:asciiTheme="majorBidi" w:hAnsiTheme="majorBidi" w:cstheme="majorBidi"/>
      <w:szCs w:val="22"/>
    </w:rPr>
  </w:style>
  <w:style w:type="paragraph" w:styleId="ListParagraph">
    <w:name w:val="List Paragraph"/>
    <w:basedOn w:val="Normal"/>
    <w:uiPriority w:val="34"/>
    <w:qFormat/>
    <w:pPr>
      <w:ind w:left="720"/>
      <w:contextualSpacing/>
    </w:pPr>
    <w:rPr>
      <w:lang w:val="en-GB" w:eastAsia="en-US" w:bidi="ar-SA"/>
    </w:rPr>
  </w:style>
  <w:style w:type="table" w:customStyle="1" w:styleId="TablegridAgencyblack">
    <w:name w:val="Table grid (Agency) black"/>
    <w:basedOn w:val="TableNormal"/>
    <w:semiHidden/>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basedOn w:val="DefaultParagraphFont"/>
    <w:semiHidden/>
    <w:unhideWhenUsed/>
    <w:rPr>
      <w:color w:val="800080" w:themeColor="followedHyperlink"/>
      <w:u w:val="single"/>
    </w:rPr>
  </w:style>
  <w:style w:type="character" w:styleId="LineNumber">
    <w:name w:val="line number"/>
    <w:basedOn w:val="DefaultParagraphFont"/>
    <w:semiHidden/>
    <w:unhideWhenUsed/>
  </w:style>
  <w:style w:type="table" w:styleId="TableGrid">
    <w:name w:val="Table Grid"/>
    <w:basedOn w:val="TableNormal"/>
    <w:rsid w:val="006D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3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indlaegsseddel.dk/" TargetMode="External"/><Relationship Id="rId26" Type="http://schemas.openxmlformats.org/officeDocument/2006/relationships/image" Target="media/image9.png"/><Relationship Id="rId39" Type="http://schemas.openxmlformats.org/officeDocument/2006/relationships/customXml" Target="../customXml/item5.xml"/><Relationship Id="rId21" Type="http://schemas.openxmlformats.org/officeDocument/2006/relationships/image" Target="media/image7.jpe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image" Target="media/image8.png"/><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indlaegsseddel.dk/" TargetMode="External"/><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 TargetMode="External"/><Relationship Id="rId28" Type="http://schemas.openxmlformats.org/officeDocument/2006/relationships/image" Target="media/image11.png"/><Relationship Id="rId36" Type="http://schemas.openxmlformats.org/officeDocument/2006/relationships/customXml" Target="../customXml/item2.xml"/><Relationship Id="rId10" Type="http://schemas.openxmlformats.org/officeDocument/2006/relationships/hyperlink" Target="http://www.ema.europa.eu/" TargetMode="Externa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jpe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image" Target="media/image10.png"/><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hyperlink" Target="https://www.ema.europa.eu/en/medicines/human/EPAR/ikerv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EMADOC-1700519818-3262131</_dlc_DocId>
    <_dlc_DocIdUrl xmlns="a034c160-bfb7-45f5-8632-2eb7e0508071">
      <Url>https://euema.sharepoint.com/sites/CRM/_layouts/15/DocIdRedir.aspx?ID=EMADOC-1700519818-3262131</Url>
      <Description>EMADOC-1700519818-3262131</Description>
    </_dlc_DocIdUrl>
  </documentManagement>
</p:properties>
</file>

<file path=customXml/itemProps1.xml><?xml version="1.0" encoding="utf-8"?>
<ds:datastoreItem xmlns:ds="http://schemas.openxmlformats.org/officeDocument/2006/customXml" ds:itemID="{0CAB6623-BB56-4238-BA56-9C248B2F402C}">
  <ds:schemaRefs>
    <ds:schemaRef ds:uri="http://schemas.openxmlformats.org/officeDocument/2006/bibliography"/>
  </ds:schemaRefs>
</ds:datastoreItem>
</file>

<file path=customXml/itemProps2.xml><?xml version="1.0" encoding="utf-8"?>
<ds:datastoreItem xmlns:ds="http://schemas.openxmlformats.org/officeDocument/2006/customXml" ds:itemID="{A6CF89BE-DC64-4A9F-81B4-78C666055C04}"/>
</file>

<file path=customXml/itemProps3.xml><?xml version="1.0" encoding="utf-8"?>
<ds:datastoreItem xmlns:ds="http://schemas.openxmlformats.org/officeDocument/2006/customXml" ds:itemID="{6A8306F6-A65E-4E50-B416-3114604F89C0}"/>
</file>

<file path=customXml/itemProps4.xml><?xml version="1.0" encoding="utf-8"?>
<ds:datastoreItem xmlns:ds="http://schemas.openxmlformats.org/officeDocument/2006/customXml" ds:itemID="{A08B6722-A897-4EAA-A3B9-D34924FDDC5F}"/>
</file>

<file path=customXml/itemProps5.xml><?xml version="1.0" encoding="utf-8"?>
<ds:datastoreItem xmlns:ds="http://schemas.openxmlformats.org/officeDocument/2006/customXml" ds:itemID="{276A826E-2333-4587-92B4-546A98297381}"/>
</file>

<file path=docProps/app.xml><?xml version="1.0" encoding="utf-8"?>
<Properties xmlns="http://schemas.openxmlformats.org/officeDocument/2006/extended-properties" xmlns:vt="http://schemas.openxmlformats.org/officeDocument/2006/docPropsVTypes">
  <Template>Normal</Template>
  <TotalTime>8</TotalTime>
  <Pages>44</Pages>
  <Words>10345</Words>
  <Characters>62549</Characters>
  <Application>Microsoft Office Word</Application>
  <DocSecurity>0</DocSecurity>
  <Lines>2267</Lines>
  <Paragraphs>1046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dc:description/>
  <cp:lastModifiedBy>Terho Maja</cp:lastModifiedBy>
  <cp:revision>11</cp:revision>
  <cp:lastPrinted>2019-11-05T10:43:00Z</cp:lastPrinted>
  <dcterms:created xsi:type="dcterms:W3CDTF">2022-12-16T12:40:00Z</dcterms:created>
  <dcterms:modified xsi:type="dcterms:W3CDTF">2026-06-17T09:23:00Z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4235bf4e-ee80-48d0-884e-b79a6c2abcba</vt:lpwstr>
  </property>
</Properties>
</file>