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EA1CB" w14:textId="77777777" w:rsidR="003F0723" w:rsidRDefault="003F0723">
      <w:pPr>
        <w:widowControl w:val="0"/>
        <w:suppressAutoHyphens/>
        <w:rPr>
          <w:color w:val="000000"/>
          <w:sz w:val="22"/>
          <w:szCs w:val="22"/>
          <w:lang w:val="da-DK"/>
        </w:rPr>
      </w:pPr>
    </w:p>
    <w:tbl>
      <w:tblPr>
        <w:tblStyle w:val="TableGrid"/>
        <w:tblW w:w="0" w:type="auto"/>
        <w:tblLook w:val="04A0" w:firstRow="1" w:lastRow="0" w:firstColumn="1" w:lastColumn="0" w:noHBand="0" w:noVBand="1"/>
      </w:tblPr>
      <w:tblGrid>
        <w:gridCol w:w="9055"/>
      </w:tblGrid>
      <w:tr w:rsidR="00DC66A7" w14:paraId="4AE1C3B6" w14:textId="77777777" w:rsidTr="00DC66A7">
        <w:trPr>
          <w:trHeight w:val="1453"/>
        </w:trPr>
        <w:tc>
          <w:tcPr>
            <w:tcW w:w="9055" w:type="dxa"/>
          </w:tcPr>
          <w:p w14:paraId="25FD2FC2" w14:textId="1427673D" w:rsidR="00DC66A7" w:rsidRDefault="00DC66A7" w:rsidP="00DC66A7">
            <w:pPr>
              <w:pStyle w:val="EndnoteText"/>
              <w:suppressAutoHyphens/>
              <w:jc w:val="both"/>
              <w:rPr>
                <w:color w:val="000000"/>
                <w:szCs w:val="22"/>
              </w:rPr>
            </w:pPr>
            <w:r w:rsidRPr="003F0723">
              <w:rPr>
                <w:color w:val="000000"/>
                <w:szCs w:val="22"/>
              </w:rPr>
              <w:t xml:space="preserve">Dette dokument er den godkendte produktinformation for </w:t>
            </w:r>
            <w:r>
              <w:rPr>
                <w:color w:val="000000"/>
                <w:szCs w:val="22"/>
              </w:rPr>
              <w:t xml:space="preserve">Imatinib </w:t>
            </w:r>
            <w:r w:rsidRPr="003F0723">
              <w:rPr>
                <w:color w:val="000000"/>
                <w:szCs w:val="22"/>
              </w:rPr>
              <w:t>Accord. Ændringerne siden den foregående procedure, der berører produktinformationen (</w:t>
            </w:r>
            <w:r w:rsidR="00FA10D7" w:rsidRPr="00FA10D7">
              <w:rPr>
                <w:bCs/>
                <w:szCs w:val="22"/>
                <w:lang w:val="es-ES"/>
              </w:rPr>
              <w:t>EMA/VR/0000267387</w:t>
            </w:r>
            <w:r w:rsidRPr="003F0723">
              <w:rPr>
                <w:color w:val="000000"/>
                <w:szCs w:val="22"/>
              </w:rPr>
              <w:t>), er understreget.</w:t>
            </w:r>
          </w:p>
          <w:p w14:paraId="7D1DDF18" w14:textId="77777777" w:rsidR="00DC66A7" w:rsidRPr="003F0723" w:rsidRDefault="00DC66A7" w:rsidP="00DC66A7">
            <w:pPr>
              <w:pStyle w:val="EndnoteText"/>
              <w:suppressAutoHyphens/>
              <w:jc w:val="both"/>
              <w:rPr>
                <w:color w:val="000000"/>
                <w:szCs w:val="22"/>
              </w:rPr>
            </w:pPr>
          </w:p>
          <w:p w14:paraId="7E048FB4" w14:textId="77777777" w:rsidR="00DC66A7" w:rsidRDefault="00DC66A7" w:rsidP="00DC66A7">
            <w:pPr>
              <w:pStyle w:val="EndnoteText"/>
              <w:suppressAutoHyphens/>
              <w:jc w:val="both"/>
              <w:rPr>
                <w:color w:val="000000"/>
                <w:szCs w:val="22"/>
              </w:rPr>
            </w:pPr>
            <w:r w:rsidRPr="003F0723">
              <w:rPr>
                <w:color w:val="000000"/>
                <w:szCs w:val="22"/>
              </w:rPr>
              <w:t xml:space="preserve">Yderligere oplysninger findes på Det Europæiske Lægemiddelagenturs webside: </w:t>
            </w:r>
          </w:p>
          <w:p w14:paraId="715E54A2" w14:textId="5AC59569" w:rsidR="00DC66A7" w:rsidRDefault="00DC66A7" w:rsidP="00DE503F">
            <w:pPr>
              <w:pStyle w:val="EndnoteText"/>
              <w:suppressAutoHyphens/>
              <w:rPr>
                <w:color w:val="000000"/>
                <w:szCs w:val="22"/>
              </w:rPr>
            </w:pPr>
            <w:bookmarkStart w:id="0" w:name="_Hlk196468590"/>
            <w:r w:rsidRPr="00B07029">
              <w:rPr>
                <w:color w:val="0000FF"/>
                <w:sz w:val="24"/>
                <w:szCs w:val="24"/>
                <w:u w:val="single"/>
                <w:lang w:val="cs-CZ" w:eastAsia="ar-SA"/>
              </w:rPr>
              <w:t>https://www.ema.europa.eu/en/medicines/human/EPAR/imatinib-accord</w:t>
            </w:r>
            <w:bookmarkEnd w:id="0"/>
          </w:p>
        </w:tc>
      </w:tr>
    </w:tbl>
    <w:p w14:paraId="424B4692" w14:textId="77777777" w:rsidR="003F0723" w:rsidRDefault="003F0723">
      <w:pPr>
        <w:widowControl w:val="0"/>
        <w:suppressAutoHyphens/>
        <w:rPr>
          <w:color w:val="000000"/>
          <w:sz w:val="22"/>
          <w:szCs w:val="22"/>
          <w:lang w:val="da-DK"/>
        </w:rPr>
      </w:pPr>
    </w:p>
    <w:p w14:paraId="7539338D" w14:textId="77777777" w:rsidR="003F0723" w:rsidRDefault="003F0723">
      <w:pPr>
        <w:widowControl w:val="0"/>
        <w:suppressAutoHyphens/>
        <w:rPr>
          <w:color w:val="000000"/>
          <w:sz w:val="22"/>
          <w:szCs w:val="22"/>
          <w:lang w:val="da-DK"/>
        </w:rPr>
      </w:pPr>
    </w:p>
    <w:p w14:paraId="55391A8A" w14:textId="77777777" w:rsidR="003F0723" w:rsidRDefault="003F0723">
      <w:pPr>
        <w:widowControl w:val="0"/>
        <w:suppressAutoHyphens/>
        <w:rPr>
          <w:color w:val="000000"/>
          <w:sz w:val="22"/>
          <w:szCs w:val="22"/>
          <w:lang w:val="da-DK"/>
        </w:rPr>
      </w:pPr>
    </w:p>
    <w:p w14:paraId="68B973E5" w14:textId="77777777" w:rsidR="003F0723" w:rsidRDefault="003F0723">
      <w:pPr>
        <w:widowControl w:val="0"/>
        <w:suppressAutoHyphens/>
        <w:rPr>
          <w:color w:val="000000"/>
          <w:sz w:val="22"/>
          <w:szCs w:val="22"/>
          <w:lang w:val="da-DK"/>
        </w:rPr>
      </w:pPr>
    </w:p>
    <w:p w14:paraId="6DD27A88" w14:textId="77777777" w:rsidR="003F0723" w:rsidRDefault="003F0723">
      <w:pPr>
        <w:widowControl w:val="0"/>
        <w:suppressAutoHyphens/>
        <w:rPr>
          <w:color w:val="000000"/>
          <w:sz w:val="22"/>
          <w:szCs w:val="22"/>
          <w:lang w:val="da-DK"/>
        </w:rPr>
      </w:pPr>
    </w:p>
    <w:p w14:paraId="0B2FC530" w14:textId="77777777" w:rsidR="003F0723" w:rsidRDefault="003F0723">
      <w:pPr>
        <w:widowControl w:val="0"/>
        <w:suppressAutoHyphens/>
        <w:rPr>
          <w:color w:val="000000"/>
          <w:sz w:val="22"/>
          <w:szCs w:val="22"/>
          <w:lang w:val="da-DK"/>
        </w:rPr>
      </w:pPr>
    </w:p>
    <w:p w14:paraId="6F8768E8" w14:textId="77777777" w:rsidR="003F0723" w:rsidRDefault="003F0723">
      <w:pPr>
        <w:widowControl w:val="0"/>
        <w:suppressAutoHyphens/>
        <w:rPr>
          <w:color w:val="000000"/>
          <w:sz w:val="22"/>
          <w:szCs w:val="22"/>
          <w:lang w:val="da-DK"/>
        </w:rPr>
      </w:pPr>
    </w:p>
    <w:p w14:paraId="323D3325" w14:textId="77777777" w:rsidR="003F0723" w:rsidRDefault="003F0723">
      <w:pPr>
        <w:widowControl w:val="0"/>
        <w:suppressAutoHyphens/>
        <w:rPr>
          <w:color w:val="000000"/>
          <w:sz w:val="22"/>
          <w:szCs w:val="22"/>
          <w:lang w:val="da-DK"/>
        </w:rPr>
      </w:pPr>
    </w:p>
    <w:p w14:paraId="57591045" w14:textId="77777777" w:rsidR="003F0723" w:rsidRDefault="003F0723">
      <w:pPr>
        <w:widowControl w:val="0"/>
        <w:suppressAutoHyphens/>
        <w:rPr>
          <w:color w:val="000000"/>
          <w:sz w:val="22"/>
          <w:szCs w:val="22"/>
          <w:lang w:val="da-DK"/>
        </w:rPr>
      </w:pPr>
    </w:p>
    <w:p w14:paraId="2B28C28E" w14:textId="77777777" w:rsidR="003F0723" w:rsidRDefault="003F0723">
      <w:pPr>
        <w:widowControl w:val="0"/>
        <w:suppressAutoHyphens/>
        <w:rPr>
          <w:color w:val="000000"/>
          <w:sz w:val="22"/>
          <w:szCs w:val="22"/>
          <w:lang w:val="da-DK"/>
        </w:rPr>
      </w:pPr>
    </w:p>
    <w:p w14:paraId="3EEB7E8C" w14:textId="77777777" w:rsidR="003F0723" w:rsidRDefault="003F0723">
      <w:pPr>
        <w:widowControl w:val="0"/>
        <w:suppressAutoHyphens/>
        <w:rPr>
          <w:color w:val="000000"/>
          <w:sz w:val="22"/>
          <w:szCs w:val="22"/>
          <w:lang w:val="da-DK"/>
        </w:rPr>
      </w:pPr>
    </w:p>
    <w:p w14:paraId="400C5FC1" w14:textId="77777777" w:rsidR="003F0723" w:rsidRDefault="003F0723">
      <w:pPr>
        <w:widowControl w:val="0"/>
        <w:suppressAutoHyphens/>
        <w:rPr>
          <w:color w:val="000000"/>
          <w:sz w:val="22"/>
          <w:szCs w:val="22"/>
          <w:lang w:val="da-DK"/>
        </w:rPr>
      </w:pPr>
    </w:p>
    <w:p w14:paraId="76A12AE6" w14:textId="2B608817" w:rsidR="003F0723" w:rsidRDefault="003F0723">
      <w:pPr>
        <w:widowControl w:val="0"/>
        <w:suppressAutoHyphens/>
        <w:rPr>
          <w:color w:val="000000"/>
          <w:sz w:val="22"/>
          <w:szCs w:val="22"/>
          <w:lang w:val="da-DK"/>
        </w:rPr>
      </w:pPr>
    </w:p>
    <w:p w14:paraId="28F2C477" w14:textId="77777777" w:rsidR="003F0723" w:rsidRDefault="003F0723">
      <w:pPr>
        <w:widowControl w:val="0"/>
        <w:suppressAutoHyphens/>
        <w:rPr>
          <w:color w:val="000000"/>
          <w:sz w:val="22"/>
          <w:szCs w:val="22"/>
          <w:lang w:val="da-DK"/>
        </w:rPr>
      </w:pPr>
    </w:p>
    <w:p w14:paraId="131408FC" w14:textId="77777777" w:rsidR="00DC66A7" w:rsidRDefault="00DC66A7">
      <w:pPr>
        <w:widowControl w:val="0"/>
        <w:suppressAutoHyphens/>
        <w:rPr>
          <w:color w:val="000000"/>
          <w:sz w:val="22"/>
          <w:szCs w:val="22"/>
          <w:lang w:val="da-DK"/>
        </w:rPr>
      </w:pPr>
    </w:p>
    <w:p w14:paraId="2E804919" w14:textId="77777777" w:rsidR="00DC66A7" w:rsidRDefault="00DC66A7">
      <w:pPr>
        <w:widowControl w:val="0"/>
        <w:suppressAutoHyphens/>
        <w:rPr>
          <w:color w:val="000000"/>
          <w:sz w:val="22"/>
          <w:szCs w:val="22"/>
          <w:lang w:val="da-DK"/>
        </w:rPr>
      </w:pPr>
    </w:p>
    <w:p w14:paraId="1FD842B7" w14:textId="77777777" w:rsidR="003F0723" w:rsidRDefault="003F0723">
      <w:pPr>
        <w:widowControl w:val="0"/>
        <w:suppressAutoHyphens/>
        <w:rPr>
          <w:color w:val="000000"/>
          <w:sz w:val="22"/>
          <w:szCs w:val="22"/>
          <w:lang w:val="da-DK"/>
        </w:rPr>
      </w:pPr>
    </w:p>
    <w:p w14:paraId="56268F31" w14:textId="77777777" w:rsidR="003F0723" w:rsidRDefault="003F0723">
      <w:pPr>
        <w:widowControl w:val="0"/>
        <w:suppressAutoHyphens/>
        <w:rPr>
          <w:color w:val="000000"/>
          <w:sz w:val="22"/>
          <w:szCs w:val="22"/>
          <w:lang w:val="da-DK"/>
        </w:rPr>
      </w:pPr>
    </w:p>
    <w:p w14:paraId="6101CFB7" w14:textId="77777777" w:rsidR="00270C5A" w:rsidRPr="00ED53E2" w:rsidRDefault="00270C5A">
      <w:pPr>
        <w:widowControl w:val="0"/>
        <w:suppressAutoHyphens/>
        <w:rPr>
          <w:color w:val="000000"/>
          <w:sz w:val="22"/>
          <w:szCs w:val="22"/>
          <w:lang w:val="da-DK"/>
        </w:rPr>
      </w:pPr>
    </w:p>
    <w:p w14:paraId="1D8A8A2E" w14:textId="77777777" w:rsidR="00270C5A" w:rsidRPr="00522D58" w:rsidRDefault="00270C5A" w:rsidP="00CB6243">
      <w:pPr>
        <w:pStyle w:val="11"/>
      </w:pPr>
      <w:r w:rsidRPr="00522D58">
        <w:t>BILAG I</w:t>
      </w:r>
    </w:p>
    <w:p w14:paraId="66E3D35C" w14:textId="77777777" w:rsidR="00270C5A" w:rsidRPr="00522D58" w:rsidRDefault="00270C5A" w:rsidP="00CB6243">
      <w:pPr>
        <w:pStyle w:val="11"/>
      </w:pPr>
    </w:p>
    <w:p w14:paraId="4D3069A8" w14:textId="77777777" w:rsidR="00270C5A" w:rsidRPr="00522D58" w:rsidRDefault="00270C5A" w:rsidP="00CB6243">
      <w:pPr>
        <w:pStyle w:val="11"/>
      </w:pPr>
      <w:r w:rsidRPr="00522D58">
        <w:t>PRODUKTRESUM</w:t>
      </w:r>
      <w:r w:rsidR="008E0F9E">
        <w:t>É</w:t>
      </w:r>
    </w:p>
    <w:p w14:paraId="555227D3"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br w:type="page"/>
      </w:r>
      <w:r w:rsidRPr="00522D58">
        <w:rPr>
          <w:b/>
          <w:color w:val="000000"/>
          <w:sz w:val="22"/>
          <w:szCs w:val="22"/>
          <w:lang w:val="da-DK"/>
        </w:rPr>
        <w:lastRenderedPageBreak/>
        <w:t>1.</w:t>
      </w:r>
      <w:r w:rsidRPr="00522D58">
        <w:rPr>
          <w:b/>
          <w:color w:val="000000"/>
          <w:sz w:val="22"/>
          <w:szCs w:val="22"/>
          <w:lang w:val="da-DK"/>
        </w:rPr>
        <w:tab/>
        <w:t>LÆGEMIDLETS NAVN</w:t>
      </w:r>
    </w:p>
    <w:p w14:paraId="4BCEA2AB" w14:textId="77777777" w:rsidR="00270C5A" w:rsidRPr="00522D58" w:rsidRDefault="00270C5A">
      <w:pPr>
        <w:widowControl w:val="0"/>
        <w:suppressAutoHyphens/>
        <w:rPr>
          <w:color w:val="000000"/>
          <w:sz w:val="22"/>
          <w:szCs w:val="22"/>
          <w:lang w:val="da-DK"/>
        </w:rPr>
      </w:pPr>
    </w:p>
    <w:p w14:paraId="51434BDE" w14:textId="77777777" w:rsidR="00767ED8" w:rsidRDefault="00767ED8" w:rsidP="00767ED8">
      <w:pPr>
        <w:shd w:val="clear" w:color="auto" w:fill="FFFFFF"/>
        <w:ind w:left="540" w:hanging="540"/>
        <w:rPr>
          <w:sz w:val="22"/>
          <w:szCs w:val="22"/>
          <w:lang w:val="da-DK"/>
        </w:rPr>
      </w:pPr>
      <w:r w:rsidRPr="0059641A">
        <w:rPr>
          <w:sz w:val="22"/>
          <w:szCs w:val="22"/>
          <w:lang w:val="da-DK"/>
        </w:rPr>
        <w:t>Imatinib Accord 100 mg filmovertrukne tabletter</w:t>
      </w:r>
    </w:p>
    <w:p w14:paraId="1DC26402" w14:textId="77777777" w:rsidR="00C76320" w:rsidRPr="0059641A" w:rsidRDefault="00C76320" w:rsidP="00767ED8">
      <w:pPr>
        <w:shd w:val="clear" w:color="auto" w:fill="FFFFFF"/>
        <w:ind w:left="540" w:hanging="540"/>
        <w:rPr>
          <w:sz w:val="22"/>
          <w:szCs w:val="22"/>
          <w:lang w:val="da-DK"/>
        </w:rPr>
      </w:pPr>
      <w:r w:rsidRPr="0059641A">
        <w:rPr>
          <w:color w:val="000000"/>
          <w:sz w:val="22"/>
          <w:szCs w:val="22"/>
          <w:lang w:val="da-DK"/>
        </w:rPr>
        <w:t>Imatinib Accord 400 mg filmovertrukne tabletter</w:t>
      </w:r>
    </w:p>
    <w:p w14:paraId="45836AD5" w14:textId="77777777" w:rsidR="00270C5A" w:rsidRPr="00522D58" w:rsidRDefault="00270C5A">
      <w:pPr>
        <w:widowControl w:val="0"/>
        <w:suppressAutoHyphens/>
        <w:rPr>
          <w:color w:val="000000"/>
          <w:sz w:val="22"/>
          <w:szCs w:val="22"/>
          <w:lang w:val="da-DK"/>
        </w:rPr>
      </w:pPr>
    </w:p>
    <w:p w14:paraId="5DA63981" w14:textId="77777777" w:rsidR="00270C5A" w:rsidRPr="00522D58" w:rsidRDefault="00270C5A">
      <w:pPr>
        <w:widowControl w:val="0"/>
        <w:suppressAutoHyphens/>
        <w:rPr>
          <w:color w:val="000000"/>
          <w:sz w:val="22"/>
          <w:szCs w:val="22"/>
          <w:lang w:val="da-DK"/>
        </w:rPr>
      </w:pPr>
    </w:p>
    <w:p w14:paraId="4CF8F8AF"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2.</w:t>
      </w:r>
      <w:r w:rsidRPr="00522D58">
        <w:rPr>
          <w:b/>
          <w:color w:val="000000"/>
          <w:sz w:val="22"/>
          <w:szCs w:val="22"/>
          <w:lang w:val="da-DK"/>
        </w:rPr>
        <w:tab/>
        <w:t>KVALITATIV OG KVANTITATIV SAMMENSÆTNING</w:t>
      </w:r>
    </w:p>
    <w:p w14:paraId="06691DDB" w14:textId="77777777" w:rsidR="00270C5A" w:rsidRPr="00522D58" w:rsidRDefault="00270C5A">
      <w:pPr>
        <w:widowControl w:val="0"/>
        <w:suppressAutoHyphens/>
        <w:rPr>
          <w:color w:val="000000"/>
          <w:sz w:val="22"/>
          <w:szCs w:val="22"/>
          <w:lang w:val="da-DK"/>
        </w:rPr>
      </w:pPr>
    </w:p>
    <w:p w14:paraId="09AB0A97" w14:textId="77777777" w:rsidR="00270C5A" w:rsidRDefault="00270C5A">
      <w:pPr>
        <w:pStyle w:val="EndnoteText"/>
        <w:tabs>
          <w:tab w:val="clear" w:pos="567"/>
        </w:tabs>
        <w:suppressAutoHyphens/>
        <w:rPr>
          <w:color w:val="000000"/>
          <w:szCs w:val="22"/>
        </w:rPr>
      </w:pPr>
      <w:r w:rsidRPr="00522D58">
        <w:rPr>
          <w:color w:val="000000"/>
          <w:szCs w:val="22"/>
        </w:rPr>
        <w:t xml:space="preserve">Hver </w:t>
      </w:r>
      <w:r w:rsidR="00A46464">
        <w:rPr>
          <w:color w:val="000000"/>
          <w:szCs w:val="22"/>
        </w:rPr>
        <w:t>filmovertrukket tablet</w:t>
      </w:r>
      <w:r w:rsidRPr="00522D58">
        <w:rPr>
          <w:color w:val="000000"/>
          <w:szCs w:val="22"/>
        </w:rPr>
        <w:t xml:space="preserve"> indeholder </w:t>
      </w:r>
      <w:r w:rsidR="00A46464">
        <w:rPr>
          <w:color w:val="000000"/>
          <w:szCs w:val="22"/>
        </w:rPr>
        <w:t>100</w:t>
      </w:r>
      <w:r w:rsidR="00C17108" w:rsidRPr="00522D58">
        <w:rPr>
          <w:color w:val="000000"/>
          <w:szCs w:val="22"/>
        </w:rPr>
        <w:t> mg</w:t>
      </w:r>
      <w:r w:rsidRPr="00522D58">
        <w:rPr>
          <w:color w:val="000000"/>
          <w:szCs w:val="22"/>
        </w:rPr>
        <w:t xml:space="preserve"> imatinib (som mesilat).</w:t>
      </w:r>
    </w:p>
    <w:p w14:paraId="01C206E5" w14:textId="77777777" w:rsidR="00C76320" w:rsidRPr="00522D58" w:rsidRDefault="00C76320">
      <w:pPr>
        <w:pStyle w:val="EndnoteText"/>
        <w:tabs>
          <w:tab w:val="clear" w:pos="567"/>
        </w:tabs>
        <w:suppressAutoHyphens/>
        <w:rPr>
          <w:color w:val="000000"/>
          <w:szCs w:val="22"/>
        </w:rPr>
      </w:pPr>
      <w:r w:rsidRPr="0059641A">
        <w:rPr>
          <w:color w:val="000000"/>
          <w:szCs w:val="22"/>
        </w:rPr>
        <w:t>Hver filmovertrukket tablet indeholder 400 mg imatinib (som mesilat).</w:t>
      </w:r>
    </w:p>
    <w:p w14:paraId="0B8F2FF9" w14:textId="77777777" w:rsidR="00A46464" w:rsidRPr="00522D58" w:rsidRDefault="00A46464">
      <w:pPr>
        <w:pStyle w:val="EndnoteText"/>
        <w:tabs>
          <w:tab w:val="clear" w:pos="567"/>
        </w:tabs>
        <w:suppressAutoHyphens/>
        <w:rPr>
          <w:color w:val="000000"/>
          <w:szCs w:val="22"/>
        </w:rPr>
      </w:pPr>
    </w:p>
    <w:p w14:paraId="0F302074" w14:textId="77777777" w:rsidR="00C62FCA" w:rsidRPr="00522D58" w:rsidRDefault="007F75C4" w:rsidP="00C62FCA">
      <w:pPr>
        <w:tabs>
          <w:tab w:val="left" w:pos="-720"/>
        </w:tabs>
        <w:suppressAutoHyphens/>
        <w:rPr>
          <w:color w:val="000000"/>
          <w:sz w:val="22"/>
          <w:szCs w:val="22"/>
          <w:lang w:val="da-DK"/>
        </w:rPr>
      </w:pPr>
      <w:r w:rsidRPr="00522D58">
        <w:rPr>
          <w:color w:val="000000"/>
          <w:sz w:val="22"/>
          <w:szCs w:val="22"/>
          <w:lang w:val="da-DK"/>
        </w:rPr>
        <w:t>A</w:t>
      </w:r>
      <w:r w:rsidR="00C62FCA" w:rsidRPr="00522D58">
        <w:rPr>
          <w:color w:val="000000"/>
          <w:sz w:val="22"/>
          <w:szCs w:val="22"/>
          <w:lang w:val="da-DK"/>
        </w:rPr>
        <w:t>lle hjælpestoffer er anført under pkt. 6.1.</w:t>
      </w:r>
    </w:p>
    <w:p w14:paraId="4459C711" w14:textId="77777777" w:rsidR="00270C5A" w:rsidRPr="00522D58" w:rsidRDefault="00270C5A">
      <w:pPr>
        <w:widowControl w:val="0"/>
        <w:suppressAutoHyphens/>
        <w:rPr>
          <w:color w:val="000000"/>
          <w:sz w:val="22"/>
          <w:szCs w:val="22"/>
          <w:lang w:val="da-DK"/>
        </w:rPr>
      </w:pPr>
    </w:p>
    <w:p w14:paraId="4336A5F7" w14:textId="77777777" w:rsidR="00270C5A" w:rsidRPr="00522D58" w:rsidRDefault="00270C5A">
      <w:pPr>
        <w:widowControl w:val="0"/>
        <w:suppressAutoHyphens/>
        <w:rPr>
          <w:color w:val="000000"/>
          <w:sz w:val="22"/>
          <w:szCs w:val="22"/>
          <w:lang w:val="da-DK"/>
        </w:rPr>
      </w:pPr>
    </w:p>
    <w:p w14:paraId="2289BB2A"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3.</w:t>
      </w:r>
      <w:r w:rsidRPr="00522D58">
        <w:rPr>
          <w:b/>
          <w:color w:val="000000"/>
          <w:sz w:val="22"/>
          <w:szCs w:val="22"/>
          <w:lang w:val="da-DK"/>
        </w:rPr>
        <w:tab/>
        <w:t>LÆGEMIDDELFORM</w:t>
      </w:r>
    </w:p>
    <w:p w14:paraId="18DE0A36" w14:textId="77777777" w:rsidR="00270C5A" w:rsidRPr="00522D58" w:rsidRDefault="00270C5A">
      <w:pPr>
        <w:widowControl w:val="0"/>
        <w:suppressAutoHyphens/>
        <w:rPr>
          <w:color w:val="000000"/>
          <w:sz w:val="22"/>
          <w:szCs w:val="22"/>
          <w:lang w:val="da-DK"/>
        </w:rPr>
      </w:pPr>
    </w:p>
    <w:p w14:paraId="193A65D4" w14:textId="29DFF9B0" w:rsidR="00270C5A" w:rsidRPr="00522D58" w:rsidRDefault="00A46464">
      <w:pPr>
        <w:widowControl w:val="0"/>
        <w:suppressAutoHyphens/>
        <w:rPr>
          <w:color w:val="000000"/>
          <w:sz w:val="22"/>
          <w:szCs w:val="22"/>
          <w:lang w:val="da-DK"/>
        </w:rPr>
      </w:pPr>
      <w:r>
        <w:rPr>
          <w:color w:val="000000"/>
          <w:sz w:val="22"/>
          <w:szCs w:val="22"/>
          <w:lang w:val="da-DK"/>
        </w:rPr>
        <w:t>Filmovertrukket tablet</w:t>
      </w:r>
      <w:r w:rsidR="00857541">
        <w:rPr>
          <w:color w:val="000000"/>
          <w:sz w:val="22"/>
          <w:szCs w:val="22"/>
          <w:lang w:val="da-DK"/>
        </w:rPr>
        <w:t xml:space="preserve"> (tablet)</w:t>
      </w:r>
    </w:p>
    <w:p w14:paraId="70612FEF" w14:textId="77777777" w:rsidR="00270C5A" w:rsidRPr="00522D58" w:rsidRDefault="00270C5A">
      <w:pPr>
        <w:pStyle w:val="EndnoteText"/>
        <w:tabs>
          <w:tab w:val="clear" w:pos="567"/>
        </w:tabs>
        <w:suppressAutoHyphens/>
        <w:rPr>
          <w:color w:val="000000"/>
          <w:szCs w:val="22"/>
        </w:rPr>
      </w:pPr>
    </w:p>
    <w:p w14:paraId="5B78CD52" w14:textId="77777777" w:rsidR="00A46464" w:rsidRPr="00CD243B" w:rsidRDefault="00A46464" w:rsidP="00A46464">
      <w:pPr>
        <w:rPr>
          <w:sz w:val="22"/>
          <w:szCs w:val="22"/>
          <w:u w:val="single"/>
          <w:lang w:val="da-DK"/>
        </w:rPr>
      </w:pPr>
      <w:r w:rsidRPr="00CD243B">
        <w:rPr>
          <w:sz w:val="22"/>
          <w:szCs w:val="22"/>
          <w:u w:val="single"/>
          <w:lang w:val="da-DK"/>
        </w:rPr>
        <w:t>Imatinib Accord 100 mg filmovertrukne tabletter</w:t>
      </w:r>
    </w:p>
    <w:p w14:paraId="4469B967" w14:textId="77777777" w:rsidR="00A46464" w:rsidRDefault="00A46464" w:rsidP="00A46464">
      <w:pPr>
        <w:autoSpaceDE w:val="0"/>
        <w:autoSpaceDN w:val="0"/>
        <w:adjustRightInd w:val="0"/>
        <w:rPr>
          <w:sz w:val="22"/>
          <w:szCs w:val="22"/>
          <w:lang w:val="da-DK"/>
        </w:rPr>
      </w:pPr>
      <w:r w:rsidRPr="0059641A">
        <w:rPr>
          <w:sz w:val="22"/>
          <w:szCs w:val="22"/>
          <w:lang w:val="da-DK"/>
        </w:rPr>
        <w:t xml:space="preserve">Brun-orange, runde, bikonvekse filmovertrukne tabletter, præget med ‘IM’ og ‘T1’ på hver </w:t>
      </w:r>
      <w:r w:rsidR="000A6F2A" w:rsidRPr="0059641A">
        <w:rPr>
          <w:sz w:val="22"/>
          <w:szCs w:val="22"/>
          <w:lang w:val="da-DK"/>
        </w:rPr>
        <w:t xml:space="preserve">sin </w:t>
      </w:r>
      <w:r w:rsidRPr="0059641A">
        <w:rPr>
          <w:sz w:val="22"/>
          <w:szCs w:val="22"/>
          <w:lang w:val="da-DK"/>
        </w:rPr>
        <w:t>side af delekærven på den ene side, jævne på den anden side.</w:t>
      </w:r>
    </w:p>
    <w:p w14:paraId="26FA6C80" w14:textId="77777777" w:rsidR="00C76320" w:rsidRDefault="00C76320" w:rsidP="00A46464">
      <w:pPr>
        <w:autoSpaceDE w:val="0"/>
        <w:autoSpaceDN w:val="0"/>
        <w:adjustRightInd w:val="0"/>
        <w:rPr>
          <w:sz w:val="22"/>
          <w:szCs w:val="22"/>
          <w:lang w:val="da-DK"/>
        </w:rPr>
      </w:pPr>
    </w:p>
    <w:p w14:paraId="70213A4C" w14:textId="77777777" w:rsidR="00C76320" w:rsidRPr="00CD243B" w:rsidRDefault="00C76320" w:rsidP="00C76320">
      <w:pPr>
        <w:rPr>
          <w:color w:val="000000"/>
          <w:sz w:val="22"/>
          <w:szCs w:val="22"/>
          <w:u w:val="single"/>
          <w:lang w:val="da-DK"/>
        </w:rPr>
      </w:pPr>
      <w:r w:rsidRPr="00CD243B">
        <w:rPr>
          <w:color w:val="000000"/>
          <w:sz w:val="22"/>
          <w:szCs w:val="22"/>
          <w:u w:val="single"/>
          <w:lang w:val="da-DK"/>
        </w:rPr>
        <w:t>Imatinib Accord 400 mg filmovertrukne tabletter</w:t>
      </w:r>
    </w:p>
    <w:p w14:paraId="45C6609B" w14:textId="77777777" w:rsidR="00C76320" w:rsidRPr="0059641A" w:rsidRDefault="00C76320" w:rsidP="00C76320">
      <w:pPr>
        <w:autoSpaceDE w:val="0"/>
        <w:autoSpaceDN w:val="0"/>
        <w:adjustRightInd w:val="0"/>
        <w:rPr>
          <w:sz w:val="22"/>
          <w:szCs w:val="22"/>
          <w:lang w:val="da-DK"/>
        </w:rPr>
      </w:pPr>
      <w:r w:rsidRPr="0059641A">
        <w:rPr>
          <w:color w:val="000000"/>
          <w:sz w:val="22"/>
          <w:szCs w:val="22"/>
          <w:lang w:val="da-DK"/>
        </w:rPr>
        <w:t>Brun-orange, ovale, bikonvekse filmovertrukne tabletter, præget med ‘IM’ og ‘T2’ på hver sin side af delekærven på den ene side, jævne på den anden.</w:t>
      </w:r>
    </w:p>
    <w:p w14:paraId="667502D5" w14:textId="77777777" w:rsidR="00A46464" w:rsidRPr="00C514E4" w:rsidRDefault="00A46464" w:rsidP="00A46464">
      <w:pPr>
        <w:shd w:val="clear" w:color="auto" w:fill="FFFFFF"/>
        <w:rPr>
          <w:sz w:val="22"/>
          <w:szCs w:val="22"/>
          <w:highlight w:val="lightGray"/>
          <w:lang w:val="da-DK"/>
        </w:rPr>
      </w:pPr>
    </w:p>
    <w:p w14:paraId="31FA8E21" w14:textId="77777777" w:rsidR="00A46464" w:rsidRPr="00C514E4" w:rsidRDefault="000A6F2A" w:rsidP="00A46464">
      <w:pPr>
        <w:shd w:val="clear" w:color="auto" w:fill="FFFFFF"/>
        <w:rPr>
          <w:color w:val="000000"/>
          <w:sz w:val="22"/>
          <w:szCs w:val="22"/>
          <w:highlight w:val="lightGray"/>
          <w:lang w:val="da-DK"/>
        </w:rPr>
      </w:pPr>
      <w:r w:rsidRPr="0059641A">
        <w:rPr>
          <w:color w:val="000000"/>
          <w:sz w:val="22"/>
          <w:szCs w:val="22"/>
          <w:lang w:val="da-DK"/>
        </w:rPr>
        <w:t>Formålet med delekærven er ikke at kunne brække tabletten over.</w:t>
      </w:r>
    </w:p>
    <w:p w14:paraId="742B5F47" w14:textId="77777777" w:rsidR="00A46464" w:rsidRDefault="00A46464">
      <w:pPr>
        <w:pStyle w:val="EndnoteText"/>
        <w:tabs>
          <w:tab w:val="clear" w:pos="567"/>
        </w:tabs>
        <w:suppressAutoHyphens/>
        <w:rPr>
          <w:color w:val="000000"/>
          <w:szCs w:val="22"/>
        </w:rPr>
      </w:pPr>
    </w:p>
    <w:p w14:paraId="3EF31816" w14:textId="77777777" w:rsidR="00270C5A" w:rsidRPr="00522D58" w:rsidRDefault="00270C5A">
      <w:pPr>
        <w:pStyle w:val="EndnoteText"/>
        <w:tabs>
          <w:tab w:val="clear" w:pos="567"/>
        </w:tabs>
        <w:suppressAutoHyphens/>
        <w:rPr>
          <w:color w:val="000000"/>
          <w:szCs w:val="22"/>
        </w:rPr>
      </w:pPr>
    </w:p>
    <w:p w14:paraId="0EEFD00C"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4.</w:t>
      </w:r>
      <w:r w:rsidRPr="00522D58">
        <w:rPr>
          <w:b/>
          <w:color w:val="000000"/>
          <w:sz w:val="22"/>
          <w:szCs w:val="22"/>
          <w:lang w:val="da-DK"/>
        </w:rPr>
        <w:tab/>
        <w:t>KLINISKE OPLYSNINGER</w:t>
      </w:r>
    </w:p>
    <w:p w14:paraId="210D1DD9" w14:textId="77777777" w:rsidR="00270C5A" w:rsidRPr="00522D58" w:rsidRDefault="00270C5A">
      <w:pPr>
        <w:widowControl w:val="0"/>
        <w:suppressAutoHyphens/>
        <w:rPr>
          <w:color w:val="000000"/>
          <w:sz w:val="22"/>
          <w:szCs w:val="22"/>
          <w:lang w:val="da-DK"/>
        </w:rPr>
      </w:pPr>
    </w:p>
    <w:p w14:paraId="0F3EDE3C" w14:textId="77777777" w:rsidR="00270C5A" w:rsidRPr="00522D58" w:rsidRDefault="00270C5A">
      <w:pPr>
        <w:widowControl w:val="0"/>
        <w:suppressAutoHyphens/>
        <w:ind w:left="570" w:hanging="570"/>
        <w:rPr>
          <w:color w:val="000000"/>
          <w:sz w:val="22"/>
          <w:szCs w:val="22"/>
          <w:lang w:val="da-DK"/>
        </w:rPr>
      </w:pPr>
      <w:r w:rsidRPr="00522D58">
        <w:rPr>
          <w:b/>
          <w:color w:val="000000"/>
          <w:sz w:val="22"/>
          <w:szCs w:val="22"/>
          <w:lang w:val="da-DK"/>
        </w:rPr>
        <w:t>4.1</w:t>
      </w:r>
      <w:r w:rsidRPr="00522D58">
        <w:rPr>
          <w:b/>
          <w:color w:val="000000"/>
          <w:sz w:val="22"/>
          <w:szCs w:val="22"/>
          <w:lang w:val="da-DK"/>
        </w:rPr>
        <w:tab/>
        <w:t>Terapeutiske indikationer</w:t>
      </w:r>
    </w:p>
    <w:p w14:paraId="79E05373" w14:textId="77777777" w:rsidR="00270C5A" w:rsidRPr="00522D58" w:rsidRDefault="00270C5A">
      <w:pPr>
        <w:widowControl w:val="0"/>
        <w:rPr>
          <w:color w:val="000000"/>
          <w:sz w:val="22"/>
          <w:szCs w:val="22"/>
          <w:lang w:val="da-DK"/>
        </w:rPr>
      </w:pPr>
    </w:p>
    <w:p w14:paraId="2DEE50B3" w14:textId="77777777" w:rsidR="00AE7292" w:rsidRPr="00522D58" w:rsidRDefault="000A6F2A" w:rsidP="00AE7292">
      <w:pPr>
        <w:rPr>
          <w:color w:val="000000"/>
          <w:sz w:val="22"/>
          <w:szCs w:val="22"/>
          <w:lang w:val="da-DK"/>
        </w:rPr>
      </w:pPr>
      <w:r w:rsidRPr="0059641A">
        <w:rPr>
          <w:sz w:val="22"/>
          <w:szCs w:val="22"/>
          <w:lang w:val="da-DK"/>
        </w:rPr>
        <w:t>Imatinib Accord</w:t>
      </w:r>
      <w:r w:rsidR="00AE7292" w:rsidRPr="00522D58">
        <w:rPr>
          <w:color w:val="000000"/>
          <w:sz w:val="22"/>
          <w:szCs w:val="22"/>
          <w:lang w:val="da-DK"/>
        </w:rPr>
        <w:t xml:space="preserve"> er indiceret til behandling af</w:t>
      </w:r>
    </w:p>
    <w:p w14:paraId="2A9AA87D" w14:textId="77777777" w:rsidR="00AE7292" w:rsidRPr="00522D58" w:rsidRDefault="00C23354" w:rsidP="00991842">
      <w:pPr>
        <w:numPr>
          <w:ilvl w:val="0"/>
          <w:numId w:val="8"/>
        </w:numPr>
        <w:tabs>
          <w:tab w:val="clear" w:pos="360"/>
        </w:tabs>
        <w:ind w:left="567" w:hanging="567"/>
        <w:rPr>
          <w:color w:val="000000"/>
          <w:sz w:val="22"/>
          <w:szCs w:val="22"/>
          <w:lang w:val="da-DK"/>
        </w:rPr>
      </w:pPr>
      <w:r>
        <w:rPr>
          <w:color w:val="000000"/>
          <w:sz w:val="22"/>
          <w:szCs w:val="22"/>
          <w:lang w:val="da-DK"/>
        </w:rPr>
        <w:t xml:space="preserve">voksne og </w:t>
      </w:r>
      <w:r w:rsidR="00AE7292" w:rsidRPr="00522D58">
        <w:rPr>
          <w:color w:val="000000"/>
          <w:sz w:val="22"/>
          <w:szCs w:val="22"/>
          <w:lang w:val="da-DK"/>
        </w:rPr>
        <w:t>børn med nydiagnosticeret Philadelphiakromosom (bcr-abl) positiv (Ph+) kronisk myeloid leukæmi (CML), for hvilke knoglemarvstransplantation ikke anses for førstevalgsbehandling.</w:t>
      </w:r>
    </w:p>
    <w:p w14:paraId="0A3E8580" w14:textId="77777777" w:rsidR="00C60F7E" w:rsidRDefault="00C23354" w:rsidP="00C60F7E">
      <w:pPr>
        <w:numPr>
          <w:ilvl w:val="0"/>
          <w:numId w:val="8"/>
        </w:numPr>
        <w:tabs>
          <w:tab w:val="clear" w:pos="360"/>
        </w:tabs>
        <w:ind w:left="567" w:hanging="567"/>
        <w:rPr>
          <w:sz w:val="22"/>
          <w:szCs w:val="22"/>
          <w:lang w:val="da-DK"/>
        </w:rPr>
      </w:pPr>
      <w:r>
        <w:rPr>
          <w:color w:val="000000"/>
          <w:sz w:val="22"/>
          <w:szCs w:val="22"/>
          <w:lang w:val="da-DK"/>
        </w:rPr>
        <w:t xml:space="preserve">voksne og </w:t>
      </w:r>
      <w:r w:rsidR="00AE7292" w:rsidRPr="00522D58">
        <w:rPr>
          <w:color w:val="000000"/>
          <w:sz w:val="22"/>
          <w:szCs w:val="22"/>
          <w:lang w:val="da-DK"/>
        </w:rPr>
        <w:t>børn</w:t>
      </w:r>
      <w:r w:rsidR="00AE7292" w:rsidRPr="00522D58">
        <w:rPr>
          <w:snapToGrid w:val="0"/>
          <w:color w:val="000000"/>
          <w:sz w:val="22"/>
          <w:szCs w:val="22"/>
          <w:lang w:val="da-DK" w:eastAsia="de-DE"/>
        </w:rPr>
        <w:t xml:space="preserve"> med Ph+ CML</w:t>
      </w:r>
      <w:r w:rsidR="00AE7292" w:rsidRPr="00522D58">
        <w:rPr>
          <w:color w:val="000000"/>
          <w:sz w:val="22"/>
          <w:szCs w:val="22"/>
          <w:lang w:val="da-DK"/>
        </w:rPr>
        <w:t xml:space="preserve"> i kronisk fase efter manglende effekt af alfa-interferonbehandling, eller i accelereret fase eller blastkrise.</w:t>
      </w:r>
    </w:p>
    <w:p w14:paraId="1B943AEC" w14:textId="77777777" w:rsidR="00E033EA" w:rsidRDefault="00C23354" w:rsidP="00991842">
      <w:pPr>
        <w:numPr>
          <w:ilvl w:val="0"/>
          <w:numId w:val="8"/>
        </w:numPr>
        <w:tabs>
          <w:tab w:val="clear" w:pos="360"/>
          <w:tab w:val="num" w:pos="567"/>
        </w:tabs>
        <w:ind w:left="567" w:hanging="567"/>
        <w:rPr>
          <w:color w:val="000000"/>
          <w:sz w:val="22"/>
          <w:szCs w:val="22"/>
          <w:lang w:val="da-DK"/>
        </w:rPr>
      </w:pPr>
      <w:r>
        <w:rPr>
          <w:color w:val="000000"/>
          <w:sz w:val="22"/>
          <w:szCs w:val="22"/>
          <w:lang w:val="da-DK"/>
        </w:rPr>
        <w:t>v</w:t>
      </w:r>
      <w:r w:rsidR="00CC4ADE" w:rsidRPr="00522D58">
        <w:rPr>
          <w:color w:val="000000"/>
          <w:sz w:val="22"/>
          <w:szCs w:val="22"/>
          <w:lang w:val="da-DK"/>
        </w:rPr>
        <w:t>oksne</w:t>
      </w:r>
      <w:r w:rsidR="001179BA">
        <w:rPr>
          <w:color w:val="000000"/>
          <w:sz w:val="22"/>
          <w:szCs w:val="22"/>
          <w:lang w:val="da-DK"/>
        </w:rPr>
        <w:t xml:space="preserve"> </w:t>
      </w:r>
      <w:r w:rsidR="001179BA" w:rsidRPr="001179BA">
        <w:rPr>
          <w:color w:val="000000"/>
          <w:sz w:val="22"/>
          <w:szCs w:val="22"/>
          <w:lang w:val="da-DK"/>
        </w:rPr>
        <w:t>og børn</w:t>
      </w:r>
      <w:r w:rsidR="00CC4ADE" w:rsidRPr="00522D58">
        <w:rPr>
          <w:color w:val="000000"/>
          <w:sz w:val="22"/>
          <w:szCs w:val="22"/>
          <w:lang w:val="da-DK"/>
        </w:rPr>
        <w:t xml:space="preserve"> </w:t>
      </w:r>
      <w:r w:rsidR="00E033EA" w:rsidRPr="00522D58">
        <w:rPr>
          <w:color w:val="000000"/>
          <w:sz w:val="22"/>
          <w:szCs w:val="22"/>
          <w:lang w:val="da-DK"/>
        </w:rPr>
        <w:t>patienter med nydiagnosticeret Philadelphiakromosom positiv akut lymfoblastær leukæmi (Ph+ ALL) integreret med kemoterapi.</w:t>
      </w:r>
    </w:p>
    <w:p w14:paraId="20A524C9" w14:textId="77777777" w:rsidR="00CC4ADE" w:rsidRPr="00522D58" w:rsidRDefault="00E033EA" w:rsidP="00C23354">
      <w:pPr>
        <w:numPr>
          <w:ilvl w:val="0"/>
          <w:numId w:val="8"/>
        </w:numPr>
        <w:tabs>
          <w:tab w:val="clear" w:pos="360"/>
          <w:tab w:val="num" w:pos="567"/>
        </w:tabs>
        <w:ind w:left="567" w:hanging="567"/>
        <w:rPr>
          <w:color w:val="000000"/>
          <w:sz w:val="22"/>
          <w:szCs w:val="22"/>
          <w:lang w:val="da-DK"/>
        </w:rPr>
      </w:pPr>
      <w:r w:rsidRPr="00522D58">
        <w:rPr>
          <w:color w:val="000000"/>
          <w:sz w:val="22"/>
          <w:szCs w:val="22"/>
          <w:lang w:val="da-DK"/>
        </w:rPr>
        <w:t>voksne patienter med Ph+ ALL med tilbagefald eller refraktær sygdom som monoterapi.</w:t>
      </w:r>
    </w:p>
    <w:p w14:paraId="7A80FD92" w14:textId="77777777" w:rsidR="008A6A1F" w:rsidRPr="00522D58" w:rsidRDefault="008A6A1F" w:rsidP="00991842">
      <w:pPr>
        <w:numPr>
          <w:ilvl w:val="0"/>
          <w:numId w:val="8"/>
        </w:numPr>
        <w:tabs>
          <w:tab w:val="clear" w:pos="360"/>
          <w:tab w:val="num" w:pos="567"/>
        </w:tabs>
        <w:ind w:left="567" w:hanging="567"/>
        <w:rPr>
          <w:color w:val="000000"/>
          <w:sz w:val="22"/>
          <w:szCs w:val="22"/>
          <w:lang w:val="da-DK"/>
        </w:rPr>
      </w:pPr>
      <w:r w:rsidRPr="00522D58">
        <w:rPr>
          <w:color w:val="000000"/>
          <w:sz w:val="22"/>
          <w:szCs w:val="22"/>
          <w:lang w:val="da-DK"/>
        </w:rPr>
        <w:t>voksne patienter med myelodysplastisk syndrom/myeloproliferative sygdomme (MDS/MPD) som er forbundet med platelet-derived growth factor receptor</w:t>
      </w:r>
      <w:r w:rsidR="00E11304" w:rsidRPr="00522D58">
        <w:rPr>
          <w:color w:val="000000"/>
          <w:sz w:val="22"/>
          <w:szCs w:val="22"/>
          <w:lang w:val="da-DK"/>
        </w:rPr>
        <w:t>-omlejring (PDGFR-</w:t>
      </w:r>
      <w:r w:rsidR="00874CA5" w:rsidRPr="00522D58">
        <w:rPr>
          <w:color w:val="000000"/>
          <w:sz w:val="22"/>
          <w:szCs w:val="22"/>
          <w:lang w:val="da-DK"/>
        </w:rPr>
        <w:t>omlejring</w:t>
      </w:r>
      <w:r w:rsidR="00E11304" w:rsidRPr="00522D58">
        <w:rPr>
          <w:color w:val="000000"/>
          <w:sz w:val="22"/>
          <w:szCs w:val="22"/>
          <w:lang w:val="da-DK"/>
        </w:rPr>
        <w:t>)</w:t>
      </w:r>
      <w:r w:rsidRPr="00522D58">
        <w:rPr>
          <w:color w:val="000000"/>
          <w:sz w:val="22"/>
          <w:szCs w:val="22"/>
          <w:lang w:val="da-DK"/>
        </w:rPr>
        <w:t>.</w:t>
      </w:r>
    </w:p>
    <w:p w14:paraId="418CBFFA" w14:textId="77777777" w:rsidR="00874CA5" w:rsidRDefault="00874CA5" w:rsidP="00991842">
      <w:pPr>
        <w:numPr>
          <w:ilvl w:val="0"/>
          <w:numId w:val="8"/>
        </w:numPr>
        <w:tabs>
          <w:tab w:val="clear" w:pos="360"/>
          <w:tab w:val="num" w:pos="567"/>
        </w:tabs>
        <w:ind w:left="567" w:hanging="567"/>
        <w:rPr>
          <w:color w:val="000000"/>
          <w:sz w:val="22"/>
          <w:szCs w:val="22"/>
          <w:lang w:val="da-DK"/>
        </w:rPr>
      </w:pPr>
      <w:r w:rsidRPr="00522D58">
        <w:rPr>
          <w:color w:val="000000"/>
          <w:sz w:val="22"/>
          <w:szCs w:val="22"/>
          <w:lang w:val="da-DK"/>
        </w:rPr>
        <w:t xml:space="preserve">voksne patienter med refraktært hypereosiniphil syndrom (HES) og/eller kronisk eosinofil leukæmi (CEL) </w:t>
      </w:r>
      <w:r w:rsidR="00AC472F" w:rsidRPr="00AC472F">
        <w:rPr>
          <w:color w:val="000000"/>
          <w:sz w:val="22"/>
          <w:szCs w:val="22"/>
          <w:lang w:val="da-DK"/>
        </w:rPr>
        <w:t>med</w:t>
      </w:r>
      <w:r w:rsidRPr="00522D58">
        <w:rPr>
          <w:color w:val="000000"/>
          <w:sz w:val="22"/>
          <w:szCs w:val="22"/>
          <w:lang w:val="da-DK"/>
        </w:rPr>
        <w:t xml:space="preserve"> FIP1L1</w:t>
      </w:r>
      <w:r w:rsidRPr="00522D58">
        <w:rPr>
          <w:color w:val="000000"/>
          <w:sz w:val="22"/>
          <w:szCs w:val="22"/>
          <w:lang w:val="da-DK"/>
        </w:rPr>
        <w:noBreakHyphen/>
        <w:t>PDGFR</w:t>
      </w:r>
      <w:r w:rsidRPr="00522D58">
        <w:rPr>
          <w:color w:val="000000"/>
          <w:sz w:val="22"/>
          <w:szCs w:val="22"/>
        </w:rPr>
        <w:sym w:font="Symbol" w:char="F061"/>
      </w:r>
      <w:r w:rsidR="00B1019E" w:rsidRPr="00522D58">
        <w:rPr>
          <w:color w:val="000000"/>
          <w:sz w:val="22"/>
          <w:szCs w:val="22"/>
          <w:lang w:val="da-DK"/>
        </w:rPr>
        <w:t>-</w:t>
      </w:r>
      <w:r w:rsidRPr="00522D58">
        <w:rPr>
          <w:color w:val="000000"/>
          <w:sz w:val="22"/>
          <w:szCs w:val="22"/>
          <w:lang w:val="da-DK"/>
        </w:rPr>
        <w:t>omlejring</w:t>
      </w:r>
      <w:r w:rsidR="00127C29" w:rsidRPr="00522D58">
        <w:rPr>
          <w:color w:val="000000"/>
          <w:sz w:val="22"/>
          <w:szCs w:val="22"/>
          <w:lang w:val="da-DK"/>
        </w:rPr>
        <w:t>.</w:t>
      </w:r>
    </w:p>
    <w:p w14:paraId="4FADB010" w14:textId="77777777" w:rsidR="00E140D8" w:rsidRDefault="00E140D8" w:rsidP="001337E5">
      <w:pPr>
        <w:rPr>
          <w:color w:val="000000"/>
          <w:sz w:val="22"/>
          <w:szCs w:val="22"/>
          <w:lang w:val="da-DK"/>
        </w:rPr>
      </w:pPr>
    </w:p>
    <w:p w14:paraId="55483246" w14:textId="77777777" w:rsidR="00E140D8" w:rsidRPr="00522D58" w:rsidRDefault="00E140D8" w:rsidP="00E140D8">
      <w:pPr>
        <w:rPr>
          <w:color w:val="000000"/>
          <w:sz w:val="22"/>
          <w:szCs w:val="22"/>
          <w:lang w:val="da-DK"/>
        </w:rPr>
      </w:pPr>
      <w:r>
        <w:rPr>
          <w:color w:val="000000"/>
          <w:sz w:val="22"/>
          <w:szCs w:val="22"/>
          <w:lang w:val="da-DK"/>
        </w:rPr>
        <w:t>E</w:t>
      </w:r>
      <w:r w:rsidRPr="00522D58">
        <w:rPr>
          <w:color w:val="000000"/>
          <w:sz w:val="22"/>
          <w:szCs w:val="22"/>
          <w:lang w:val="da-DK"/>
        </w:rPr>
        <w:t>ffekt</w:t>
      </w:r>
      <w:r>
        <w:rPr>
          <w:color w:val="000000"/>
          <w:sz w:val="22"/>
          <w:szCs w:val="22"/>
          <w:lang w:val="da-DK"/>
        </w:rPr>
        <w:t>en af imatinib</w:t>
      </w:r>
      <w:r w:rsidRPr="00522D58">
        <w:rPr>
          <w:color w:val="000000"/>
          <w:sz w:val="22"/>
          <w:szCs w:val="22"/>
          <w:lang w:val="da-DK"/>
        </w:rPr>
        <w:t xml:space="preserve"> på resultatet af knoglemarvstransplantation er ikke blevet bestemt.</w:t>
      </w:r>
    </w:p>
    <w:p w14:paraId="4DBD86D0" w14:textId="77777777" w:rsidR="00E140D8" w:rsidRDefault="00E140D8" w:rsidP="001337E5">
      <w:pPr>
        <w:rPr>
          <w:color w:val="000000"/>
          <w:sz w:val="22"/>
          <w:szCs w:val="22"/>
          <w:lang w:val="da-DK"/>
        </w:rPr>
      </w:pPr>
      <w:r w:rsidRPr="00E140D8">
        <w:rPr>
          <w:color w:val="000000"/>
          <w:sz w:val="22"/>
          <w:szCs w:val="22"/>
          <w:lang w:val="da-DK"/>
        </w:rPr>
        <w:t>Imatinib Accord er indiceret</w:t>
      </w:r>
      <w:r>
        <w:rPr>
          <w:color w:val="000000"/>
          <w:sz w:val="22"/>
          <w:szCs w:val="22"/>
          <w:lang w:val="da-DK"/>
        </w:rPr>
        <w:t xml:space="preserve"> til</w:t>
      </w:r>
    </w:p>
    <w:p w14:paraId="7AE9BC2A" w14:textId="77777777" w:rsidR="00E140D8" w:rsidRPr="00E140D8" w:rsidRDefault="00E140D8" w:rsidP="0052471D">
      <w:pPr>
        <w:numPr>
          <w:ilvl w:val="0"/>
          <w:numId w:val="40"/>
        </w:numPr>
        <w:ind w:left="567" w:hanging="567"/>
        <w:rPr>
          <w:color w:val="000000"/>
          <w:sz w:val="22"/>
          <w:szCs w:val="22"/>
          <w:lang w:val="da-DK"/>
        </w:rPr>
      </w:pPr>
      <w:r w:rsidRPr="00E140D8">
        <w:rPr>
          <w:color w:val="000000"/>
          <w:sz w:val="22"/>
          <w:szCs w:val="22"/>
          <w:lang w:val="da-DK"/>
        </w:rPr>
        <w:t>behandling af voksne patienter med Kit (CD 117) positiv, inoperable og/eller metastaserende maligne gastrointestinale bindevævstumorer (GIST).</w:t>
      </w:r>
    </w:p>
    <w:p w14:paraId="73E498F5" w14:textId="77777777" w:rsidR="00E140D8" w:rsidRPr="00522D58" w:rsidRDefault="00E140D8" w:rsidP="0052471D">
      <w:pPr>
        <w:numPr>
          <w:ilvl w:val="0"/>
          <w:numId w:val="40"/>
        </w:numPr>
        <w:ind w:left="567" w:hanging="567"/>
        <w:rPr>
          <w:color w:val="000000"/>
          <w:sz w:val="22"/>
          <w:szCs w:val="22"/>
          <w:lang w:val="da-DK"/>
        </w:rPr>
      </w:pPr>
      <w:r w:rsidRPr="00E140D8">
        <w:rPr>
          <w:color w:val="000000"/>
          <w:sz w:val="22"/>
          <w:szCs w:val="22"/>
          <w:lang w:val="da-DK"/>
        </w:rPr>
        <w:t>adjuverende behandling af voksne patienter, som har signifikant risiko for tilbagefald efter resektion af Kit (CD117)-positiv GIST. Patienter, der har lav eller meget lav risiko for tilbagefald, bør ikke få adjuverende behandling.</w:t>
      </w:r>
    </w:p>
    <w:p w14:paraId="23CCD908" w14:textId="77777777" w:rsidR="009313F9" w:rsidRPr="00522D58" w:rsidRDefault="00E140D8" w:rsidP="0052471D">
      <w:pPr>
        <w:numPr>
          <w:ilvl w:val="0"/>
          <w:numId w:val="40"/>
        </w:numPr>
        <w:ind w:left="567" w:hanging="567"/>
        <w:rPr>
          <w:color w:val="000000"/>
          <w:sz w:val="22"/>
          <w:szCs w:val="22"/>
          <w:lang w:val="da-DK"/>
        </w:rPr>
      </w:pPr>
      <w:r w:rsidRPr="00E140D8">
        <w:rPr>
          <w:color w:val="000000"/>
          <w:sz w:val="22"/>
          <w:szCs w:val="22"/>
          <w:lang w:val="da-DK"/>
        </w:rPr>
        <w:lastRenderedPageBreak/>
        <w:t xml:space="preserve">behandling af </w:t>
      </w:r>
      <w:r w:rsidR="009313F9" w:rsidRPr="00522D58">
        <w:rPr>
          <w:color w:val="000000"/>
          <w:sz w:val="22"/>
          <w:szCs w:val="22"/>
          <w:lang w:val="da-DK"/>
        </w:rPr>
        <w:t>voksne patienter med inoperabel dermatofibrosarkom protuberans (DFSP) og voksne patienter med residiverende og/eller metastaserende DFSP som ikke er tilgængelig for kirurgi.</w:t>
      </w:r>
    </w:p>
    <w:p w14:paraId="04AEBC49" w14:textId="77777777" w:rsidR="000A6F2A" w:rsidRDefault="000A6F2A" w:rsidP="009313F9">
      <w:pPr>
        <w:rPr>
          <w:color w:val="000000"/>
          <w:sz w:val="22"/>
          <w:szCs w:val="22"/>
          <w:lang w:val="da-DK"/>
        </w:rPr>
      </w:pPr>
    </w:p>
    <w:p w14:paraId="3E79EEB9" w14:textId="77777777" w:rsidR="009313F9" w:rsidRPr="00522D58" w:rsidRDefault="00011738" w:rsidP="009313F9">
      <w:pPr>
        <w:rPr>
          <w:color w:val="000000"/>
          <w:sz w:val="22"/>
          <w:szCs w:val="22"/>
          <w:lang w:val="da-DK"/>
        </w:rPr>
      </w:pPr>
      <w:r>
        <w:rPr>
          <w:color w:val="000000"/>
          <w:sz w:val="22"/>
          <w:szCs w:val="22"/>
          <w:lang w:val="da-DK"/>
        </w:rPr>
        <w:t>Imatinibs</w:t>
      </w:r>
      <w:r w:rsidR="009313F9" w:rsidRPr="00522D58">
        <w:rPr>
          <w:color w:val="000000"/>
          <w:sz w:val="22"/>
          <w:szCs w:val="22"/>
          <w:lang w:val="da-DK"/>
        </w:rPr>
        <w:t xml:space="preserve"> effekt er hos voksne og børn baseret på generelle hæmatologiske og cytogene responsrater og progressionsfri overlevelse ved CML, på hæmatologiske og cytogenetiske responsrater ved Ph+</w:t>
      </w:r>
      <w:r w:rsidR="00E140D8">
        <w:rPr>
          <w:color w:val="000000"/>
          <w:sz w:val="22"/>
          <w:szCs w:val="22"/>
          <w:lang w:val="da-DK"/>
        </w:rPr>
        <w:t> </w:t>
      </w:r>
      <w:r w:rsidR="009313F9" w:rsidRPr="00522D58">
        <w:rPr>
          <w:color w:val="000000"/>
          <w:sz w:val="22"/>
          <w:szCs w:val="22"/>
          <w:lang w:val="da-DK"/>
        </w:rPr>
        <w:t>ALL, MDS/MPD, på hæmatologiske responsrater ved HES/CEL</w:t>
      </w:r>
      <w:r w:rsidR="00BA5C45" w:rsidRPr="00522D58">
        <w:rPr>
          <w:color w:val="000000"/>
          <w:sz w:val="22"/>
          <w:szCs w:val="22"/>
          <w:lang w:val="da-DK"/>
        </w:rPr>
        <w:t>,</w:t>
      </w:r>
      <w:r w:rsidR="009313F9" w:rsidRPr="00522D58">
        <w:rPr>
          <w:color w:val="000000"/>
          <w:sz w:val="22"/>
          <w:szCs w:val="22"/>
          <w:lang w:val="da-DK"/>
        </w:rPr>
        <w:t xml:space="preserve"> på objektive responsrater hos voksne med inoperabel og/eller metastaserende</w:t>
      </w:r>
      <w:r w:rsidR="00E140D8">
        <w:rPr>
          <w:color w:val="000000"/>
          <w:sz w:val="22"/>
          <w:szCs w:val="22"/>
          <w:lang w:val="da-DK"/>
        </w:rPr>
        <w:t xml:space="preserve"> GIST og</w:t>
      </w:r>
      <w:r w:rsidR="009313F9" w:rsidRPr="00522D58">
        <w:rPr>
          <w:color w:val="000000"/>
          <w:sz w:val="22"/>
          <w:szCs w:val="22"/>
          <w:lang w:val="da-DK"/>
        </w:rPr>
        <w:t xml:space="preserve"> DFSP</w:t>
      </w:r>
      <w:r w:rsidR="00E140D8" w:rsidRPr="0052471D">
        <w:rPr>
          <w:lang w:val="da-DK"/>
        </w:rPr>
        <w:t xml:space="preserve"> </w:t>
      </w:r>
      <w:r w:rsidR="00E140D8" w:rsidRPr="00E140D8">
        <w:rPr>
          <w:color w:val="000000"/>
          <w:sz w:val="22"/>
          <w:szCs w:val="22"/>
          <w:lang w:val="da-DK"/>
        </w:rPr>
        <w:t>samt på recidivfri overlevelse i adjuverende GIST</w:t>
      </w:r>
      <w:r w:rsidR="009313F9" w:rsidRPr="00522D58">
        <w:rPr>
          <w:color w:val="000000"/>
          <w:sz w:val="22"/>
          <w:szCs w:val="22"/>
          <w:lang w:val="da-DK"/>
        </w:rPr>
        <w:t xml:space="preserve">. Der er kun begrænset erfaring med </w:t>
      </w:r>
      <w:r w:rsidR="006F6AAB">
        <w:rPr>
          <w:color w:val="000000"/>
          <w:sz w:val="22"/>
          <w:szCs w:val="22"/>
          <w:lang w:val="da-DK"/>
        </w:rPr>
        <w:t>imatinib</w:t>
      </w:r>
      <w:r w:rsidR="009313F9" w:rsidRPr="00522D58">
        <w:rPr>
          <w:color w:val="000000"/>
          <w:sz w:val="22"/>
          <w:szCs w:val="22"/>
          <w:lang w:val="da-DK"/>
        </w:rPr>
        <w:t xml:space="preserve"> hos patienter med MDS/MPD forbundet med PDGFR-omlejring (se pkt 5.1). </w:t>
      </w:r>
      <w:r w:rsidR="00C60F7E" w:rsidRPr="00C60F7E">
        <w:rPr>
          <w:sz w:val="22"/>
          <w:szCs w:val="22"/>
          <w:lang w:val="da-DK"/>
        </w:rPr>
        <w:t>Med undtagelse af nyligt diagnosticerede patienter med CML i kronisk fase, er der ikke gennemført</w:t>
      </w:r>
      <w:r w:rsidR="00C23354" w:rsidRPr="00C23354" w:rsidDel="00C23354">
        <w:rPr>
          <w:color w:val="000000"/>
          <w:sz w:val="22"/>
          <w:szCs w:val="22"/>
          <w:lang w:val="da-DK"/>
        </w:rPr>
        <w:t xml:space="preserve"> </w:t>
      </w:r>
      <w:r w:rsidR="009313F9" w:rsidRPr="00522D58">
        <w:rPr>
          <w:color w:val="000000"/>
          <w:sz w:val="22"/>
          <w:szCs w:val="22"/>
          <w:lang w:val="da-DK"/>
        </w:rPr>
        <w:t>kontrollerede undersøgelser, der har vist klinisk bedring eller øget overlevelse ved disse sygdomme.</w:t>
      </w:r>
    </w:p>
    <w:p w14:paraId="66C7FD81" w14:textId="77777777" w:rsidR="00327F71" w:rsidRPr="00522D58" w:rsidRDefault="00327F71">
      <w:pPr>
        <w:widowControl w:val="0"/>
        <w:rPr>
          <w:color w:val="000000"/>
          <w:sz w:val="22"/>
          <w:szCs w:val="22"/>
          <w:lang w:val="da-DK"/>
        </w:rPr>
      </w:pPr>
    </w:p>
    <w:p w14:paraId="215536F3"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4.2</w:t>
      </w:r>
      <w:r w:rsidRPr="00522D58">
        <w:rPr>
          <w:b/>
          <w:color w:val="000000"/>
          <w:sz w:val="22"/>
          <w:szCs w:val="22"/>
          <w:lang w:val="da-DK"/>
        </w:rPr>
        <w:tab/>
        <w:t xml:space="preserve">Dosering og </w:t>
      </w:r>
      <w:r w:rsidR="002845E8" w:rsidRPr="00522D58">
        <w:rPr>
          <w:b/>
          <w:color w:val="000000"/>
          <w:sz w:val="22"/>
          <w:szCs w:val="22"/>
          <w:lang w:val="da-DK"/>
        </w:rPr>
        <w:t>administration</w:t>
      </w:r>
    </w:p>
    <w:p w14:paraId="5D29D022" w14:textId="77777777" w:rsidR="00270C5A" w:rsidRPr="00522D58" w:rsidRDefault="00270C5A">
      <w:pPr>
        <w:widowControl w:val="0"/>
        <w:rPr>
          <w:color w:val="000000"/>
          <w:sz w:val="22"/>
          <w:szCs w:val="22"/>
          <w:lang w:val="da-DK"/>
        </w:rPr>
      </w:pPr>
    </w:p>
    <w:p w14:paraId="2822899C" w14:textId="77777777" w:rsidR="00270C5A" w:rsidRPr="00522D58" w:rsidRDefault="00270C5A">
      <w:pPr>
        <w:widowControl w:val="0"/>
        <w:rPr>
          <w:color w:val="000000"/>
          <w:sz w:val="22"/>
          <w:szCs w:val="22"/>
          <w:lang w:val="da-DK"/>
        </w:rPr>
      </w:pPr>
      <w:r w:rsidRPr="00522D58">
        <w:rPr>
          <w:color w:val="000000"/>
          <w:sz w:val="22"/>
          <w:szCs w:val="22"/>
          <w:lang w:val="da-DK"/>
        </w:rPr>
        <w:t xml:space="preserve">Behandlingen bør initieres af en læge med erfaring i behandling af patienter med </w:t>
      </w:r>
      <w:r w:rsidR="00327F71" w:rsidRPr="00522D58">
        <w:rPr>
          <w:color w:val="000000"/>
          <w:sz w:val="22"/>
          <w:szCs w:val="22"/>
          <w:lang w:val="da-DK"/>
        </w:rPr>
        <w:t>maligne hæmatologiske lidelser og/eller maligne sarkomer</w:t>
      </w:r>
      <w:r w:rsidR="00203FD4" w:rsidRPr="00522D58">
        <w:rPr>
          <w:color w:val="000000"/>
          <w:sz w:val="22"/>
          <w:szCs w:val="22"/>
          <w:lang w:val="da-DK"/>
        </w:rPr>
        <w:t xml:space="preserve"> eller som passende</w:t>
      </w:r>
      <w:r w:rsidR="00327F71" w:rsidRPr="00522D58">
        <w:rPr>
          <w:color w:val="000000"/>
          <w:sz w:val="22"/>
          <w:szCs w:val="22"/>
          <w:lang w:val="da-DK"/>
        </w:rPr>
        <w:t>.</w:t>
      </w:r>
    </w:p>
    <w:p w14:paraId="5005F6AB" w14:textId="77777777" w:rsidR="00270C5A" w:rsidRPr="00522D58" w:rsidRDefault="00270C5A">
      <w:pPr>
        <w:rPr>
          <w:color w:val="000000"/>
          <w:sz w:val="22"/>
          <w:szCs w:val="22"/>
          <w:lang w:val="da-DK"/>
        </w:rPr>
      </w:pPr>
    </w:p>
    <w:p w14:paraId="0FD4E587" w14:textId="77777777" w:rsidR="00270C5A" w:rsidRPr="00522D58" w:rsidRDefault="00270C5A">
      <w:pPr>
        <w:rPr>
          <w:color w:val="000000"/>
          <w:sz w:val="22"/>
          <w:szCs w:val="22"/>
          <w:u w:val="single"/>
          <w:lang w:val="da-DK"/>
        </w:rPr>
      </w:pPr>
      <w:r w:rsidRPr="00522D58">
        <w:rPr>
          <w:color w:val="000000"/>
          <w:sz w:val="22"/>
          <w:szCs w:val="22"/>
          <w:u w:val="single"/>
          <w:lang w:val="da-DK"/>
        </w:rPr>
        <w:t>Dosering ved CML</w:t>
      </w:r>
      <w:r w:rsidR="000E1E64" w:rsidRPr="00522D58">
        <w:rPr>
          <w:color w:val="000000"/>
          <w:sz w:val="22"/>
          <w:szCs w:val="22"/>
          <w:u w:val="single"/>
          <w:lang w:val="da-DK"/>
        </w:rPr>
        <w:t xml:space="preserve"> hos voksne patienter</w:t>
      </w:r>
    </w:p>
    <w:p w14:paraId="757612A1" w14:textId="77777777" w:rsidR="00C23354" w:rsidRPr="0052471D" w:rsidRDefault="00C60F7E">
      <w:pPr>
        <w:rPr>
          <w:sz w:val="22"/>
          <w:szCs w:val="22"/>
          <w:lang w:val="da-DK"/>
        </w:rPr>
      </w:pPr>
      <w:r w:rsidRPr="0052471D">
        <w:rPr>
          <w:sz w:val="22"/>
          <w:szCs w:val="22"/>
          <w:lang w:val="da-DK"/>
        </w:rPr>
        <w:t xml:space="preserve">Den anbefalede dosis af </w:t>
      </w:r>
      <w:r w:rsidR="00DB7939">
        <w:rPr>
          <w:color w:val="000000"/>
          <w:sz w:val="22"/>
          <w:szCs w:val="22"/>
          <w:lang w:val="da-DK"/>
        </w:rPr>
        <w:t>i</w:t>
      </w:r>
      <w:r w:rsidR="00C23354" w:rsidRPr="001337E5">
        <w:rPr>
          <w:color w:val="000000"/>
          <w:sz w:val="22"/>
          <w:szCs w:val="22"/>
          <w:lang w:val="da-DK"/>
        </w:rPr>
        <w:t xml:space="preserve">matinib </w:t>
      </w:r>
      <w:r w:rsidRPr="0052471D">
        <w:rPr>
          <w:sz w:val="22"/>
          <w:szCs w:val="22"/>
          <w:lang w:val="da-DK"/>
        </w:rPr>
        <w:t xml:space="preserve">er 400 mg/dag til voksne patienter med CML i kronisk fase. CLM i kronisk fase defineres ved, at alle følgende kriterier er opfyldt: blaster </w:t>
      </w:r>
      <w:r w:rsidR="00C23354" w:rsidRPr="0052471D">
        <w:rPr>
          <w:sz w:val="22"/>
          <w:szCs w:val="22"/>
          <w:lang w:val="da-DK"/>
        </w:rPr>
        <w:t xml:space="preserve">&lt;15 % i blod og knoglemarv, </w:t>
      </w:r>
      <w:r w:rsidRPr="0052471D">
        <w:rPr>
          <w:sz w:val="22"/>
          <w:szCs w:val="22"/>
          <w:lang w:val="da-DK"/>
        </w:rPr>
        <w:t>perifere blodbasofiltal</w:t>
      </w:r>
      <w:r w:rsidR="004520D6" w:rsidRPr="0052471D">
        <w:rPr>
          <w:sz w:val="22"/>
          <w:szCs w:val="22"/>
          <w:lang w:val="da-DK"/>
        </w:rPr>
        <w:t xml:space="preserve"> &lt;20%, trombocyttal &gt;</w:t>
      </w:r>
      <w:r w:rsidRPr="0052471D">
        <w:rPr>
          <w:sz w:val="22"/>
          <w:szCs w:val="22"/>
          <w:lang w:val="da-DK"/>
        </w:rPr>
        <w:t xml:space="preserve"> 100 x 109 /l.</w:t>
      </w:r>
    </w:p>
    <w:p w14:paraId="4DB5993B" w14:textId="77777777" w:rsidR="002666AD" w:rsidRPr="0052471D" w:rsidRDefault="002666AD">
      <w:pPr>
        <w:rPr>
          <w:sz w:val="22"/>
          <w:szCs w:val="22"/>
          <w:lang w:val="da-DK"/>
        </w:rPr>
      </w:pPr>
    </w:p>
    <w:p w14:paraId="4AC45841" w14:textId="77777777" w:rsidR="002666AD" w:rsidRPr="0052471D" w:rsidRDefault="00C60F7E">
      <w:pPr>
        <w:rPr>
          <w:sz w:val="22"/>
          <w:szCs w:val="22"/>
          <w:lang w:val="da-DK"/>
        </w:rPr>
      </w:pPr>
      <w:r w:rsidRPr="0052471D">
        <w:rPr>
          <w:sz w:val="22"/>
          <w:szCs w:val="22"/>
          <w:lang w:val="da-DK"/>
        </w:rPr>
        <w:t xml:space="preserve">Den anbefalede dosis af </w:t>
      </w:r>
      <w:r w:rsidR="00DB7939">
        <w:rPr>
          <w:color w:val="000000"/>
          <w:sz w:val="22"/>
          <w:szCs w:val="22"/>
          <w:lang w:val="da-DK"/>
        </w:rPr>
        <w:t>i</w:t>
      </w:r>
      <w:r w:rsidR="002666AD" w:rsidRPr="001337E5">
        <w:rPr>
          <w:color w:val="000000"/>
          <w:sz w:val="22"/>
          <w:szCs w:val="22"/>
          <w:lang w:val="da-DK"/>
        </w:rPr>
        <w:t xml:space="preserve">matinib </w:t>
      </w:r>
      <w:r w:rsidRPr="0052471D">
        <w:rPr>
          <w:sz w:val="22"/>
          <w:szCs w:val="22"/>
          <w:lang w:val="da-DK"/>
        </w:rPr>
        <w:t xml:space="preserve">er 600 mg/dag til voksne patienter i accelereret fase. Accelereret fase defineres som tilstedeværelse af én eller flere af følgende: blaster </w:t>
      </w:r>
      <w:r w:rsidR="002666AD" w:rsidRPr="0052471D">
        <w:rPr>
          <w:sz w:val="22"/>
          <w:szCs w:val="22"/>
        </w:rPr>
        <w:sym w:font="Symbol" w:char="F0B3"/>
      </w:r>
      <w:r w:rsidRPr="0052471D">
        <w:rPr>
          <w:sz w:val="22"/>
          <w:szCs w:val="22"/>
          <w:lang w:val="da-DK"/>
        </w:rPr>
        <w:t>15</w:t>
      </w:r>
      <w:r w:rsidR="002666AD" w:rsidRPr="0052471D">
        <w:rPr>
          <w:sz w:val="22"/>
          <w:szCs w:val="22"/>
          <w:lang w:val="da-DK"/>
        </w:rPr>
        <w:t xml:space="preserve"> </w:t>
      </w:r>
      <w:r w:rsidRPr="0052471D">
        <w:rPr>
          <w:sz w:val="22"/>
          <w:szCs w:val="22"/>
          <w:lang w:val="da-DK"/>
        </w:rPr>
        <w:t>%, men</w:t>
      </w:r>
      <w:r w:rsidR="002666AD" w:rsidRPr="0052471D">
        <w:rPr>
          <w:sz w:val="22"/>
          <w:szCs w:val="22"/>
          <w:lang w:val="da-DK"/>
        </w:rPr>
        <w:t xml:space="preserve"> &lt;30 % i blod eller knoglemarv, </w:t>
      </w:r>
      <w:r w:rsidRPr="0052471D">
        <w:rPr>
          <w:sz w:val="22"/>
          <w:szCs w:val="22"/>
          <w:lang w:val="da-DK"/>
        </w:rPr>
        <w:t xml:space="preserve">blaster plus promyelocytter </w:t>
      </w:r>
      <w:r w:rsidR="002666AD" w:rsidRPr="0052471D">
        <w:rPr>
          <w:sz w:val="22"/>
          <w:szCs w:val="22"/>
        </w:rPr>
        <w:sym w:font="Symbol" w:char="F0B3"/>
      </w:r>
      <w:r w:rsidRPr="0052471D">
        <w:rPr>
          <w:sz w:val="22"/>
          <w:szCs w:val="22"/>
          <w:lang w:val="da-DK"/>
        </w:rPr>
        <w:t>30</w:t>
      </w:r>
      <w:r w:rsidR="002666AD" w:rsidRPr="0052471D">
        <w:rPr>
          <w:sz w:val="22"/>
          <w:szCs w:val="22"/>
          <w:lang w:val="da-DK"/>
        </w:rPr>
        <w:t xml:space="preserve"> </w:t>
      </w:r>
      <w:r w:rsidRPr="0052471D">
        <w:rPr>
          <w:sz w:val="22"/>
          <w:szCs w:val="22"/>
          <w:lang w:val="da-DK"/>
        </w:rPr>
        <w:t>% i blod eller knoglemarv (hvilket giver</w:t>
      </w:r>
      <w:r w:rsidR="002666AD" w:rsidRPr="0052471D">
        <w:rPr>
          <w:sz w:val="22"/>
          <w:szCs w:val="22"/>
          <w:lang w:val="da-DK"/>
        </w:rPr>
        <w:t xml:space="preserve"> &lt;30 % blaster), </w:t>
      </w:r>
      <w:r w:rsidRPr="0052471D">
        <w:rPr>
          <w:sz w:val="22"/>
          <w:szCs w:val="22"/>
          <w:lang w:val="da-DK"/>
        </w:rPr>
        <w:t xml:space="preserve">perifere blodbasofiltal </w:t>
      </w:r>
      <w:r w:rsidR="002666AD" w:rsidRPr="0052471D">
        <w:rPr>
          <w:sz w:val="22"/>
          <w:szCs w:val="22"/>
        </w:rPr>
        <w:sym w:font="Symbol" w:char="F0B3"/>
      </w:r>
      <w:r w:rsidRPr="0052471D">
        <w:rPr>
          <w:sz w:val="22"/>
          <w:szCs w:val="22"/>
          <w:lang w:val="da-DK"/>
        </w:rPr>
        <w:t>20</w:t>
      </w:r>
      <w:r w:rsidR="002666AD" w:rsidRPr="0052471D">
        <w:rPr>
          <w:sz w:val="22"/>
          <w:szCs w:val="22"/>
          <w:lang w:val="da-DK"/>
        </w:rPr>
        <w:t xml:space="preserve"> </w:t>
      </w:r>
      <w:r w:rsidRPr="0052471D">
        <w:rPr>
          <w:sz w:val="22"/>
          <w:szCs w:val="22"/>
          <w:lang w:val="da-DK"/>
        </w:rPr>
        <w:t>%, trombocyttal</w:t>
      </w:r>
      <w:r w:rsidR="002666AD" w:rsidRPr="0052471D">
        <w:rPr>
          <w:sz w:val="22"/>
          <w:szCs w:val="22"/>
          <w:lang w:val="da-DK"/>
        </w:rPr>
        <w:t xml:space="preserve"> &lt;100 x 10</w:t>
      </w:r>
      <w:r w:rsidRPr="0052471D">
        <w:rPr>
          <w:sz w:val="22"/>
          <w:szCs w:val="22"/>
          <w:vertAlign w:val="superscript"/>
          <w:lang w:val="da-DK"/>
        </w:rPr>
        <w:t>9</w:t>
      </w:r>
      <w:r w:rsidR="002666AD" w:rsidRPr="0052471D">
        <w:rPr>
          <w:sz w:val="22"/>
          <w:szCs w:val="22"/>
          <w:lang w:val="da-DK"/>
        </w:rPr>
        <w:t xml:space="preserve">/l </w:t>
      </w:r>
      <w:r w:rsidRPr="0052471D">
        <w:rPr>
          <w:sz w:val="22"/>
          <w:szCs w:val="22"/>
          <w:lang w:val="da-DK"/>
        </w:rPr>
        <w:t>uafhængigt af behandlingen</w:t>
      </w:r>
      <w:r w:rsidR="002666AD" w:rsidRPr="0052471D">
        <w:rPr>
          <w:sz w:val="22"/>
          <w:szCs w:val="22"/>
          <w:lang w:val="da-DK"/>
        </w:rPr>
        <w:t>.</w:t>
      </w:r>
    </w:p>
    <w:p w14:paraId="697A9E10" w14:textId="77777777" w:rsidR="002666AD" w:rsidRPr="002666AD" w:rsidRDefault="002666AD">
      <w:pPr>
        <w:rPr>
          <w:color w:val="000000"/>
          <w:sz w:val="22"/>
          <w:szCs w:val="22"/>
          <w:lang w:val="da-DK"/>
        </w:rPr>
      </w:pPr>
    </w:p>
    <w:p w14:paraId="200EAD99" w14:textId="77777777" w:rsidR="00270C5A" w:rsidRPr="00522D58" w:rsidRDefault="00270C5A">
      <w:pPr>
        <w:rPr>
          <w:color w:val="000000"/>
          <w:sz w:val="22"/>
          <w:szCs w:val="22"/>
          <w:lang w:val="da-DK"/>
        </w:rPr>
      </w:pPr>
      <w:r w:rsidRPr="00522D58">
        <w:rPr>
          <w:color w:val="000000"/>
          <w:sz w:val="22"/>
          <w:szCs w:val="22"/>
          <w:lang w:val="da-DK"/>
        </w:rPr>
        <w:t xml:space="preserve">Den anbefalede dosis af </w:t>
      </w:r>
      <w:r w:rsidR="00DB7939">
        <w:rPr>
          <w:color w:val="000000"/>
          <w:sz w:val="22"/>
          <w:szCs w:val="22"/>
          <w:lang w:val="da-DK"/>
        </w:rPr>
        <w:t>i</w:t>
      </w:r>
      <w:r w:rsidR="00F762F4">
        <w:rPr>
          <w:color w:val="000000"/>
          <w:sz w:val="22"/>
          <w:szCs w:val="22"/>
          <w:lang w:val="da-DK"/>
        </w:rPr>
        <w:t xml:space="preserve">matinib </w:t>
      </w:r>
      <w:r w:rsidRPr="00522D58">
        <w:rPr>
          <w:color w:val="000000"/>
          <w:sz w:val="22"/>
          <w:szCs w:val="22"/>
          <w:lang w:val="da-DK"/>
        </w:rPr>
        <w:t xml:space="preserve">er 600 mg/dag til </w:t>
      </w:r>
      <w:r w:rsidR="001A6600" w:rsidRPr="00522D58">
        <w:rPr>
          <w:color w:val="000000"/>
          <w:sz w:val="22"/>
          <w:szCs w:val="22"/>
          <w:lang w:val="da-DK"/>
        </w:rPr>
        <w:t xml:space="preserve">voksne </w:t>
      </w:r>
      <w:r w:rsidRPr="00522D58">
        <w:rPr>
          <w:color w:val="000000"/>
          <w:sz w:val="22"/>
          <w:szCs w:val="22"/>
          <w:lang w:val="da-DK"/>
        </w:rPr>
        <w:t xml:space="preserve">patienter i blastkrise. Blastkrise defineres som </w:t>
      </w:r>
      <w:r w:rsidR="00E67133" w:rsidRPr="0059641A">
        <w:rPr>
          <w:sz w:val="22"/>
          <w:szCs w:val="22"/>
          <w:lang w:val="da-DK"/>
        </w:rPr>
        <w:t>≥</w:t>
      </w:r>
      <w:r w:rsidRPr="00522D58">
        <w:rPr>
          <w:color w:val="000000"/>
          <w:sz w:val="22"/>
          <w:szCs w:val="22"/>
          <w:lang w:val="da-DK"/>
        </w:rPr>
        <w:t>30</w:t>
      </w:r>
      <w:r w:rsidR="00E67133">
        <w:rPr>
          <w:color w:val="000000"/>
          <w:sz w:val="22"/>
          <w:szCs w:val="22"/>
          <w:lang w:val="da-DK"/>
        </w:rPr>
        <w:t xml:space="preserve"> </w:t>
      </w:r>
      <w:r w:rsidRPr="00522D58">
        <w:rPr>
          <w:color w:val="000000"/>
          <w:sz w:val="22"/>
          <w:szCs w:val="22"/>
          <w:lang w:val="da-DK"/>
        </w:rPr>
        <w:t>% blaster i blod eller knoglemarv eller ekstramedullær sygdom ud over hepatosplenomegali.</w:t>
      </w:r>
    </w:p>
    <w:p w14:paraId="6E267BA1" w14:textId="77777777" w:rsidR="00270C5A" w:rsidRPr="00522D58" w:rsidRDefault="00270C5A">
      <w:pPr>
        <w:rPr>
          <w:color w:val="000000"/>
          <w:sz w:val="22"/>
          <w:szCs w:val="22"/>
          <w:lang w:val="da-DK"/>
        </w:rPr>
      </w:pPr>
    </w:p>
    <w:p w14:paraId="5561C067" w14:textId="77777777" w:rsidR="00270C5A" w:rsidRPr="00522D58" w:rsidRDefault="00270C5A">
      <w:pPr>
        <w:widowControl w:val="0"/>
        <w:rPr>
          <w:color w:val="000000"/>
          <w:sz w:val="22"/>
          <w:szCs w:val="22"/>
          <w:lang w:val="da-DK"/>
        </w:rPr>
      </w:pPr>
      <w:r w:rsidRPr="00522D58">
        <w:rPr>
          <w:color w:val="000000"/>
          <w:sz w:val="22"/>
          <w:szCs w:val="22"/>
          <w:lang w:val="da-DK"/>
        </w:rPr>
        <w:t xml:space="preserve">Behandlingsvarighed: I kliniske undersøgelser fortsattes behandling med </w:t>
      </w:r>
      <w:r w:rsidR="00E67133">
        <w:rPr>
          <w:color w:val="000000"/>
          <w:sz w:val="22"/>
          <w:szCs w:val="22"/>
          <w:lang w:val="da-DK"/>
        </w:rPr>
        <w:t>imatinib</w:t>
      </w:r>
      <w:r w:rsidRPr="00522D58">
        <w:rPr>
          <w:color w:val="000000"/>
          <w:sz w:val="22"/>
          <w:szCs w:val="22"/>
          <w:lang w:val="da-DK"/>
        </w:rPr>
        <w:t xml:space="preserve"> indtil sygdomsprogression. Effekt af seponering af behandling efter opnåelse af komplet cytogenetisk respons er ikke undersøgt.</w:t>
      </w:r>
    </w:p>
    <w:p w14:paraId="221F256F" w14:textId="77777777" w:rsidR="00270C5A" w:rsidRPr="00522D58" w:rsidRDefault="00270C5A">
      <w:pPr>
        <w:widowControl w:val="0"/>
        <w:rPr>
          <w:color w:val="000000"/>
          <w:sz w:val="22"/>
          <w:szCs w:val="22"/>
          <w:lang w:val="da-DK"/>
        </w:rPr>
      </w:pPr>
    </w:p>
    <w:p w14:paraId="1FEBCA06" w14:textId="77777777" w:rsidR="00610A3A" w:rsidRPr="00463849" w:rsidRDefault="00270C5A">
      <w:pPr>
        <w:rPr>
          <w:color w:val="000000"/>
          <w:sz w:val="22"/>
          <w:szCs w:val="22"/>
          <w:lang w:val="da-DK"/>
        </w:rPr>
      </w:pPr>
      <w:r w:rsidRPr="00982A54">
        <w:rPr>
          <w:color w:val="000000"/>
          <w:sz w:val="22"/>
          <w:szCs w:val="22"/>
          <w:lang w:val="da-DK"/>
        </w:rPr>
        <w:t xml:space="preserve">Dosisøgninger fra </w:t>
      </w:r>
      <w:r w:rsidR="00C60F7E" w:rsidRPr="0052471D">
        <w:rPr>
          <w:sz w:val="22"/>
          <w:szCs w:val="22"/>
          <w:lang w:val="da-DK"/>
        </w:rPr>
        <w:t>400 mg til 600 mg eller 800 mg til patienter med CML i kronisk fase, eller fra 600 mg til</w:t>
      </w:r>
      <w:r w:rsidR="002666AD" w:rsidRPr="00982A54" w:rsidDel="002666AD">
        <w:rPr>
          <w:color w:val="000000"/>
          <w:sz w:val="22"/>
          <w:szCs w:val="22"/>
          <w:lang w:val="da-DK"/>
        </w:rPr>
        <w:t xml:space="preserve"> </w:t>
      </w:r>
      <w:r w:rsidRPr="001337E5">
        <w:rPr>
          <w:color w:val="000000"/>
          <w:sz w:val="22"/>
          <w:szCs w:val="22"/>
          <w:lang w:val="da-DK"/>
        </w:rPr>
        <w:t xml:space="preserve">maksimalt 800 mg (givet som 400 mg 2 gange daglig) til patienter </w:t>
      </w:r>
      <w:r w:rsidR="002666AD" w:rsidRPr="001337E5">
        <w:rPr>
          <w:color w:val="000000"/>
          <w:sz w:val="22"/>
          <w:szCs w:val="22"/>
          <w:lang w:val="da-DK"/>
        </w:rPr>
        <w:t xml:space="preserve">i accelereret fase eller </w:t>
      </w:r>
      <w:r w:rsidRPr="001337E5">
        <w:rPr>
          <w:color w:val="000000"/>
          <w:sz w:val="22"/>
          <w:szCs w:val="22"/>
          <w:lang w:val="da-DK"/>
        </w:rPr>
        <w:t>i blastkrise kan, hvis d</w:t>
      </w:r>
      <w:r w:rsidRPr="00463849">
        <w:rPr>
          <w:color w:val="000000"/>
          <w:sz w:val="22"/>
          <w:szCs w:val="22"/>
          <w:lang w:val="da-DK"/>
        </w:rPr>
        <w:t>er ikke opstår svære bivirkninger og svær ikke-leukæmirelateret neutropeni eller trombocytopeni, overvejes i følgende tilfælde: Sygdomsprogression (til enhver tid), udeblivende tilfredsstillende hæmatologisk respons efter mindst 3 måneders behandling,</w:t>
      </w:r>
      <w:r w:rsidR="00A407DE" w:rsidRPr="00463849">
        <w:rPr>
          <w:color w:val="000000"/>
          <w:sz w:val="22"/>
          <w:szCs w:val="22"/>
          <w:lang w:val="da-DK"/>
        </w:rPr>
        <w:t xml:space="preserve"> udeblivende opnåelse af cytogenetisk respons efter 12</w:t>
      </w:r>
      <w:r w:rsidR="00552DC6" w:rsidRPr="00463849">
        <w:rPr>
          <w:color w:val="000000"/>
          <w:sz w:val="22"/>
          <w:szCs w:val="22"/>
          <w:lang w:val="da-DK"/>
        </w:rPr>
        <w:t> </w:t>
      </w:r>
      <w:r w:rsidR="00A407DE" w:rsidRPr="00463849">
        <w:rPr>
          <w:color w:val="000000"/>
          <w:sz w:val="22"/>
          <w:szCs w:val="22"/>
          <w:lang w:val="da-DK"/>
        </w:rPr>
        <w:t>måneders behandling,</w:t>
      </w:r>
      <w:r w:rsidRPr="00463849">
        <w:rPr>
          <w:color w:val="000000"/>
          <w:sz w:val="22"/>
          <w:szCs w:val="22"/>
          <w:lang w:val="da-DK"/>
        </w:rPr>
        <w:t xml:space="preserve"> samt hvis tidligere hæmatologisk</w:t>
      </w:r>
      <w:r w:rsidR="00A407DE" w:rsidRPr="00463849">
        <w:rPr>
          <w:color w:val="000000"/>
          <w:sz w:val="22"/>
          <w:szCs w:val="22"/>
          <w:lang w:val="da-DK"/>
        </w:rPr>
        <w:t xml:space="preserve"> og/eller cytogenetisk</w:t>
      </w:r>
      <w:r w:rsidRPr="00463849">
        <w:rPr>
          <w:color w:val="000000"/>
          <w:sz w:val="22"/>
          <w:szCs w:val="22"/>
          <w:lang w:val="da-DK"/>
        </w:rPr>
        <w:t xml:space="preserve"> respons ikke genopnås. Patienterne bør, på baggrund af risikoen for øget bivirkningsincidens ved højere doser, monitoreres tæt efter dosistitrering.</w:t>
      </w:r>
    </w:p>
    <w:p w14:paraId="33B21296" w14:textId="77777777" w:rsidR="00270C5A" w:rsidRPr="00522D58" w:rsidRDefault="00270C5A">
      <w:pPr>
        <w:pStyle w:val="EndnoteText"/>
        <w:tabs>
          <w:tab w:val="clear" w:pos="567"/>
        </w:tabs>
        <w:rPr>
          <w:color w:val="000000"/>
          <w:szCs w:val="22"/>
        </w:rPr>
      </w:pPr>
    </w:p>
    <w:p w14:paraId="517FC621" w14:textId="77777777" w:rsidR="000E1E64" w:rsidRPr="00522D58" w:rsidRDefault="000E1E64">
      <w:pPr>
        <w:pStyle w:val="EndnoteText"/>
        <w:tabs>
          <w:tab w:val="clear" w:pos="567"/>
        </w:tabs>
        <w:rPr>
          <w:color w:val="000000"/>
          <w:szCs w:val="22"/>
          <w:u w:val="single"/>
        </w:rPr>
      </w:pPr>
      <w:r w:rsidRPr="00522D58">
        <w:rPr>
          <w:color w:val="000000"/>
          <w:szCs w:val="22"/>
          <w:u w:val="single"/>
        </w:rPr>
        <w:t xml:space="preserve">Dosering ved CML hos </w:t>
      </w:r>
      <w:r w:rsidR="002666AD">
        <w:rPr>
          <w:color w:val="000000"/>
          <w:szCs w:val="22"/>
          <w:u w:val="single"/>
        </w:rPr>
        <w:t>børn</w:t>
      </w:r>
      <w:r w:rsidR="00AF6A97">
        <w:rPr>
          <w:color w:val="000000"/>
          <w:szCs w:val="22"/>
          <w:u w:val="single"/>
        </w:rPr>
        <w:t xml:space="preserve"> og unge</w:t>
      </w:r>
    </w:p>
    <w:p w14:paraId="2DE0BE53" w14:textId="77777777" w:rsidR="00270C5A" w:rsidRPr="00522D58" w:rsidRDefault="00270C5A">
      <w:pPr>
        <w:pStyle w:val="EndnoteText"/>
        <w:tabs>
          <w:tab w:val="clear" w:pos="567"/>
        </w:tabs>
        <w:rPr>
          <w:color w:val="000000"/>
          <w:szCs w:val="22"/>
        </w:rPr>
      </w:pPr>
      <w:r w:rsidRPr="00522D58">
        <w:rPr>
          <w:color w:val="000000"/>
          <w:szCs w:val="22"/>
        </w:rPr>
        <w:t xml:space="preserve">Dosering til børn </w:t>
      </w:r>
      <w:r w:rsidR="00AF6A97">
        <w:rPr>
          <w:color w:val="000000"/>
          <w:szCs w:val="22"/>
        </w:rPr>
        <w:t xml:space="preserve">og unge </w:t>
      </w:r>
      <w:r w:rsidRPr="00522D58">
        <w:rPr>
          <w:color w:val="000000"/>
          <w:szCs w:val="22"/>
        </w:rPr>
        <w:t>bør baseres på legemsoverfladeareal (mg/m</w:t>
      </w:r>
      <w:r w:rsidRPr="00522D58">
        <w:rPr>
          <w:color w:val="000000"/>
          <w:szCs w:val="22"/>
          <w:vertAlign w:val="superscript"/>
        </w:rPr>
        <w:t>2</w:t>
      </w:r>
      <w:r w:rsidRPr="00522D58">
        <w:rPr>
          <w:color w:val="000000"/>
          <w:szCs w:val="22"/>
        </w:rPr>
        <w:t xml:space="preserve">). Der anbefales </w:t>
      </w:r>
      <w:r w:rsidR="000E1E64" w:rsidRPr="00522D58">
        <w:rPr>
          <w:color w:val="000000"/>
          <w:szCs w:val="22"/>
        </w:rPr>
        <w:t xml:space="preserve">en </w:t>
      </w:r>
      <w:r w:rsidRPr="00522D58">
        <w:rPr>
          <w:color w:val="000000"/>
          <w:szCs w:val="22"/>
        </w:rPr>
        <w:t>doser</w:t>
      </w:r>
      <w:r w:rsidR="000E1E64" w:rsidRPr="00522D58">
        <w:rPr>
          <w:color w:val="000000"/>
          <w:szCs w:val="22"/>
        </w:rPr>
        <w:t>ing</w:t>
      </w:r>
      <w:r w:rsidRPr="00522D58">
        <w:rPr>
          <w:color w:val="000000"/>
          <w:szCs w:val="22"/>
        </w:rPr>
        <w:t xml:space="preserve"> på 340 mg/m</w:t>
      </w:r>
      <w:r w:rsidRPr="00522D58">
        <w:rPr>
          <w:color w:val="000000"/>
          <w:szCs w:val="22"/>
          <w:vertAlign w:val="superscript"/>
        </w:rPr>
        <w:t>2</w:t>
      </w:r>
      <w:r w:rsidRPr="00522D58">
        <w:rPr>
          <w:color w:val="000000"/>
          <w:szCs w:val="22"/>
        </w:rPr>
        <w:t xml:space="preserve"> daglig til børn </w:t>
      </w:r>
      <w:r w:rsidR="007E4F6E">
        <w:rPr>
          <w:color w:val="000000"/>
          <w:szCs w:val="22"/>
        </w:rPr>
        <w:t xml:space="preserve">og unge </w:t>
      </w:r>
      <w:r w:rsidRPr="00522D58">
        <w:rPr>
          <w:color w:val="000000"/>
          <w:szCs w:val="22"/>
        </w:rPr>
        <w:t>med CML i kronisk fase og i fremskredne faser</w:t>
      </w:r>
      <w:r w:rsidR="000E1E64" w:rsidRPr="00522D58">
        <w:rPr>
          <w:color w:val="000000"/>
          <w:szCs w:val="22"/>
        </w:rPr>
        <w:t xml:space="preserve"> (må ikke overskride en total dosering på 800 mg)</w:t>
      </w:r>
      <w:r w:rsidRPr="00522D58">
        <w:rPr>
          <w:color w:val="000000"/>
          <w:szCs w:val="22"/>
        </w:rPr>
        <w:t xml:space="preserve">. Behandlingen kan gives én gang daglig eller alternativt deles i to - én dosis om morgenen og én om aftenen. De aktuelle dosisanbefalinger er baseret på et lille antal pædiatriske patienter (se </w:t>
      </w:r>
      <w:r w:rsidR="003B2976" w:rsidRPr="00522D58">
        <w:rPr>
          <w:color w:val="000000"/>
          <w:szCs w:val="22"/>
        </w:rPr>
        <w:t>pkt.</w:t>
      </w:r>
      <w:r w:rsidRPr="00522D58">
        <w:rPr>
          <w:color w:val="000000"/>
          <w:szCs w:val="22"/>
        </w:rPr>
        <w:t xml:space="preserve"> 5.1 og 5.2). Der er ingen erfaringer med behandling af børn under </w:t>
      </w:r>
      <w:r w:rsidR="000E1E64" w:rsidRPr="00522D58">
        <w:rPr>
          <w:color w:val="000000"/>
          <w:szCs w:val="22"/>
        </w:rPr>
        <w:t>2</w:t>
      </w:r>
      <w:r w:rsidR="00C02CD8" w:rsidRPr="00522D58">
        <w:rPr>
          <w:color w:val="000000"/>
          <w:szCs w:val="22"/>
        </w:rPr>
        <w:t> </w:t>
      </w:r>
      <w:r w:rsidRPr="00522D58">
        <w:rPr>
          <w:color w:val="000000"/>
          <w:szCs w:val="22"/>
        </w:rPr>
        <w:t>år.</w:t>
      </w:r>
    </w:p>
    <w:p w14:paraId="21F243EE" w14:textId="77777777" w:rsidR="00270C5A" w:rsidRPr="00522D58" w:rsidRDefault="00270C5A">
      <w:pPr>
        <w:widowControl w:val="0"/>
        <w:rPr>
          <w:color w:val="000000"/>
          <w:sz w:val="22"/>
          <w:szCs w:val="22"/>
          <w:lang w:val="da-DK"/>
        </w:rPr>
      </w:pPr>
    </w:p>
    <w:p w14:paraId="6624C9C4" w14:textId="77777777" w:rsidR="00B5074E" w:rsidRPr="00522D58" w:rsidRDefault="00B5074E" w:rsidP="00B5074E">
      <w:pPr>
        <w:widowControl w:val="0"/>
        <w:rPr>
          <w:color w:val="000000"/>
          <w:sz w:val="22"/>
          <w:szCs w:val="22"/>
          <w:lang w:val="da-DK"/>
        </w:rPr>
      </w:pPr>
      <w:r w:rsidRPr="00522D58">
        <w:rPr>
          <w:color w:val="000000"/>
          <w:sz w:val="22"/>
          <w:szCs w:val="22"/>
          <w:lang w:val="da-DK"/>
        </w:rPr>
        <w:t>Dosisøgning fra 340 mg/m</w:t>
      </w:r>
      <w:r w:rsidRPr="00522D58">
        <w:rPr>
          <w:color w:val="000000"/>
          <w:sz w:val="22"/>
          <w:szCs w:val="22"/>
          <w:vertAlign w:val="superscript"/>
          <w:lang w:val="da-DK"/>
        </w:rPr>
        <w:t>2</w:t>
      </w:r>
      <w:r w:rsidRPr="00522D58">
        <w:rPr>
          <w:color w:val="000000"/>
          <w:sz w:val="22"/>
          <w:szCs w:val="22"/>
          <w:lang w:val="da-DK"/>
        </w:rPr>
        <w:t> daglig til 570 mg/m</w:t>
      </w:r>
      <w:r w:rsidRPr="00522D58">
        <w:rPr>
          <w:color w:val="000000"/>
          <w:sz w:val="22"/>
          <w:szCs w:val="22"/>
          <w:vertAlign w:val="superscript"/>
          <w:lang w:val="da-DK"/>
        </w:rPr>
        <w:t>2</w:t>
      </w:r>
      <w:r w:rsidRPr="00522D58">
        <w:rPr>
          <w:color w:val="000000"/>
          <w:sz w:val="22"/>
          <w:szCs w:val="22"/>
          <w:lang w:val="da-DK"/>
        </w:rPr>
        <w:t xml:space="preserve"> daglig (uden at overstige total dosis på 800 mg) kan overvejes hos børn </w:t>
      </w:r>
      <w:r w:rsidR="007E4F6E">
        <w:rPr>
          <w:color w:val="000000"/>
          <w:sz w:val="22"/>
          <w:szCs w:val="22"/>
          <w:lang w:val="da-DK"/>
        </w:rPr>
        <w:t xml:space="preserve">og unge </w:t>
      </w:r>
      <w:r w:rsidRPr="00522D58">
        <w:rPr>
          <w:color w:val="000000"/>
          <w:sz w:val="22"/>
          <w:szCs w:val="22"/>
          <w:lang w:val="da-DK"/>
        </w:rPr>
        <w:t xml:space="preserve">ved fravær af alvorlige bivirkninger og svær ikke-leukæmirelateret neutropeni eller trombocytopeni ved følgende omstændigheder: sygdomsprogression (på ethvert tidspunkt); hvis der ikke er opnået tilfredsstillende hæmatologisk respons efter mindst 3 måneders behandling; hvis der ikke er opnået cytogenetisk respons efter 12 måneders behandling; eller ved tab af tidligere opnået hæmatologisk og/eller cytogenetisk respons. Patienterne bør monitoreres tæt under </w:t>
      </w:r>
      <w:r w:rsidRPr="00522D58">
        <w:rPr>
          <w:color w:val="000000"/>
          <w:sz w:val="22"/>
          <w:szCs w:val="22"/>
          <w:lang w:val="da-DK"/>
        </w:rPr>
        <w:lastRenderedPageBreak/>
        <w:t>dosiseskaleringen, da der er mulighed for øget forekomst af bivirkninger ved højere doseringer.</w:t>
      </w:r>
    </w:p>
    <w:p w14:paraId="2C5D48E9" w14:textId="77777777" w:rsidR="00B5074E" w:rsidRPr="00522D58" w:rsidRDefault="00B5074E">
      <w:pPr>
        <w:widowControl w:val="0"/>
        <w:rPr>
          <w:color w:val="000000"/>
          <w:sz w:val="22"/>
          <w:szCs w:val="22"/>
          <w:lang w:val="da-DK"/>
        </w:rPr>
      </w:pPr>
    </w:p>
    <w:p w14:paraId="11C2CAEB" w14:textId="77777777" w:rsidR="00932ED4" w:rsidRPr="00522D58" w:rsidRDefault="00932ED4" w:rsidP="00932ED4">
      <w:pPr>
        <w:widowControl w:val="0"/>
        <w:rPr>
          <w:color w:val="000000"/>
          <w:sz w:val="22"/>
          <w:szCs w:val="22"/>
          <w:lang w:val="da-DK"/>
        </w:rPr>
      </w:pPr>
      <w:r w:rsidRPr="00522D58">
        <w:rPr>
          <w:color w:val="000000"/>
          <w:sz w:val="22"/>
          <w:szCs w:val="22"/>
          <w:u w:val="single"/>
          <w:lang w:val="da-DK"/>
        </w:rPr>
        <w:t>Dosering ved Ph+ ALL</w:t>
      </w:r>
      <w:r w:rsidR="001179BA">
        <w:rPr>
          <w:color w:val="000000"/>
          <w:sz w:val="22"/>
          <w:szCs w:val="22"/>
          <w:u w:val="single"/>
          <w:lang w:val="da-DK"/>
        </w:rPr>
        <w:t xml:space="preserve"> </w:t>
      </w:r>
      <w:r w:rsidR="001179BA" w:rsidRPr="001179BA">
        <w:rPr>
          <w:color w:val="000000"/>
          <w:sz w:val="22"/>
          <w:szCs w:val="22"/>
          <w:u w:val="single"/>
          <w:lang w:val="da-DK"/>
        </w:rPr>
        <w:t>hos voksne patienter</w:t>
      </w:r>
    </w:p>
    <w:p w14:paraId="78EF5CA7" w14:textId="77777777" w:rsidR="00932ED4" w:rsidRPr="00522D58" w:rsidRDefault="00932ED4" w:rsidP="00932ED4">
      <w:pPr>
        <w:widowControl w:val="0"/>
        <w:rPr>
          <w:color w:val="000000"/>
          <w:sz w:val="22"/>
          <w:szCs w:val="22"/>
          <w:lang w:val="da-DK"/>
        </w:rPr>
      </w:pPr>
      <w:r w:rsidRPr="00522D58">
        <w:rPr>
          <w:color w:val="000000"/>
          <w:sz w:val="22"/>
          <w:szCs w:val="22"/>
          <w:lang w:val="da-DK"/>
        </w:rPr>
        <w:t xml:space="preserve">Den anbefalede dosis af </w:t>
      </w:r>
      <w:r w:rsidR="00DB7939">
        <w:rPr>
          <w:color w:val="000000"/>
          <w:sz w:val="22"/>
          <w:szCs w:val="22"/>
          <w:lang w:val="da-DK"/>
        </w:rPr>
        <w:t>i</w:t>
      </w:r>
      <w:r w:rsidR="00E67133">
        <w:rPr>
          <w:color w:val="000000"/>
          <w:sz w:val="22"/>
          <w:szCs w:val="22"/>
          <w:lang w:val="da-DK"/>
        </w:rPr>
        <w:t xml:space="preserve">matinib </w:t>
      </w:r>
      <w:r w:rsidRPr="00522D58">
        <w:rPr>
          <w:color w:val="000000"/>
          <w:sz w:val="22"/>
          <w:szCs w:val="22"/>
          <w:lang w:val="da-DK"/>
        </w:rPr>
        <w:t xml:space="preserve">er 600 mg/dag til </w:t>
      </w:r>
      <w:r w:rsidR="00880F77">
        <w:rPr>
          <w:color w:val="000000"/>
          <w:sz w:val="22"/>
          <w:szCs w:val="22"/>
          <w:lang w:val="da-DK"/>
        </w:rPr>
        <w:t xml:space="preserve">voksne </w:t>
      </w:r>
      <w:r w:rsidRPr="00522D58">
        <w:rPr>
          <w:color w:val="000000"/>
          <w:sz w:val="22"/>
          <w:szCs w:val="22"/>
          <w:lang w:val="da-DK"/>
        </w:rPr>
        <w:t>patienter med Ph+ ALL. Gennem alle faser af omsorgen bør behandlingen overvåges af hæmatologiske eksperter, som er ansvarlige for denne sygdom.</w:t>
      </w:r>
    </w:p>
    <w:p w14:paraId="11C27738" w14:textId="77777777" w:rsidR="00932ED4" w:rsidRPr="00522D58" w:rsidRDefault="00932ED4" w:rsidP="00932ED4">
      <w:pPr>
        <w:widowControl w:val="0"/>
        <w:rPr>
          <w:color w:val="000000"/>
          <w:sz w:val="22"/>
          <w:szCs w:val="22"/>
          <w:lang w:val="da-DK"/>
        </w:rPr>
      </w:pPr>
    </w:p>
    <w:p w14:paraId="6C645F41" w14:textId="77777777" w:rsidR="00932ED4" w:rsidRPr="00522D58" w:rsidRDefault="00932ED4" w:rsidP="00932ED4">
      <w:pPr>
        <w:widowControl w:val="0"/>
        <w:rPr>
          <w:color w:val="000000"/>
          <w:sz w:val="22"/>
          <w:szCs w:val="22"/>
          <w:lang w:val="da-DK"/>
        </w:rPr>
      </w:pPr>
      <w:r w:rsidRPr="00522D58">
        <w:rPr>
          <w:color w:val="000000"/>
          <w:sz w:val="22"/>
          <w:szCs w:val="22"/>
          <w:lang w:val="da-DK"/>
        </w:rPr>
        <w:t xml:space="preserve">Behandlingsskema: Eksisterende data har vist, at </w:t>
      </w:r>
      <w:r w:rsidR="00E67133">
        <w:rPr>
          <w:color w:val="000000"/>
          <w:sz w:val="22"/>
          <w:szCs w:val="22"/>
          <w:lang w:val="da-DK"/>
        </w:rPr>
        <w:t>imatinib</w:t>
      </w:r>
      <w:r w:rsidRPr="00522D58">
        <w:rPr>
          <w:color w:val="000000"/>
          <w:sz w:val="22"/>
          <w:szCs w:val="22"/>
          <w:lang w:val="da-DK"/>
        </w:rPr>
        <w:t xml:space="preserve"> er effektiv og sikker ved administration af 600 mg/dag i kombination med kemoterapi i induktionsfasen, i konsoliderings- og vedligeholdelsesfaser </w:t>
      </w:r>
      <w:r w:rsidR="00FF581A" w:rsidRPr="00522D58">
        <w:rPr>
          <w:color w:val="000000"/>
          <w:sz w:val="22"/>
          <w:szCs w:val="22"/>
          <w:lang w:val="da-DK"/>
        </w:rPr>
        <w:t>af</w:t>
      </w:r>
      <w:r w:rsidRPr="00522D58">
        <w:rPr>
          <w:color w:val="000000"/>
          <w:sz w:val="22"/>
          <w:szCs w:val="22"/>
          <w:lang w:val="da-DK"/>
        </w:rPr>
        <w:t xml:space="preserve"> kemoterapi (se pkt. 5.1) brugt i behandlingen af voksne patienter med nydiagnosticeret Ph+ALL. Varigheden af behandling med </w:t>
      </w:r>
      <w:r w:rsidR="00E67133">
        <w:rPr>
          <w:color w:val="000000"/>
          <w:sz w:val="22"/>
          <w:szCs w:val="22"/>
          <w:lang w:val="da-DK"/>
        </w:rPr>
        <w:t>imatinib</w:t>
      </w:r>
      <w:r w:rsidRPr="00522D58">
        <w:rPr>
          <w:color w:val="000000"/>
          <w:sz w:val="22"/>
          <w:szCs w:val="22"/>
          <w:lang w:val="da-DK"/>
        </w:rPr>
        <w:t xml:space="preserve"> kan variere med det valgte behandlingsprogram, men generelt har længere eksponering for </w:t>
      </w:r>
      <w:r w:rsidR="00E67133">
        <w:rPr>
          <w:color w:val="000000"/>
          <w:sz w:val="22"/>
          <w:szCs w:val="22"/>
          <w:lang w:val="da-DK"/>
        </w:rPr>
        <w:t>imatinib</w:t>
      </w:r>
      <w:r w:rsidRPr="00522D58">
        <w:rPr>
          <w:color w:val="000000"/>
          <w:sz w:val="22"/>
          <w:szCs w:val="22"/>
          <w:lang w:val="da-DK"/>
        </w:rPr>
        <w:t xml:space="preserve"> givet de bedste resultater.</w:t>
      </w:r>
    </w:p>
    <w:p w14:paraId="61A73E7E" w14:textId="77777777" w:rsidR="00932ED4" w:rsidRPr="00522D58" w:rsidRDefault="00932ED4" w:rsidP="00932ED4">
      <w:pPr>
        <w:widowControl w:val="0"/>
        <w:rPr>
          <w:color w:val="000000"/>
          <w:sz w:val="22"/>
          <w:szCs w:val="22"/>
          <w:lang w:val="da-DK"/>
        </w:rPr>
      </w:pPr>
    </w:p>
    <w:p w14:paraId="6815479B" w14:textId="77777777" w:rsidR="00932ED4" w:rsidRDefault="007370C6" w:rsidP="00932ED4">
      <w:pPr>
        <w:pStyle w:val="EndnoteText"/>
        <w:tabs>
          <w:tab w:val="clear" w:pos="567"/>
        </w:tabs>
        <w:rPr>
          <w:color w:val="000000"/>
          <w:szCs w:val="22"/>
        </w:rPr>
      </w:pPr>
      <w:r>
        <w:rPr>
          <w:color w:val="000000"/>
          <w:szCs w:val="22"/>
        </w:rPr>
        <w:t xml:space="preserve">Imatinib </w:t>
      </w:r>
      <w:r w:rsidR="00932ED4" w:rsidRPr="00522D58">
        <w:rPr>
          <w:color w:val="000000"/>
          <w:szCs w:val="22"/>
        </w:rPr>
        <w:t>monoterapi med 600 mg/dag er sikker og effektiv hos voksne patienter med recidiverende eller refraktiv Ph+ALL, og kan gives indtil der sker sygdomsprogression.</w:t>
      </w:r>
    </w:p>
    <w:p w14:paraId="1368EB5D" w14:textId="77777777" w:rsidR="001179BA" w:rsidRDefault="001179BA" w:rsidP="00932ED4">
      <w:pPr>
        <w:pStyle w:val="EndnoteText"/>
        <w:tabs>
          <w:tab w:val="clear" w:pos="567"/>
        </w:tabs>
        <w:rPr>
          <w:color w:val="000000"/>
          <w:szCs w:val="22"/>
        </w:rPr>
      </w:pPr>
    </w:p>
    <w:p w14:paraId="3B1A1166" w14:textId="77777777" w:rsidR="001179BA" w:rsidRPr="00CD243B" w:rsidRDefault="00C60F7E" w:rsidP="001179BA">
      <w:pPr>
        <w:pStyle w:val="EndnoteText"/>
        <w:tabs>
          <w:tab w:val="clear" w:pos="567"/>
        </w:tabs>
        <w:rPr>
          <w:color w:val="000000"/>
          <w:szCs w:val="22"/>
          <w:u w:val="single"/>
        </w:rPr>
      </w:pPr>
      <w:r w:rsidRPr="00CD243B">
        <w:rPr>
          <w:color w:val="000000"/>
          <w:szCs w:val="22"/>
          <w:u w:val="single"/>
        </w:rPr>
        <w:t>Dosering ved Ph+ ALL hos børn</w:t>
      </w:r>
      <w:r w:rsidR="007E4F6E">
        <w:rPr>
          <w:color w:val="000000"/>
          <w:szCs w:val="22"/>
          <w:u w:val="single"/>
        </w:rPr>
        <w:t xml:space="preserve"> og unge</w:t>
      </w:r>
    </w:p>
    <w:p w14:paraId="721A3BE3" w14:textId="77777777" w:rsidR="001179BA" w:rsidRPr="00522D58" w:rsidRDefault="00C60F7E" w:rsidP="001179BA">
      <w:pPr>
        <w:pStyle w:val="EndnoteText"/>
        <w:tabs>
          <w:tab w:val="clear" w:pos="567"/>
        </w:tabs>
        <w:rPr>
          <w:color w:val="000000"/>
          <w:szCs w:val="22"/>
        </w:rPr>
      </w:pPr>
      <w:r w:rsidRPr="00C60F7E">
        <w:rPr>
          <w:color w:val="000000"/>
          <w:szCs w:val="22"/>
        </w:rPr>
        <w:t>Dosering hos</w:t>
      </w:r>
      <w:r w:rsidR="007E4F6E">
        <w:rPr>
          <w:color w:val="000000"/>
          <w:szCs w:val="22"/>
        </w:rPr>
        <w:t xml:space="preserve"> og unge</w:t>
      </w:r>
      <w:r w:rsidRPr="00C60F7E">
        <w:rPr>
          <w:color w:val="000000"/>
          <w:szCs w:val="22"/>
        </w:rPr>
        <w:t xml:space="preserve"> børn bør baseres på legemsoverflade (mg/m</w:t>
      </w:r>
      <w:r w:rsidRPr="00C60F7E">
        <w:rPr>
          <w:color w:val="000000"/>
          <w:szCs w:val="22"/>
          <w:vertAlign w:val="superscript"/>
        </w:rPr>
        <w:t>2</w:t>
      </w:r>
      <w:r w:rsidRPr="00C60F7E">
        <w:rPr>
          <w:color w:val="000000"/>
          <w:szCs w:val="22"/>
        </w:rPr>
        <w:t>). Der anbefales en dosis på 340 mg/m</w:t>
      </w:r>
      <w:r w:rsidRPr="00C60F7E">
        <w:rPr>
          <w:color w:val="000000"/>
          <w:szCs w:val="22"/>
          <w:vertAlign w:val="superscript"/>
        </w:rPr>
        <w:t>2</w:t>
      </w:r>
      <w:r w:rsidRPr="00C60F7E">
        <w:rPr>
          <w:color w:val="000000"/>
          <w:szCs w:val="22"/>
        </w:rPr>
        <w:t xml:space="preserve"> daglig til børn</w:t>
      </w:r>
      <w:r w:rsidR="007E4F6E">
        <w:rPr>
          <w:color w:val="000000"/>
          <w:szCs w:val="22"/>
        </w:rPr>
        <w:t xml:space="preserve"> og unge</w:t>
      </w:r>
      <w:r w:rsidRPr="00C60F7E">
        <w:rPr>
          <w:color w:val="000000"/>
          <w:szCs w:val="22"/>
        </w:rPr>
        <w:t xml:space="preserve"> med Ph+ ALL (totaldosis på 600 mg må ikke overskrides).</w:t>
      </w:r>
    </w:p>
    <w:p w14:paraId="73785864" w14:textId="77777777" w:rsidR="008A6A1F" w:rsidRPr="00522D58" w:rsidRDefault="008A6A1F" w:rsidP="00932ED4">
      <w:pPr>
        <w:pStyle w:val="EndnoteText"/>
        <w:tabs>
          <w:tab w:val="clear" w:pos="567"/>
        </w:tabs>
        <w:rPr>
          <w:color w:val="000000"/>
          <w:szCs w:val="22"/>
        </w:rPr>
      </w:pPr>
    </w:p>
    <w:p w14:paraId="6AE3E7F1" w14:textId="77777777" w:rsidR="008A6A1F" w:rsidRPr="00522D58" w:rsidRDefault="008A6A1F" w:rsidP="008A6A1F">
      <w:pPr>
        <w:widowControl w:val="0"/>
        <w:rPr>
          <w:color w:val="000000"/>
          <w:sz w:val="22"/>
          <w:szCs w:val="22"/>
          <w:u w:val="single"/>
          <w:lang w:val="da-DK"/>
        </w:rPr>
      </w:pPr>
      <w:r w:rsidRPr="00522D58">
        <w:rPr>
          <w:color w:val="000000"/>
          <w:sz w:val="22"/>
          <w:szCs w:val="22"/>
          <w:u w:val="single"/>
          <w:lang w:val="da-DK"/>
        </w:rPr>
        <w:t>Dosering ved MDS/MPD</w:t>
      </w:r>
    </w:p>
    <w:p w14:paraId="4445ECE1" w14:textId="77777777" w:rsidR="008A6A1F" w:rsidRPr="00522D58" w:rsidRDefault="008A6A1F" w:rsidP="008A6A1F">
      <w:pPr>
        <w:pStyle w:val="EndnoteText"/>
        <w:tabs>
          <w:tab w:val="clear" w:pos="567"/>
        </w:tabs>
        <w:rPr>
          <w:color w:val="000000"/>
          <w:szCs w:val="22"/>
        </w:rPr>
      </w:pPr>
      <w:r w:rsidRPr="00522D58">
        <w:rPr>
          <w:color w:val="000000"/>
          <w:szCs w:val="22"/>
        </w:rPr>
        <w:t xml:space="preserve">Den anbefalede dosis af </w:t>
      </w:r>
      <w:r w:rsidR="007370C6" w:rsidRPr="007370C6">
        <w:rPr>
          <w:color w:val="000000"/>
          <w:szCs w:val="22"/>
        </w:rPr>
        <w:t xml:space="preserve">Imatinib Accord </w:t>
      </w:r>
      <w:r w:rsidRPr="00522D58">
        <w:rPr>
          <w:color w:val="000000"/>
          <w:szCs w:val="22"/>
        </w:rPr>
        <w:t xml:space="preserve">er 400 mg/dag til </w:t>
      </w:r>
      <w:r w:rsidR="00880F77">
        <w:rPr>
          <w:color w:val="000000"/>
          <w:szCs w:val="22"/>
        </w:rPr>
        <w:t xml:space="preserve">voksne </w:t>
      </w:r>
      <w:r w:rsidRPr="00522D58">
        <w:rPr>
          <w:color w:val="000000"/>
          <w:szCs w:val="22"/>
        </w:rPr>
        <w:t>patienter med MDS/MPD.</w:t>
      </w:r>
    </w:p>
    <w:p w14:paraId="499D55F8" w14:textId="77777777" w:rsidR="008A6A1F" w:rsidRPr="00522D58" w:rsidRDefault="008A6A1F" w:rsidP="00932ED4">
      <w:pPr>
        <w:pStyle w:val="EndnoteText"/>
        <w:tabs>
          <w:tab w:val="clear" w:pos="567"/>
        </w:tabs>
        <w:rPr>
          <w:color w:val="000000"/>
          <w:szCs w:val="22"/>
        </w:rPr>
      </w:pPr>
    </w:p>
    <w:p w14:paraId="33F7E9F4" w14:textId="77777777" w:rsidR="00E744B7" w:rsidRPr="00522D58" w:rsidRDefault="00E744B7" w:rsidP="00E744B7">
      <w:pPr>
        <w:pStyle w:val="EndnoteText"/>
        <w:tabs>
          <w:tab w:val="clear" w:pos="567"/>
        </w:tabs>
        <w:rPr>
          <w:color w:val="000000"/>
          <w:szCs w:val="22"/>
        </w:rPr>
      </w:pPr>
      <w:r w:rsidRPr="00522D58">
        <w:rPr>
          <w:color w:val="000000"/>
          <w:szCs w:val="22"/>
        </w:rPr>
        <w:t xml:space="preserve">Behandlingsvarighed: I det eneste kliniske studie, der er udført indtil nu, fortsattes behandlingen med </w:t>
      </w:r>
      <w:r w:rsidR="007370C6">
        <w:rPr>
          <w:color w:val="000000"/>
          <w:szCs w:val="22"/>
        </w:rPr>
        <w:t>imatinib</w:t>
      </w:r>
      <w:r w:rsidRPr="00522D58">
        <w:rPr>
          <w:color w:val="000000"/>
          <w:szCs w:val="22"/>
        </w:rPr>
        <w:t xml:space="preserve"> indtil sygdomsprogression </w:t>
      </w:r>
      <w:r w:rsidR="00C143A3" w:rsidRPr="00522D58">
        <w:rPr>
          <w:color w:val="000000"/>
          <w:szCs w:val="22"/>
        </w:rPr>
        <w:t>(se pkt. 5.1). På opgørelsestidspunktet var medianen for behandlingstiden</w:t>
      </w:r>
      <w:r w:rsidR="007352B5" w:rsidRPr="00522D58">
        <w:rPr>
          <w:color w:val="000000"/>
          <w:szCs w:val="22"/>
        </w:rPr>
        <w:t xml:space="preserve"> 47 må</w:t>
      </w:r>
      <w:r w:rsidR="00C143A3" w:rsidRPr="00522D58">
        <w:rPr>
          <w:color w:val="000000"/>
          <w:szCs w:val="22"/>
        </w:rPr>
        <w:t>neder (24 dage – 60 måneder).</w:t>
      </w:r>
    </w:p>
    <w:p w14:paraId="48D70DD5" w14:textId="77777777" w:rsidR="0059641A" w:rsidRPr="00522D58" w:rsidRDefault="0059641A">
      <w:pPr>
        <w:rPr>
          <w:color w:val="000000"/>
          <w:sz w:val="22"/>
          <w:szCs w:val="22"/>
          <w:u w:val="single"/>
          <w:lang w:val="da-DK"/>
        </w:rPr>
      </w:pPr>
    </w:p>
    <w:p w14:paraId="7D3A7632" w14:textId="77777777" w:rsidR="00874CA5" w:rsidRPr="00522D58" w:rsidRDefault="00874CA5" w:rsidP="00874CA5">
      <w:pPr>
        <w:pStyle w:val="EndnoteText"/>
        <w:tabs>
          <w:tab w:val="clear" w:pos="567"/>
        </w:tabs>
        <w:rPr>
          <w:color w:val="000000"/>
          <w:szCs w:val="22"/>
          <w:u w:val="single"/>
        </w:rPr>
      </w:pPr>
      <w:r w:rsidRPr="00522D58">
        <w:rPr>
          <w:color w:val="000000"/>
          <w:szCs w:val="22"/>
          <w:u w:val="single"/>
        </w:rPr>
        <w:t>Dosering ved HES/CEL</w:t>
      </w:r>
    </w:p>
    <w:p w14:paraId="46D569DA" w14:textId="77777777" w:rsidR="00874CA5" w:rsidRPr="00522D58" w:rsidRDefault="00874CA5" w:rsidP="00874CA5">
      <w:pPr>
        <w:widowControl w:val="0"/>
        <w:rPr>
          <w:color w:val="000000"/>
          <w:sz w:val="22"/>
          <w:szCs w:val="22"/>
          <w:lang w:val="da-DK"/>
        </w:rPr>
      </w:pPr>
      <w:r w:rsidRPr="00522D58">
        <w:rPr>
          <w:color w:val="000000"/>
          <w:sz w:val="22"/>
          <w:szCs w:val="22"/>
          <w:lang w:val="da-DK"/>
        </w:rPr>
        <w:t xml:space="preserve">Den anbefalede dosis af </w:t>
      </w:r>
      <w:r w:rsidR="007370C6" w:rsidRPr="007370C6">
        <w:rPr>
          <w:color w:val="000000"/>
          <w:sz w:val="22"/>
          <w:szCs w:val="22"/>
          <w:lang w:val="da-DK"/>
        </w:rPr>
        <w:t>Imatinib Accord</w:t>
      </w:r>
      <w:r w:rsidRPr="00522D58">
        <w:rPr>
          <w:color w:val="000000"/>
          <w:sz w:val="22"/>
          <w:szCs w:val="22"/>
          <w:lang w:val="da-DK"/>
        </w:rPr>
        <w:t xml:space="preserve"> er 100 mg/dag til </w:t>
      </w:r>
      <w:r w:rsidR="00880F77">
        <w:rPr>
          <w:color w:val="000000"/>
          <w:sz w:val="22"/>
          <w:szCs w:val="22"/>
          <w:lang w:val="da-DK"/>
        </w:rPr>
        <w:t xml:space="preserve">voksne </w:t>
      </w:r>
      <w:r w:rsidRPr="00522D58">
        <w:rPr>
          <w:color w:val="000000"/>
          <w:sz w:val="22"/>
          <w:szCs w:val="22"/>
          <w:lang w:val="da-DK"/>
        </w:rPr>
        <w:t>patienter med HES/CEL.</w:t>
      </w:r>
    </w:p>
    <w:p w14:paraId="044ABC9F" w14:textId="77777777" w:rsidR="00874CA5" w:rsidRPr="00522D58" w:rsidRDefault="00874CA5" w:rsidP="00874CA5">
      <w:pPr>
        <w:widowControl w:val="0"/>
        <w:rPr>
          <w:color w:val="000000"/>
          <w:sz w:val="22"/>
          <w:szCs w:val="22"/>
          <w:lang w:val="da-DK"/>
        </w:rPr>
      </w:pPr>
    </w:p>
    <w:p w14:paraId="4232CCDE" w14:textId="77777777" w:rsidR="00874CA5" w:rsidRPr="00522D58" w:rsidRDefault="00874CA5" w:rsidP="00874CA5">
      <w:pPr>
        <w:widowControl w:val="0"/>
        <w:rPr>
          <w:color w:val="000000"/>
          <w:sz w:val="22"/>
          <w:szCs w:val="22"/>
          <w:lang w:val="da-DK"/>
        </w:rPr>
      </w:pPr>
      <w:r w:rsidRPr="00522D58">
        <w:rPr>
          <w:color w:val="000000"/>
          <w:sz w:val="22"/>
          <w:szCs w:val="22"/>
          <w:lang w:val="da-DK"/>
        </w:rPr>
        <w:t>Dosisøgning fra 100 mg til 400 mg kan overvejes, hvis der ikke er observeret bivirkninger</w:t>
      </w:r>
      <w:r w:rsidR="007352B5" w:rsidRPr="00522D58">
        <w:rPr>
          <w:color w:val="000000"/>
          <w:sz w:val="22"/>
          <w:szCs w:val="22"/>
          <w:lang w:val="da-DK"/>
        </w:rPr>
        <w:t>,</w:t>
      </w:r>
      <w:r w:rsidRPr="00522D58">
        <w:rPr>
          <w:color w:val="000000"/>
          <w:sz w:val="22"/>
          <w:szCs w:val="22"/>
          <w:lang w:val="da-DK"/>
        </w:rPr>
        <w:t xml:space="preserve"> og respons på behandlingen vurderes som værende utilstrækkeligt.</w:t>
      </w:r>
    </w:p>
    <w:p w14:paraId="31EA47D3" w14:textId="77777777" w:rsidR="00874CA5" w:rsidRPr="00522D58" w:rsidRDefault="00874CA5" w:rsidP="00874CA5">
      <w:pPr>
        <w:widowControl w:val="0"/>
        <w:rPr>
          <w:color w:val="000000"/>
          <w:sz w:val="22"/>
          <w:szCs w:val="22"/>
          <w:u w:val="single"/>
          <w:lang w:val="da-DK"/>
        </w:rPr>
      </w:pPr>
    </w:p>
    <w:p w14:paraId="03D24811" w14:textId="77777777" w:rsidR="007F75C4" w:rsidRPr="00522D58" w:rsidRDefault="007F75C4" w:rsidP="00874CA5">
      <w:pPr>
        <w:widowControl w:val="0"/>
        <w:rPr>
          <w:color w:val="000000"/>
          <w:sz w:val="22"/>
          <w:szCs w:val="22"/>
          <w:lang w:val="da-DK"/>
        </w:rPr>
      </w:pPr>
      <w:r w:rsidRPr="00522D58">
        <w:rPr>
          <w:color w:val="000000"/>
          <w:sz w:val="22"/>
          <w:szCs w:val="22"/>
          <w:lang w:val="da-DK"/>
        </w:rPr>
        <w:t>Behandling bør fortsættes</w:t>
      </w:r>
      <w:r w:rsidR="00681D97" w:rsidRPr="00522D58">
        <w:rPr>
          <w:color w:val="000000"/>
          <w:sz w:val="22"/>
          <w:szCs w:val="22"/>
          <w:lang w:val="da-DK"/>
        </w:rPr>
        <w:t>,</w:t>
      </w:r>
      <w:r w:rsidRPr="00522D58">
        <w:rPr>
          <w:color w:val="000000"/>
          <w:sz w:val="22"/>
          <w:szCs w:val="22"/>
          <w:lang w:val="da-DK"/>
        </w:rPr>
        <w:t xml:space="preserve"> så længe patienten har gavn af det.</w:t>
      </w:r>
    </w:p>
    <w:p w14:paraId="3523628F" w14:textId="77777777" w:rsidR="007F75C4" w:rsidRDefault="007F75C4" w:rsidP="00874CA5">
      <w:pPr>
        <w:widowControl w:val="0"/>
        <w:rPr>
          <w:color w:val="000000"/>
          <w:sz w:val="22"/>
          <w:szCs w:val="22"/>
          <w:u w:val="single"/>
          <w:lang w:val="da-DK"/>
        </w:rPr>
      </w:pPr>
    </w:p>
    <w:p w14:paraId="2988CC23" w14:textId="77777777" w:rsidR="00F538B6" w:rsidRPr="0052471D" w:rsidRDefault="00F538B6" w:rsidP="00F538B6">
      <w:pPr>
        <w:widowControl w:val="0"/>
        <w:rPr>
          <w:color w:val="000000"/>
          <w:sz w:val="22"/>
          <w:szCs w:val="22"/>
          <w:u w:val="single"/>
          <w:lang w:val="da-DK"/>
        </w:rPr>
      </w:pPr>
      <w:r w:rsidRPr="0052471D">
        <w:rPr>
          <w:color w:val="000000"/>
          <w:sz w:val="22"/>
          <w:szCs w:val="22"/>
          <w:u w:val="single"/>
          <w:lang w:val="da-DK"/>
        </w:rPr>
        <w:t>Dosering ved GIST</w:t>
      </w:r>
    </w:p>
    <w:p w14:paraId="000C196F" w14:textId="77777777" w:rsidR="00F538B6" w:rsidRPr="00F538B6" w:rsidRDefault="00F538B6" w:rsidP="00F538B6">
      <w:pPr>
        <w:widowControl w:val="0"/>
        <w:rPr>
          <w:color w:val="000000"/>
          <w:sz w:val="22"/>
          <w:szCs w:val="22"/>
          <w:lang w:val="da-DK"/>
        </w:rPr>
      </w:pPr>
      <w:r w:rsidRPr="00F538B6">
        <w:rPr>
          <w:color w:val="000000"/>
          <w:sz w:val="22"/>
          <w:szCs w:val="22"/>
          <w:lang w:val="da-DK"/>
        </w:rPr>
        <w:t xml:space="preserve">Den anbefalede dosis af </w:t>
      </w:r>
      <w:r>
        <w:rPr>
          <w:color w:val="000000"/>
          <w:sz w:val="22"/>
          <w:szCs w:val="22"/>
          <w:lang w:val="da-DK"/>
        </w:rPr>
        <w:t>Imatinib Accord</w:t>
      </w:r>
      <w:r w:rsidRPr="00F538B6">
        <w:rPr>
          <w:color w:val="000000"/>
          <w:sz w:val="22"/>
          <w:szCs w:val="22"/>
          <w:lang w:val="da-DK"/>
        </w:rPr>
        <w:t xml:space="preserve"> er 400</w:t>
      </w:r>
      <w:r>
        <w:rPr>
          <w:color w:val="000000"/>
          <w:sz w:val="22"/>
          <w:szCs w:val="22"/>
          <w:lang w:val="da-DK"/>
        </w:rPr>
        <w:t> </w:t>
      </w:r>
      <w:r w:rsidRPr="00F538B6">
        <w:rPr>
          <w:color w:val="000000"/>
          <w:sz w:val="22"/>
          <w:szCs w:val="22"/>
          <w:lang w:val="da-DK"/>
        </w:rPr>
        <w:t>mg/dag til voksne patienter med inoperable og/eller metastaserende maligne GIST.</w:t>
      </w:r>
    </w:p>
    <w:p w14:paraId="6B386C12" w14:textId="77777777" w:rsidR="00F538B6" w:rsidRPr="00F538B6" w:rsidRDefault="00F538B6" w:rsidP="00F538B6">
      <w:pPr>
        <w:widowControl w:val="0"/>
        <w:rPr>
          <w:color w:val="000000"/>
          <w:sz w:val="22"/>
          <w:szCs w:val="22"/>
          <w:lang w:val="da-DK"/>
        </w:rPr>
      </w:pPr>
    </w:p>
    <w:p w14:paraId="6E96E9F2" w14:textId="77777777" w:rsidR="00F538B6" w:rsidRPr="00F538B6" w:rsidRDefault="00F538B6" w:rsidP="00F538B6">
      <w:pPr>
        <w:widowControl w:val="0"/>
        <w:rPr>
          <w:color w:val="000000"/>
          <w:sz w:val="22"/>
          <w:szCs w:val="22"/>
          <w:lang w:val="da-DK"/>
        </w:rPr>
      </w:pPr>
      <w:r w:rsidRPr="00F538B6">
        <w:rPr>
          <w:color w:val="000000"/>
          <w:sz w:val="22"/>
          <w:szCs w:val="22"/>
          <w:lang w:val="da-DK"/>
        </w:rPr>
        <w:t>Der findes begrænsede data vedrørende effekt af dosisøgning fra 400</w:t>
      </w:r>
      <w:r>
        <w:rPr>
          <w:color w:val="000000"/>
          <w:sz w:val="22"/>
          <w:szCs w:val="22"/>
          <w:lang w:val="da-DK"/>
        </w:rPr>
        <w:t> </w:t>
      </w:r>
      <w:r w:rsidRPr="00F538B6">
        <w:rPr>
          <w:color w:val="000000"/>
          <w:sz w:val="22"/>
          <w:szCs w:val="22"/>
          <w:lang w:val="da-DK"/>
        </w:rPr>
        <w:t>mg til 600</w:t>
      </w:r>
      <w:r>
        <w:rPr>
          <w:color w:val="000000"/>
          <w:sz w:val="22"/>
          <w:szCs w:val="22"/>
          <w:lang w:val="da-DK"/>
        </w:rPr>
        <w:t> </w:t>
      </w:r>
      <w:r w:rsidRPr="00F538B6">
        <w:rPr>
          <w:color w:val="000000"/>
          <w:sz w:val="22"/>
          <w:szCs w:val="22"/>
          <w:lang w:val="da-DK"/>
        </w:rPr>
        <w:t>mg eller 800</w:t>
      </w:r>
      <w:r>
        <w:rPr>
          <w:color w:val="000000"/>
          <w:sz w:val="22"/>
          <w:szCs w:val="22"/>
          <w:lang w:val="da-DK"/>
        </w:rPr>
        <w:t> </w:t>
      </w:r>
      <w:r w:rsidRPr="00F538B6">
        <w:rPr>
          <w:color w:val="000000"/>
          <w:sz w:val="22"/>
          <w:szCs w:val="22"/>
          <w:lang w:val="da-DK"/>
        </w:rPr>
        <w:t>mg hos patienter, der oplever bedring ved den lavere dosis (se pkt. 5.1).</w:t>
      </w:r>
    </w:p>
    <w:p w14:paraId="2E99D6AF" w14:textId="77777777" w:rsidR="00F538B6" w:rsidRPr="00F538B6" w:rsidRDefault="00F538B6" w:rsidP="00F538B6">
      <w:pPr>
        <w:widowControl w:val="0"/>
        <w:rPr>
          <w:color w:val="000000"/>
          <w:sz w:val="22"/>
          <w:szCs w:val="22"/>
          <w:lang w:val="da-DK"/>
        </w:rPr>
      </w:pPr>
    </w:p>
    <w:p w14:paraId="5ECDD575" w14:textId="77777777" w:rsidR="00F538B6" w:rsidRPr="00F538B6" w:rsidRDefault="00F538B6" w:rsidP="00F538B6">
      <w:pPr>
        <w:widowControl w:val="0"/>
        <w:rPr>
          <w:color w:val="000000"/>
          <w:sz w:val="22"/>
          <w:szCs w:val="22"/>
          <w:lang w:val="da-DK"/>
        </w:rPr>
      </w:pPr>
      <w:r w:rsidRPr="00F538B6">
        <w:rPr>
          <w:color w:val="000000"/>
          <w:sz w:val="22"/>
          <w:szCs w:val="22"/>
          <w:lang w:val="da-DK"/>
        </w:rPr>
        <w:t xml:space="preserve">Behandlingsvarighed: I kliniske undersøgelser med GIST-patienter, blev behandling med </w:t>
      </w:r>
      <w:r>
        <w:rPr>
          <w:color w:val="000000"/>
          <w:sz w:val="22"/>
          <w:szCs w:val="22"/>
          <w:lang w:val="da-DK"/>
        </w:rPr>
        <w:t xml:space="preserve">imatinib </w:t>
      </w:r>
      <w:r w:rsidRPr="00F538B6">
        <w:rPr>
          <w:color w:val="000000"/>
          <w:sz w:val="22"/>
          <w:szCs w:val="22"/>
          <w:lang w:val="da-DK"/>
        </w:rPr>
        <w:t>fortsat indtil sygdomsprogression. På analysetidspunktet var behandlingsvarighedsmedianen</w:t>
      </w:r>
      <w:r>
        <w:rPr>
          <w:color w:val="000000"/>
          <w:sz w:val="22"/>
          <w:szCs w:val="22"/>
          <w:lang w:val="da-DK"/>
        </w:rPr>
        <w:t xml:space="preserve"> </w:t>
      </w:r>
      <w:r w:rsidRPr="00F538B6">
        <w:rPr>
          <w:color w:val="000000"/>
          <w:sz w:val="22"/>
          <w:szCs w:val="22"/>
          <w:lang w:val="da-DK"/>
        </w:rPr>
        <w:t>7</w:t>
      </w:r>
      <w:r>
        <w:rPr>
          <w:color w:val="000000"/>
          <w:sz w:val="22"/>
          <w:szCs w:val="22"/>
          <w:lang w:val="da-DK"/>
        </w:rPr>
        <w:t> </w:t>
      </w:r>
      <w:r w:rsidRPr="00F538B6">
        <w:rPr>
          <w:color w:val="000000"/>
          <w:sz w:val="22"/>
          <w:szCs w:val="22"/>
          <w:lang w:val="da-DK"/>
        </w:rPr>
        <w:t>måneder (7</w:t>
      </w:r>
      <w:r>
        <w:rPr>
          <w:color w:val="000000"/>
          <w:sz w:val="22"/>
          <w:szCs w:val="22"/>
          <w:lang w:val="da-DK"/>
        </w:rPr>
        <w:t> </w:t>
      </w:r>
      <w:r w:rsidRPr="00F538B6">
        <w:rPr>
          <w:color w:val="000000"/>
          <w:sz w:val="22"/>
          <w:szCs w:val="22"/>
          <w:lang w:val="da-DK"/>
        </w:rPr>
        <w:t>dage til 13</w:t>
      </w:r>
      <w:r>
        <w:rPr>
          <w:color w:val="000000"/>
          <w:sz w:val="22"/>
          <w:szCs w:val="22"/>
          <w:lang w:val="da-DK"/>
        </w:rPr>
        <w:t> </w:t>
      </w:r>
      <w:r w:rsidRPr="00F538B6">
        <w:rPr>
          <w:color w:val="000000"/>
          <w:sz w:val="22"/>
          <w:szCs w:val="22"/>
          <w:lang w:val="da-DK"/>
        </w:rPr>
        <w:t>måneder). Effekt af seponering efter opnåelse af respons er ikke undersøgt.</w:t>
      </w:r>
    </w:p>
    <w:p w14:paraId="1982DA33" w14:textId="77777777" w:rsidR="00F538B6" w:rsidRPr="00F538B6" w:rsidRDefault="00F538B6" w:rsidP="00F538B6">
      <w:pPr>
        <w:widowControl w:val="0"/>
        <w:rPr>
          <w:color w:val="000000"/>
          <w:sz w:val="22"/>
          <w:szCs w:val="22"/>
          <w:lang w:val="da-DK"/>
        </w:rPr>
      </w:pPr>
    </w:p>
    <w:p w14:paraId="4BF99132" w14:textId="77777777" w:rsidR="00F538B6" w:rsidRPr="0052471D" w:rsidRDefault="00F538B6" w:rsidP="00F538B6">
      <w:pPr>
        <w:widowControl w:val="0"/>
        <w:rPr>
          <w:color w:val="000000"/>
          <w:sz w:val="22"/>
          <w:szCs w:val="22"/>
          <w:lang w:val="da-DK"/>
        </w:rPr>
      </w:pPr>
      <w:r w:rsidRPr="00F538B6">
        <w:rPr>
          <w:color w:val="000000"/>
          <w:sz w:val="22"/>
          <w:szCs w:val="22"/>
          <w:lang w:val="da-DK"/>
        </w:rPr>
        <w:t xml:space="preserve">Den anbefalede dosis af </w:t>
      </w:r>
      <w:r>
        <w:rPr>
          <w:color w:val="000000"/>
          <w:sz w:val="22"/>
          <w:szCs w:val="22"/>
          <w:lang w:val="da-DK"/>
        </w:rPr>
        <w:t>Imatinib Accord</w:t>
      </w:r>
      <w:r w:rsidRPr="00F538B6">
        <w:rPr>
          <w:color w:val="000000"/>
          <w:sz w:val="22"/>
          <w:szCs w:val="22"/>
          <w:lang w:val="da-DK"/>
        </w:rPr>
        <w:t xml:space="preserve"> er 400</w:t>
      </w:r>
      <w:r>
        <w:rPr>
          <w:color w:val="000000"/>
          <w:sz w:val="22"/>
          <w:szCs w:val="22"/>
          <w:lang w:val="da-DK"/>
        </w:rPr>
        <w:t> </w:t>
      </w:r>
      <w:r w:rsidRPr="00F538B6">
        <w:rPr>
          <w:color w:val="000000"/>
          <w:sz w:val="22"/>
          <w:szCs w:val="22"/>
          <w:lang w:val="da-DK"/>
        </w:rPr>
        <w:t>mg/dag for adjuverende behandling af voksne efter resektion af GIST. Optimal behandlingsvarighed er endnu ikke fastlagt. Behandlingsvarigheden i det kliniske forsøg, der ligger til grund for denne indikation, var 36</w:t>
      </w:r>
      <w:r>
        <w:rPr>
          <w:color w:val="000000"/>
          <w:sz w:val="22"/>
          <w:szCs w:val="22"/>
          <w:lang w:val="da-DK"/>
        </w:rPr>
        <w:t> </w:t>
      </w:r>
      <w:r w:rsidRPr="00F538B6">
        <w:rPr>
          <w:color w:val="000000"/>
          <w:sz w:val="22"/>
          <w:szCs w:val="22"/>
          <w:lang w:val="da-DK"/>
        </w:rPr>
        <w:t>måneder (se pkt. 5.1).</w:t>
      </w:r>
    </w:p>
    <w:p w14:paraId="40440D9F" w14:textId="77777777" w:rsidR="00F538B6" w:rsidRPr="00522D58" w:rsidRDefault="00F538B6" w:rsidP="00874CA5">
      <w:pPr>
        <w:widowControl w:val="0"/>
        <w:rPr>
          <w:color w:val="000000"/>
          <w:sz w:val="22"/>
          <w:szCs w:val="22"/>
          <w:u w:val="single"/>
          <w:lang w:val="da-DK"/>
        </w:rPr>
      </w:pPr>
    </w:p>
    <w:p w14:paraId="0DCB5A2B" w14:textId="77777777" w:rsidR="00270C5A" w:rsidRPr="00522D58" w:rsidRDefault="00270C5A">
      <w:pPr>
        <w:rPr>
          <w:color w:val="000000"/>
          <w:sz w:val="22"/>
          <w:szCs w:val="22"/>
          <w:u w:val="single"/>
          <w:lang w:val="da-DK"/>
        </w:rPr>
      </w:pPr>
      <w:r w:rsidRPr="00522D58">
        <w:rPr>
          <w:color w:val="000000"/>
          <w:sz w:val="22"/>
          <w:szCs w:val="22"/>
          <w:u w:val="single"/>
          <w:lang w:val="da-DK"/>
        </w:rPr>
        <w:t xml:space="preserve">Dosering ved </w:t>
      </w:r>
      <w:r w:rsidR="007370C6">
        <w:rPr>
          <w:color w:val="000000"/>
          <w:sz w:val="22"/>
          <w:szCs w:val="22"/>
          <w:u w:val="single"/>
          <w:lang w:val="da-DK"/>
        </w:rPr>
        <w:t>DFSP</w:t>
      </w:r>
    </w:p>
    <w:p w14:paraId="4D4EC916" w14:textId="77777777" w:rsidR="00932ED4" w:rsidRPr="00522D58" w:rsidRDefault="00270C5A" w:rsidP="00932ED4">
      <w:pPr>
        <w:widowControl w:val="0"/>
        <w:rPr>
          <w:color w:val="000000"/>
          <w:sz w:val="22"/>
          <w:szCs w:val="22"/>
          <w:lang w:val="da-DK"/>
        </w:rPr>
      </w:pPr>
      <w:r w:rsidRPr="00522D58">
        <w:rPr>
          <w:color w:val="000000"/>
          <w:sz w:val="22"/>
          <w:szCs w:val="22"/>
          <w:lang w:val="da-DK"/>
        </w:rPr>
        <w:t xml:space="preserve">Den anbefalede dosis af </w:t>
      </w:r>
      <w:r w:rsidR="003073AA">
        <w:rPr>
          <w:color w:val="000000"/>
          <w:sz w:val="22"/>
          <w:szCs w:val="22"/>
          <w:lang w:val="da-DK"/>
        </w:rPr>
        <w:t>i</w:t>
      </w:r>
      <w:r w:rsidR="007370C6" w:rsidRPr="007370C6">
        <w:rPr>
          <w:color w:val="000000"/>
          <w:sz w:val="22"/>
          <w:szCs w:val="22"/>
          <w:lang w:val="da-DK"/>
        </w:rPr>
        <w:t xml:space="preserve">matinib </w:t>
      </w:r>
      <w:r w:rsidRPr="00522D58">
        <w:rPr>
          <w:color w:val="000000"/>
          <w:sz w:val="22"/>
          <w:szCs w:val="22"/>
          <w:lang w:val="da-DK"/>
        </w:rPr>
        <w:t xml:space="preserve">er </w:t>
      </w:r>
      <w:r w:rsidR="007370C6">
        <w:rPr>
          <w:color w:val="000000"/>
          <w:sz w:val="22"/>
          <w:szCs w:val="22"/>
          <w:lang w:val="da-DK"/>
        </w:rPr>
        <w:t>8</w:t>
      </w:r>
      <w:r w:rsidRPr="00522D58">
        <w:rPr>
          <w:color w:val="000000"/>
          <w:sz w:val="22"/>
          <w:szCs w:val="22"/>
          <w:lang w:val="da-DK"/>
        </w:rPr>
        <w:t>00</w:t>
      </w:r>
      <w:r w:rsidR="00C17108" w:rsidRPr="00522D58">
        <w:rPr>
          <w:color w:val="000000"/>
          <w:sz w:val="22"/>
          <w:szCs w:val="22"/>
          <w:lang w:val="da-DK"/>
        </w:rPr>
        <w:t> mg</w:t>
      </w:r>
      <w:r w:rsidRPr="00522D58">
        <w:rPr>
          <w:color w:val="000000"/>
          <w:sz w:val="22"/>
          <w:szCs w:val="22"/>
          <w:lang w:val="da-DK"/>
        </w:rPr>
        <w:t xml:space="preserve">/dag til </w:t>
      </w:r>
      <w:r w:rsidR="00880F77">
        <w:rPr>
          <w:color w:val="000000"/>
          <w:sz w:val="22"/>
          <w:szCs w:val="22"/>
          <w:lang w:val="da-DK"/>
        </w:rPr>
        <w:t xml:space="preserve">voksne </w:t>
      </w:r>
      <w:r w:rsidRPr="00522D58">
        <w:rPr>
          <w:color w:val="000000"/>
          <w:sz w:val="22"/>
          <w:szCs w:val="22"/>
          <w:lang w:val="da-DK"/>
        </w:rPr>
        <w:t xml:space="preserve">patienter med </w:t>
      </w:r>
      <w:r w:rsidR="007370C6">
        <w:rPr>
          <w:color w:val="000000"/>
          <w:sz w:val="22"/>
          <w:szCs w:val="22"/>
          <w:lang w:val="da-DK"/>
        </w:rPr>
        <w:t>DFSP.</w:t>
      </w:r>
    </w:p>
    <w:p w14:paraId="628523F0" w14:textId="77777777" w:rsidR="00932ED4" w:rsidRPr="00522D58" w:rsidRDefault="00932ED4">
      <w:pPr>
        <w:widowControl w:val="0"/>
        <w:rPr>
          <w:color w:val="000000"/>
          <w:sz w:val="22"/>
          <w:szCs w:val="22"/>
          <w:u w:val="single"/>
          <w:lang w:val="da-DK"/>
        </w:rPr>
      </w:pPr>
    </w:p>
    <w:p w14:paraId="28C08AF3" w14:textId="77777777" w:rsidR="00270C5A" w:rsidRPr="00522D58" w:rsidRDefault="00270C5A">
      <w:pPr>
        <w:widowControl w:val="0"/>
        <w:rPr>
          <w:color w:val="000000"/>
          <w:sz w:val="22"/>
          <w:szCs w:val="22"/>
          <w:u w:val="single"/>
          <w:lang w:val="nb-NO"/>
        </w:rPr>
      </w:pPr>
      <w:r w:rsidRPr="00522D58">
        <w:rPr>
          <w:color w:val="000000"/>
          <w:sz w:val="22"/>
          <w:szCs w:val="22"/>
          <w:u w:val="single"/>
          <w:lang w:val="nb-NO"/>
        </w:rPr>
        <w:t>Dosisjustering i forbindelse med bivirkninger</w:t>
      </w:r>
    </w:p>
    <w:p w14:paraId="7D9F612B" w14:textId="77777777" w:rsidR="00270C5A" w:rsidRPr="00522D58" w:rsidRDefault="00270C5A" w:rsidP="005C0A01">
      <w:pPr>
        <w:pStyle w:val="Heading3"/>
        <w:keepNext w:val="0"/>
        <w:widowControl w:val="0"/>
        <w:numPr>
          <w:ilvl w:val="0"/>
          <w:numId w:val="0"/>
        </w:numPr>
        <w:tabs>
          <w:tab w:val="clear" w:pos="-720"/>
        </w:tabs>
        <w:suppressAutoHyphens w:val="0"/>
        <w:jc w:val="left"/>
        <w:rPr>
          <w:i/>
          <w:noProof w:val="0"/>
          <w:color w:val="000000"/>
          <w:szCs w:val="22"/>
          <w:u w:val="none"/>
          <w:lang w:val="nb-NO"/>
        </w:rPr>
      </w:pPr>
      <w:r w:rsidRPr="00522D58">
        <w:rPr>
          <w:i/>
          <w:noProof w:val="0"/>
          <w:color w:val="000000"/>
          <w:szCs w:val="22"/>
          <w:u w:val="none"/>
          <w:lang w:val="nb-NO"/>
        </w:rPr>
        <w:t>Ikke-hæmatologiske bivirkninger</w:t>
      </w:r>
    </w:p>
    <w:p w14:paraId="665FA71B" w14:textId="77777777" w:rsidR="00270C5A" w:rsidRPr="00522D58" w:rsidRDefault="00270C5A">
      <w:pPr>
        <w:pStyle w:val="EndnoteText"/>
        <w:tabs>
          <w:tab w:val="clear" w:pos="567"/>
        </w:tabs>
        <w:rPr>
          <w:color w:val="000000"/>
          <w:szCs w:val="22"/>
        </w:rPr>
      </w:pPr>
      <w:r w:rsidRPr="00522D58">
        <w:rPr>
          <w:color w:val="000000"/>
          <w:szCs w:val="22"/>
        </w:rPr>
        <w:t xml:space="preserve">Hvis der opstår alvorlige ikke-hæmatologiske bivirkninger ved behandling med </w:t>
      </w:r>
      <w:r w:rsidR="007370C6">
        <w:rPr>
          <w:color w:val="000000"/>
          <w:szCs w:val="22"/>
        </w:rPr>
        <w:t>imatinib</w:t>
      </w:r>
      <w:r w:rsidRPr="00522D58">
        <w:rPr>
          <w:color w:val="000000"/>
          <w:szCs w:val="22"/>
        </w:rPr>
        <w:t xml:space="preserve">, skal behandlingen seponeres, indtil bivirkningerne er ophørt. Alt efter bivirkningernes sværhedsgrad kan </w:t>
      </w:r>
      <w:r w:rsidRPr="00522D58">
        <w:rPr>
          <w:color w:val="000000"/>
          <w:szCs w:val="22"/>
        </w:rPr>
        <w:lastRenderedPageBreak/>
        <w:t>behandlingen derefter genoptages.</w:t>
      </w:r>
    </w:p>
    <w:p w14:paraId="7E9A93A4" w14:textId="77777777" w:rsidR="00270C5A" w:rsidRPr="00522D58" w:rsidRDefault="00270C5A">
      <w:pPr>
        <w:pStyle w:val="EndnoteText"/>
        <w:tabs>
          <w:tab w:val="clear" w:pos="567"/>
        </w:tabs>
        <w:rPr>
          <w:color w:val="000000"/>
          <w:szCs w:val="22"/>
        </w:rPr>
      </w:pPr>
    </w:p>
    <w:p w14:paraId="0B1EFCCF" w14:textId="77777777" w:rsidR="00270C5A" w:rsidRPr="00522D58" w:rsidRDefault="00270C5A">
      <w:pPr>
        <w:pStyle w:val="EndnoteText"/>
        <w:tabs>
          <w:tab w:val="clear" w:pos="567"/>
        </w:tabs>
        <w:rPr>
          <w:color w:val="000000"/>
          <w:szCs w:val="22"/>
        </w:rPr>
      </w:pPr>
      <w:r w:rsidRPr="00522D58">
        <w:rPr>
          <w:color w:val="000000"/>
          <w:szCs w:val="22"/>
        </w:rPr>
        <w:t xml:space="preserve">Hvis der opstår stigninger i bilirubin &gt;3 x IULN (institutional upper limit of normal) eller i levertransaminaser &gt;5 x IULN, skal </w:t>
      </w:r>
      <w:r w:rsidR="007370C6">
        <w:rPr>
          <w:color w:val="000000"/>
          <w:szCs w:val="22"/>
        </w:rPr>
        <w:t>imatinib</w:t>
      </w:r>
      <w:r w:rsidRPr="00522D58">
        <w:rPr>
          <w:color w:val="000000"/>
          <w:szCs w:val="22"/>
        </w:rPr>
        <w:t xml:space="preserve"> seponeres indtil bilirubinniveauerne er faldet til &lt;1,5 x IULN og transaminaseniveauer til &lt;2,5 x IULN. Behandling med </w:t>
      </w:r>
      <w:r w:rsidR="007370C6">
        <w:rPr>
          <w:color w:val="000000"/>
          <w:szCs w:val="22"/>
        </w:rPr>
        <w:t>imatinib</w:t>
      </w:r>
      <w:r w:rsidRPr="00522D58">
        <w:rPr>
          <w:color w:val="000000"/>
          <w:szCs w:val="22"/>
        </w:rPr>
        <w:t xml:space="preserve"> kan da genoptages ved reduceret daglig dosis. Hos voksne bør dosis reduceres fra 400 til 300</w:t>
      </w:r>
      <w:r w:rsidR="00C17108" w:rsidRPr="00522D58">
        <w:rPr>
          <w:color w:val="000000"/>
          <w:szCs w:val="22"/>
        </w:rPr>
        <w:t> mg</w:t>
      </w:r>
      <w:r w:rsidRPr="00522D58">
        <w:rPr>
          <w:color w:val="000000"/>
          <w:szCs w:val="22"/>
        </w:rPr>
        <w:t xml:space="preserve"> eller fra 600 til 400</w:t>
      </w:r>
      <w:r w:rsidR="00C17108" w:rsidRPr="00522D58">
        <w:rPr>
          <w:color w:val="000000"/>
          <w:szCs w:val="22"/>
        </w:rPr>
        <w:t> mg</w:t>
      </w:r>
      <w:r w:rsidR="00932ED4" w:rsidRPr="00522D58">
        <w:rPr>
          <w:color w:val="000000"/>
          <w:szCs w:val="22"/>
        </w:rPr>
        <w:t>, eller fra 800 mg til 600 mg,</w:t>
      </w:r>
      <w:r w:rsidRPr="00522D58">
        <w:rPr>
          <w:color w:val="000000"/>
          <w:szCs w:val="22"/>
        </w:rPr>
        <w:t xml:space="preserve"> og hos børn</w:t>
      </w:r>
      <w:r w:rsidR="007E4F6E">
        <w:rPr>
          <w:color w:val="000000"/>
          <w:szCs w:val="22"/>
        </w:rPr>
        <w:t xml:space="preserve"> og unge</w:t>
      </w:r>
      <w:r w:rsidRPr="00522D58">
        <w:rPr>
          <w:color w:val="000000"/>
          <w:szCs w:val="22"/>
        </w:rPr>
        <w:t xml:space="preserve"> fra 340 til 260 mg/m</w:t>
      </w:r>
      <w:r w:rsidRPr="00522D58">
        <w:rPr>
          <w:color w:val="000000"/>
          <w:szCs w:val="22"/>
          <w:vertAlign w:val="superscript"/>
        </w:rPr>
        <w:t>2</w:t>
      </w:r>
      <w:r w:rsidRPr="00522D58">
        <w:rPr>
          <w:color w:val="000000"/>
          <w:szCs w:val="22"/>
        </w:rPr>
        <w:t>/dag.</w:t>
      </w:r>
    </w:p>
    <w:p w14:paraId="3ED538FD" w14:textId="77777777" w:rsidR="00270C5A" w:rsidRPr="00522D58" w:rsidRDefault="00270C5A">
      <w:pPr>
        <w:pStyle w:val="EndnoteText"/>
        <w:tabs>
          <w:tab w:val="clear" w:pos="567"/>
        </w:tabs>
        <w:rPr>
          <w:color w:val="000000"/>
          <w:szCs w:val="22"/>
        </w:rPr>
      </w:pPr>
    </w:p>
    <w:p w14:paraId="14F806B3" w14:textId="77777777" w:rsidR="00270C5A" w:rsidRPr="00522D58" w:rsidRDefault="00270C5A">
      <w:pPr>
        <w:pStyle w:val="EndnoteText"/>
        <w:tabs>
          <w:tab w:val="clear" w:pos="567"/>
        </w:tabs>
        <w:rPr>
          <w:i/>
          <w:color w:val="000000"/>
          <w:szCs w:val="22"/>
        </w:rPr>
      </w:pPr>
      <w:r w:rsidRPr="00522D58">
        <w:rPr>
          <w:i/>
          <w:color w:val="000000"/>
          <w:szCs w:val="22"/>
        </w:rPr>
        <w:t>Hæmatologiske bivirkninger</w:t>
      </w:r>
    </w:p>
    <w:p w14:paraId="0A25AAC4" w14:textId="77777777" w:rsidR="00270C5A" w:rsidRPr="00522D58" w:rsidRDefault="00270C5A">
      <w:pPr>
        <w:pStyle w:val="EndnoteText"/>
        <w:tabs>
          <w:tab w:val="clear" w:pos="567"/>
        </w:tabs>
        <w:rPr>
          <w:color w:val="000000"/>
          <w:szCs w:val="22"/>
        </w:rPr>
      </w:pPr>
      <w:r w:rsidRPr="00522D58">
        <w:rPr>
          <w:color w:val="000000"/>
          <w:szCs w:val="22"/>
        </w:rPr>
        <w:t>I tilfælde af svær neutropeni og trombocytopeni anbefales dosisreduktion eller seponering af behandlingen, som angivet i nedenstående tabel:</w:t>
      </w:r>
    </w:p>
    <w:p w14:paraId="6214DB59" w14:textId="77777777" w:rsidR="00270C5A" w:rsidRPr="00522D58" w:rsidRDefault="00270C5A">
      <w:pPr>
        <w:pStyle w:val="EndnoteText"/>
        <w:tabs>
          <w:tab w:val="clear" w:pos="567"/>
        </w:tabs>
        <w:rPr>
          <w:color w:val="000000"/>
          <w:szCs w:val="22"/>
        </w:rPr>
      </w:pPr>
    </w:p>
    <w:p w14:paraId="552FBD5F" w14:textId="77777777" w:rsidR="00E51623" w:rsidRDefault="00270C5A" w:rsidP="00E51623">
      <w:pPr>
        <w:pStyle w:val="EndnoteText"/>
        <w:tabs>
          <w:tab w:val="clear" w:pos="567"/>
        </w:tabs>
        <w:rPr>
          <w:color w:val="000000"/>
          <w:szCs w:val="22"/>
        </w:rPr>
      </w:pPr>
      <w:r w:rsidRPr="00522D58">
        <w:rPr>
          <w:color w:val="000000"/>
          <w:szCs w:val="22"/>
        </w:rPr>
        <w:t>Dosisjusteringer på grund af neutropeni og trombocytopeni</w:t>
      </w:r>
    </w:p>
    <w:p w14:paraId="2380CFC3" w14:textId="77777777" w:rsidR="007317A6" w:rsidRPr="00522D58" w:rsidRDefault="007317A6" w:rsidP="00E51623">
      <w:pPr>
        <w:pStyle w:val="EndnoteText"/>
        <w:tabs>
          <w:tab w:val="clear" w:pos="567"/>
        </w:tabs>
        <w:rPr>
          <w:color w:val="000000"/>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4394"/>
      </w:tblGrid>
      <w:tr w:rsidR="00E51623" w:rsidRPr="00286805" w14:paraId="4BF593F3" w14:textId="77777777" w:rsidTr="0059641A">
        <w:trPr>
          <w:cantSplit/>
        </w:trPr>
        <w:tc>
          <w:tcPr>
            <w:tcW w:w="1985" w:type="dxa"/>
            <w:tcBorders>
              <w:bottom w:val="single" w:sz="6" w:space="0" w:color="auto"/>
              <w:right w:val="single" w:sz="6" w:space="0" w:color="auto"/>
            </w:tcBorders>
          </w:tcPr>
          <w:p w14:paraId="1FAF350C" w14:textId="77777777" w:rsidR="00E51623" w:rsidRPr="00522D58" w:rsidRDefault="00E51623" w:rsidP="00D63A03">
            <w:pPr>
              <w:pStyle w:val="EndnoteText"/>
              <w:tabs>
                <w:tab w:val="clear" w:pos="567"/>
              </w:tabs>
              <w:rPr>
                <w:color w:val="000000"/>
                <w:szCs w:val="22"/>
                <w:lang w:val="en-US"/>
              </w:rPr>
            </w:pPr>
            <w:r w:rsidRPr="00522D58">
              <w:rPr>
                <w:color w:val="000000"/>
                <w:szCs w:val="22"/>
                <w:lang w:val="en-US"/>
              </w:rPr>
              <w:t xml:space="preserve">HES/CEL (start </w:t>
            </w:r>
            <w:proofErr w:type="spellStart"/>
            <w:r w:rsidRPr="00522D58">
              <w:rPr>
                <w:color w:val="000000"/>
                <w:szCs w:val="22"/>
                <w:lang w:val="en-US"/>
              </w:rPr>
              <w:t>dosering</w:t>
            </w:r>
            <w:proofErr w:type="spellEnd"/>
            <w:r w:rsidRPr="00522D58">
              <w:rPr>
                <w:color w:val="000000"/>
                <w:szCs w:val="22"/>
                <w:lang w:val="en-US"/>
              </w:rPr>
              <w:t xml:space="preserve"> 100 mg)</w:t>
            </w:r>
          </w:p>
        </w:tc>
        <w:tc>
          <w:tcPr>
            <w:tcW w:w="2693" w:type="dxa"/>
            <w:tcBorders>
              <w:left w:val="single" w:sz="6" w:space="0" w:color="auto"/>
              <w:bottom w:val="single" w:sz="6" w:space="0" w:color="auto"/>
              <w:right w:val="single" w:sz="6" w:space="0" w:color="auto"/>
            </w:tcBorders>
          </w:tcPr>
          <w:p w14:paraId="1F92D298" w14:textId="77777777" w:rsidR="00E51623" w:rsidRPr="00522D58" w:rsidRDefault="00E51623" w:rsidP="00D63A03">
            <w:pPr>
              <w:pStyle w:val="Table"/>
              <w:keepNext w:val="0"/>
              <w:keepLines w:val="0"/>
              <w:widowControl w:val="0"/>
              <w:suppressLineNumber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ANC &lt;1,0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p w14:paraId="5EA5E4C3" w14:textId="77777777" w:rsidR="00E51623" w:rsidRPr="00522D58" w:rsidRDefault="00E51623" w:rsidP="00D63A03">
            <w:pPr>
              <w:pStyle w:val="Table"/>
              <w:keepNext w:val="0"/>
              <w:keepLines w:val="0"/>
              <w:widowControl w:val="0"/>
              <w:suppressLineNumber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og/eller</w:t>
            </w:r>
          </w:p>
          <w:p w14:paraId="1D45FAFD"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trombocytter &lt;50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tc>
        <w:tc>
          <w:tcPr>
            <w:tcW w:w="4394" w:type="dxa"/>
            <w:tcBorders>
              <w:left w:val="single" w:sz="6" w:space="0" w:color="auto"/>
              <w:bottom w:val="single" w:sz="6" w:space="0" w:color="auto"/>
            </w:tcBorders>
          </w:tcPr>
          <w:p w14:paraId="20BA6FD6" w14:textId="77777777" w:rsidR="00E51623" w:rsidRPr="00522D58" w:rsidRDefault="00E51623" w:rsidP="00D63A03">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522D58">
              <w:rPr>
                <w:rFonts w:ascii="Times New Roman" w:hAnsi="Times New Roman"/>
                <w:color w:val="000000"/>
                <w:sz w:val="22"/>
                <w:szCs w:val="22"/>
                <w:lang w:val="da-DK"/>
              </w:rPr>
              <w:t>1.</w:t>
            </w:r>
            <w:r w:rsidRPr="00522D58">
              <w:rPr>
                <w:rFonts w:ascii="Times New Roman" w:hAnsi="Times New Roman"/>
                <w:color w:val="000000"/>
                <w:sz w:val="22"/>
                <w:szCs w:val="22"/>
                <w:lang w:val="da-DK"/>
              </w:rPr>
              <w:tab/>
              <w:t xml:space="preserve">Seponer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 xml:space="preserve"> indtil ANC </w:t>
            </w:r>
            <w:r w:rsidRPr="00522D58">
              <w:rPr>
                <w:rFonts w:ascii="Times New Roman" w:hAnsi="Times New Roman"/>
                <w:color w:val="000000"/>
                <w:sz w:val="22"/>
                <w:szCs w:val="22"/>
                <w:lang w:val="en-GB"/>
              </w:rPr>
              <w:sym w:font="Symbol" w:char="F0B3"/>
            </w:r>
            <w:r w:rsidRPr="00522D58">
              <w:rPr>
                <w:rFonts w:ascii="Times New Roman" w:hAnsi="Times New Roman"/>
                <w:color w:val="000000"/>
                <w:sz w:val="22"/>
                <w:szCs w:val="22"/>
                <w:lang w:val="da-DK"/>
              </w:rPr>
              <w:t>1,5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 og trombocytter </w:t>
            </w:r>
            <w:r w:rsidRPr="00522D58">
              <w:rPr>
                <w:rFonts w:ascii="Times New Roman" w:hAnsi="Times New Roman"/>
                <w:color w:val="000000"/>
                <w:sz w:val="22"/>
                <w:szCs w:val="22"/>
                <w:lang w:val="en-GB"/>
              </w:rPr>
              <w:sym w:font="Symbol" w:char="F0B3"/>
            </w:r>
            <w:r w:rsidRPr="00522D58">
              <w:rPr>
                <w:rFonts w:ascii="Times New Roman" w:hAnsi="Times New Roman"/>
                <w:color w:val="000000"/>
                <w:sz w:val="22"/>
                <w:szCs w:val="22"/>
                <w:lang w:val="da-DK"/>
              </w:rPr>
              <w:t>75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p w14:paraId="2B6139DD" w14:textId="77777777" w:rsidR="00E51623" w:rsidRPr="00522D58" w:rsidRDefault="00E51623" w:rsidP="00D63A03">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522D58">
              <w:rPr>
                <w:rFonts w:ascii="Times New Roman" w:hAnsi="Times New Roman"/>
                <w:color w:val="000000"/>
                <w:sz w:val="22"/>
                <w:szCs w:val="22"/>
                <w:lang w:val="da-DK"/>
              </w:rPr>
              <w:t>2.</w:t>
            </w:r>
            <w:r w:rsidRPr="00522D58">
              <w:rPr>
                <w:rFonts w:ascii="Times New Roman" w:hAnsi="Times New Roman"/>
                <w:color w:val="000000"/>
                <w:sz w:val="22"/>
                <w:szCs w:val="22"/>
                <w:lang w:val="da-DK"/>
              </w:rPr>
              <w:tab/>
              <w:t xml:space="preserve">Genoptag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-behandlingen ved den tidligere dosis (dvs. før svære bivirkninger).</w:t>
            </w:r>
          </w:p>
        </w:tc>
      </w:tr>
      <w:tr w:rsidR="00E51623" w:rsidRPr="00286805" w14:paraId="7C9989A2" w14:textId="77777777" w:rsidTr="0059641A">
        <w:trPr>
          <w:cantSplit/>
        </w:trPr>
        <w:tc>
          <w:tcPr>
            <w:tcW w:w="1985" w:type="dxa"/>
            <w:tcBorders>
              <w:bottom w:val="single" w:sz="6" w:space="0" w:color="auto"/>
              <w:right w:val="single" w:sz="6" w:space="0" w:color="auto"/>
            </w:tcBorders>
          </w:tcPr>
          <w:p w14:paraId="2739A1C1" w14:textId="77777777" w:rsidR="00E51623" w:rsidRPr="00B930E1" w:rsidRDefault="00880F77" w:rsidP="00D63A03">
            <w:pPr>
              <w:pStyle w:val="EndnoteText"/>
              <w:tabs>
                <w:tab w:val="clear" w:pos="567"/>
              </w:tabs>
              <w:rPr>
                <w:color w:val="000000"/>
                <w:szCs w:val="22"/>
              </w:rPr>
            </w:pPr>
            <w:r>
              <w:t xml:space="preserve">CML i kronisk fase, </w:t>
            </w:r>
            <w:r w:rsidR="00C60F7E" w:rsidRPr="00C60F7E">
              <w:rPr>
                <w:color w:val="000000"/>
                <w:szCs w:val="22"/>
              </w:rPr>
              <w:t>MDS/MPD</w:t>
            </w:r>
            <w:r w:rsidR="00463849">
              <w:rPr>
                <w:color w:val="000000"/>
                <w:szCs w:val="22"/>
              </w:rPr>
              <w:t xml:space="preserve"> og GIST</w:t>
            </w:r>
            <w:r w:rsidR="00C60F7E" w:rsidRPr="00C60F7E">
              <w:rPr>
                <w:color w:val="000000"/>
                <w:szCs w:val="22"/>
              </w:rPr>
              <w:t xml:space="preserve"> (startdosis 400 mg)</w:t>
            </w:r>
          </w:p>
          <w:p w14:paraId="68FF1FBC" w14:textId="77777777" w:rsidR="00E51623" w:rsidRPr="00FD1F90" w:rsidRDefault="00E51623" w:rsidP="00D63A03">
            <w:pPr>
              <w:pStyle w:val="EndnoteText"/>
              <w:tabs>
                <w:tab w:val="clear" w:pos="567"/>
              </w:tabs>
              <w:rPr>
                <w:color w:val="000000"/>
                <w:szCs w:val="22"/>
              </w:rPr>
            </w:pPr>
            <w:r w:rsidRPr="00FD1F90">
              <w:rPr>
                <w:color w:val="000000"/>
                <w:szCs w:val="22"/>
              </w:rPr>
              <w:t>HES/CEL</w:t>
            </w:r>
          </w:p>
          <w:p w14:paraId="1E715919" w14:textId="77777777" w:rsidR="00E51623" w:rsidRPr="00522D58" w:rsidRDefault="00E51623" w:rsidP="00D63A03">
            <w:pPr>
              <w:pStyle w:val="EndnoteText"/>
              <w:tabs>
                <w:tab w:val="clear" w:pos="567"/>
              </w:tabs>
              <w:rPr>
                <w:color w:val="000000"/>
                <w:szCs w:val="22"/>
              </w:rPr>
            </w:pPr>
            <w:r w:rsidRPr="00522D58">
              <w:rPr>
                <w:color w:val="000000"/>
                <w:szCs w:val="22"/>
              </w:rPr>
              <w:t>(ved 400 mg dosis)</w:t>
            </w:r>
          </w:p>
        </w:tc>
        <w:tc>
          <w:tcPr>
            <w:tcW w:w="2693" w:type="dxa"/>
            <w:tcBorders>
              <w:left w:val="single" w:sz="6" w:space="0" w:color="auto"/>
              <w:bottom w:val="single" w:sz="6" w:space="0" w:color="auto"/>
              <w:right w:val="single" w:sz="6" w:space="0" w:color="auto"/>
            </w:tcBorders>
          </w:tcPr>
          <w:p w14:paraId="7D73D9D6"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ANC &lt;1,0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p w14:paraId="6078EB10"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og/eller</w:t>
            </w:r>
          </w:p>
          <w:p w14:paraId="19DEBCA0" w14:textId="77777777" w:rsidR="00E51623" w:rsidRPr="00522D58" w:rsidRDefault="00E51623" w:rsidP="00D63A03">
            <w:pPr>
              <w:pStyle w:val="EndnoteText"/>
              <w:tabs>
                <w:tab w:val="clear" w:pos="567"/>
              </w:tabs>
              <w:rPr>
                <w:color w:val="000000"/>
                <w:szCs w:val="22"/>
              </w:rPr>
            </w:pPr>
            <w:r w:rsidRPr="00522D58">
              <w:rPr>
                <w:color w:val="000000"/>
                <w:szCs w:val="22"/>
              </w:rPr>
              <w:t>trombocytter &lt;50 x 10</w:t>
            </w:r>
            <w:r w:rsidRPr="00522D58">
              <w:rPr>
                <w:color w:val="000000"/>
                <w:szCs w:val="22"/>
                <w:vertAlign w:val="superscript"/>
              </w:rPr>
              <w:t>9</w:t>
            </w:r>
            <w:r w:rsidRPr="00522D58">
              <w:rPr>
                <w:color w:val="000000"/>
                <w:szCs w:val="22"/>
              </w:rPr>
              <w:t>/l</w:t>
            </w:r>
          </w:p>
        </w:tc>
        <w:tc>
          <w:tcPr>
            <w:tcW w:w="4394" w:type="dxa"/>
            <w:tcBorders>
              <w:left w:val="single" w:sz="6" w:space="0" w:color="auto"/>
              <w:bottom w:val="single" w:sz="6" w:space="0" w:color="auto"/>
            </w:tcBorders>
          </w:tcPr>
          <w:p w14:paraId="10F70A9D" w14:textId="77777777" w:rsidR="00E51623" w:rsidRPr="00522D58" w:rsidRDefault="00E51623" w:rsidP="00D63A03">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522D58">
              <w:rPr>
                <w:rFonts w:ascii="Times New Roman" w:hAnsi="Times New Roman"/>
                <w:color w:val="000000"/>
                <w:sz w:val="22"/>
                <w:szCs w:val="22"/>
                <w:lang w:val="da-DK"/>
              </w:rPr>
              <w:t>1.</w:t>
            </w:r>
            <w:r w:rsidRPr="00522D58">
              <w:rPr>
                <w:rFonts w:ascii="Times New Roman" w:hAnsi="Times New Roman"/>
                <w:color w:val="000000"/>
                <w:sz w:val="22"/>
                <w:szCs w:val="22"/>
                <w:lang w:val="da-DK"/>
              </w:rPr>
              <w:tab/>
              <w:t xml:space="preserve">Seponer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 xml:space="preserve"> indtil ANC </w:t>
            </w:r>
            <w:r w:rsidRPr="00522D58">
              <w:rPr>
                <w:rFonts w:ascii="Times New Roman" w:hAnsi="Times New Roman"/>
                <w:color w:val="000000"/>
                <w:sz w:val="22"/>
                <w:szCs w:val="22"/>
                <w:lang w:val="da-DK"/>
              </w:rPr>
              <w:sym w:font="Symbol" w:char="F0B3"/>
            </w:r>
            <w:r w:rsidRPr="00522D58">
              <w:rPr>
                <w:rFonts w:ascii="Times New Roman" w:hAnsi="Times New Roman"/>
                <w:color w:val="000000"/>
                <w:sz w:val="22"/>
                <w:szCs w:val="22"/>
                <w:lang w:val="da-DK"/>
              </w:rPr>
              <w:t>1,5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 xml:space="preserve">/l og trombocytter </w:t>
            </w:r>
            <w:r w:rsidRPr="00522D58">
              <w:rPr>
                <w:rFonts w:ascii="Times New Roman" w:hAnsi="Times New Roman"/>
                <w:color w:val="000000"/>
                <w:sz w:val="22"/>
                <w:szCs w:val="22"/>
                <w:lang w:val="da-DK"/>
              </w:rPr>
              <w:sym w:font="Symbol" w:char="F0B3"/>
            </w:r>
            <w:r w:rsidRPr="00522D58">
              <w:rPr>
                <w:rFonts w:ascii="Times New Roman" w:hAnsi="Times New Roman"/>
                <w:color w:val="000000"/>
                <w:sz w:val="22"/>
                <w:szCs w:val="22"/>
                <w:lang w:val="da-DK"/>
              </w:rPr>
              <w:t>75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p w14:paraId="705EDD42" w14:textId="77777777" w:rsidR="00E51623" w:rsidRPr="00522D58" w:rsidRDefault="00E51623" w:rsidP="00D63A03">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522D58">
              <w:rPr>
                <w:rFonts w:ascii="Times New Roman" w:hAnsi="Times New Roman"/>
                <w:color w:val="000000"/>
                <w:sz w:val="22"/>
                <w:szCs w:val="22"/>
                <w:lang w:val="da-DK"/>
              </w:rPr>
              <w:t>2.</w:t>
            </w:r>
            <w:r w:rsidRPr="00522D58">
              <w:rPr>
                <w:rFonts w:ascii="Times New Roman" w:hAnsi="Times New Roman"/>
                <w:color w:val="000000"/>
                <w:sz w:val="22"/>
                <w:szCs w:val="22"/>
                <w:lang w:val="da-DK"/>
              </w:rPr>
              <w:tab/>
              <w:t xml:space="preserve">Genoptag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-behandlingen ved den tidligere dosis (dvs. før svære bivirkninger).</w:t>
            </w:r>
          </w:p>
          <w:p w14:paraId="025B1DF9" w14:textId="77777777" w:rsidR="00E51623" w:rsidRPr="00522D58" w:rsidRDefault="00E51623" w:rsidP="00D63A03">
            <w:pPr>
              <w:pStyle w:val="EndnoteText"/>
              <w:tabs>
                <w:tab w:val="clear" w:pos="567"/>
              </w:tabs>
              <w:ind w:left="459" w:hanging="459"/>
              <w:rPr>
                <w:color w:val="000000"/>
                <w:szCs w:val="22"/>
              </w:rPr>
            </w:pPr>
            <w:r w:rsidRPr="00522D58">
              <w:rPr>
                <w:color w:val="000000"/>
                <w:szCs w:val="22"/>
              </w:rPr>
              <w:t>3.</w:t>
            </w:r>
            <w:r w:rsidRPr="00522D58">
              <w:rPr>
                <w:color w:val="000000"/>
                <w:szCs w:val="22"/>
              </w:rPr>
              <w:tab/>
              <w:t>I tilfælde af recidiverende ANC &lt;1,0 x 10</w:t>
            </w:r>
            <w:r w:rsidRPr="00522D58">
              <w:rPr>
                <w:color w:val="000000"/>
                <w:szCs w:val="22"/>
                <w:vertAlign w:val="superscript"/>
              </w:rPr>
              <w:t>9</w:t>
            </w:r>
            <w:r w:rsidRPr="00522D58">
              <w:rPr>
                <w:color w:val="000000"/>
                <w:szCs w:val="22"/>
              </w:rPr>
              <w:t>/l og/eller trombocytter &lt;50 x 10</w:t>
            </w:r>
            <w:r w:rsidRPr="00522D58">
              <w:rPr>
                <w:color w:val="000000"/>
                <w:szCs w:val="22"/>
                <w:vertAlign w:val="superscript"/>
              </w:rPr>
              <w:t>9</w:t>
            </w:r>
            <w:r w:rsidRPr="00522D58">
              <w:rPr>
                <w:color w:val="000000"/>
                <w:szCs w:val="22"/>
              </w:rPr>
              <w:t xml:space="preserve">/l, gentag trin 1 og genoptag behandling med </w:t>
            </w:r>
            <w:r w:rsidR="00F87C36">
              <w:rPr>
                <w:color w:val="000000"/>
                <w:szCs w:val="22"/>
              </w:rPr>
              <w:t>Imatinib Accord</w:t>
            </w:r>
            <w:r w:rsidRPr="00522D58">
              <w:rPr>
                <w:color w:val="000000"/>
                <w:szCs w:val="22"/>
              </w:rPr>
              <w:t xml:space="preserve"> i en reduceret dosis på 300 mg.</w:t>
            </w:r>
          </w:p>
        </w:tc>
      </w:tr>
      <w:tr w:rsidR="00E51623" w:rsidRPr="00286805" w14:paraId="3CA65EAA" w14:textId="77777777" w:rsidTr="007317A6">
        <w:tc>
          <w:tcPr>
            <w:tcW w:w="1985" w:type="dxa"/>
            <w:tcBorders>
              <w:top w:val="single" w:sz="6" w:space="0" w:color="auto"/>
              <w:left w:val="single" w:sz="4" w:space="0" w:color="auto"/>
              <w:bottom w:val="nil"/>
              <w:right w:val="single" w:sz="6" w:space="0" w:color="auto"/>
            </w:tcBorders>
          </w:tcPr>
          <w:p w14:paraId="29420431" w14:textId="77777777" w:rsidR="00E51623" w:rsidRPr="00522D58" w:rsidRDefault="00E51623" w:rsidP="00D63A03">
            <w:pPr>
              <w:pStyle w:val="EndnoteText"/>
              <w:tabs>
                <w:tab w:val="clear" w:pos="567"/>
              </w:tabs>
              <w:rPr>
                <w:color w:val="000000"/>
                <w:szCs w:val="22"/>
              </w:rPr>
            </w:pPr>
            <w:r w:rsidRPr="00522D58">
              <w:rPr>
                <w:color w:val="000000"/>
                <w:szCs w:val="22"/>
              </w:rPr>
              <w:t>Børn med CML i kronisk fase</w:t>
            </w:r>
          </w:p>
          <w:p w14:paraId="64A78B6A" w14:textId="77777777" w:rsidR="00E51623" w:rsidRPr="00522D58" w:rsidRDefault="00E51623" w:rsidP="00D63A03">
            <w:pPr>
              <w:pStyle w:val="EndnoteText"/>
              <w:tabs>
                <w:tab w:val="clear" w:pos="567"/>
              </w:tabs>
              <w:rPr>
                <w:color w:val="000000"/>
                <w:szCs w:val="22"/>
              </w:rPr>
            </w:pPr>
            <w:r w:rsidRPr="00522D58">
              <w:rPr>
                <w:color w:val="000000"/>
                <w:szCs w:val="22"/>
              </w:rPr>
              <w:t>(ved en dosis på 340 mg/m</w:t>
            </w:r>
            <w:r w:rsidRPr="00522D58">
              <w:rPr>
                <w:color w:val="000000"/>
                <w:szCs w:val="22"/>
                <w:vertAlign w:val="superscript"/>
              </w:rPr>
              <w:t>2</w:t>
            </w:r>
            <w:r w:rsidRPr="00522D58">
              <w:rPr>
                <w:color w:val="000000"/>
                <w:szCs w:val="22"/>
              </w:rPr>
              <w:t>)</w:t>
            </w:r>
          </w:p>
        </w:tc>
        <w:tc>
          <w:tcPr>
            <w:tcW w:w="2693" w:type="dxa"/>
            <w:tcBorders>
              <w:top w:val="single" w:sz="6" w:space="0" w:color="auto"/>
              <w:left w:val="single" w:sz="6" w:space="0" w:color="auto"/>
              <w:bottom w:val="nil"/>
              <w:right w:val="single" w:sz="6" w:space="0" w:color="auto"/>
            </w:tcBorders>
          </w:tcPr>
          <w:p w14:paraId="0A9C4385"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ANC &lt;1,0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p w14:paraId="27D6E8E9"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og/eller</w:t>
            </w:r>
          </w:p>
          <w:p w14:paraId="7AB1F0D5"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trombocytter &lt;50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tc>
        <w:tc>
          <w:tcPr>
            <w:tcW w:w="4394" w:type="dxa"/>
            <w:tcBorders>
              <w:top w:val="single" w:sz="6" w:space="0" w:color="auto"/>
              <w:left w:val="single" w:sz="6" w:space="0" w:color="auto"/>
              <w:bottom w:val="nil"/>
              <w:right w:val="single" w:sz="4" w:space="0" w:color="auto"/>
            </w:tcBorders>
          </w:tcPr>
          <w:p w14:paraId="17711271" w14:textId="77777777" w:rsidR="00E51623" w:rsidRPr="00522D58" w:rsidRDefault="00E51623" w:rsidP="00D63A03">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522D58">
              <w:rPr>
                <w:rFonts w:ascii="Times New Roman" w:hAnsi="Times New Roman"/>
                <w:color w:val="000000"/>
                <w:sz w:val="22"/>
                <w:szCs w:val="22"/>
                <w:lang w:val="da-DK"/>
              </w:rPr>
              <w:t>1.</w:t>
            </w:r>
            <w:r w:rsidRPr="00522D58">
              <w:rPr>
                <w:rFonts w:ascii="Times New Roman" w:hAnsi="Times New Roman"/>
                <w:color w:val="000000"/>
                <w:sz w:val="22"/>
                <w:szCs w:val="22"/>
                <w:lang w:val="da-DK"/>
              </w:rPr>
              <w:tab/>
              <w:t xml:space="preserve">Seponer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 xml:space="preserve"> indtil ANC </w:t>
            </w:r>
            <w:r w:rsidRPr="00522D58">
              <w:rPr>
                <w:rFonts w:ascii="Times New Roman" w:hAnsi="Times New Roman"/>
                <w:color w:val="000000"/>
                <w:sz w:val="22"/>
                <w:szCs w:val="22"/>
                <w:lang w:val="da-DK"/>
              </w:rPr>
              <w:sym w:font="Symbol" w:char="F0B3"/>
            </w:r>
            <w:r w:rsidRPr="00522D58">
              <w:rPr>
                <w:rFonts w:ascii="Times New Roman" w:hAnsi="Times New Roman"/>
                <w:color w:val="000000"/>
                <w:sz w:val="22"/>
                <w:szCs w:val="22"/>
                <w:lang w:val="da-DK"/>
              </w:rPr>
              <w:t>1,5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 xml:space="preserve">/l og trombocytter </w:t>
            </w:r>
            <w:r w:rsidRPr="00522D58">
              <w:rPr>
                <w:rFonts w:ascii="Times New Roman" w:hAnsi="Times New Roman"/>
                <w:color w:val="000000"/>
                <w:sz w:val="22"/>
                <w:szCs w:val="22"/>
                <w:lang w:val="da-DK"/>
              </w:rPr>
              <w:sym w:font="Symbol" w:char="F0B3"/>
            </w:r>
            <w:r w:rsidRPr="00522D58">
              <w:rPr>
                <w:rFonts w:ascii="Times New Roman" w:hAnsi="Times New Roman"/>
                <w:color w:val="000000"/>
                <w:sz w:val="22"/>
                <w:szCs w:val="22"/>
                <w:lang w:val="da-DK"/>
              </w:rPr>
              <w:t>75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p w14:paraId="67DD44A7" w14:textId="77777777" w:rsidR="00E51623" w:rsidRPr="00522D58" w:rsidRDefault="00E51623" w:rsidP="00D63A03">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522D58">
              <w:rPr>
                <w:rFonts w:ascii="Times New Roman" w:hAnsi="Times New Roman"/>
                <w:color w:val="000000"/>
                <w:sz w:val="22"/>
                <w:szCs w:val="22"/>
                <w:lang w:val="da-DK"/>
              </w:rPr>
              <w:t>2.</w:t>
            </w:r>
            <w:r w:rsidRPr="00522D58">
              <w:rPr>
                <w:rFonts w:ascii="Times New Roman" w:hAnsi="Times New Roman"/>
                <w:color w:val="000000"/>
                <w:sz w:val="22"/>
                <w:szCs w:val="22"/>
                <w:lang w:val="da-DK"/>
              </w:rPr>
              <w:tab/>
              <w:t xml:space="preserve">Genoptag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-behandlingen ved den tidligere dosis (dvs. før svære bivirkninger).</w:t>
            </w:r>
          </w:p>
          <w:p w14:paraId="2E9F9F13" w14:textId="77777777" w:rsidR="00E51623" w:rsidRPr="00522D58" w:rsidRDefault="00E51623" w:rsidP="00D63A03">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522D58">
              <w:rPr>
                <w:rFonts w:ascii="Times New Roman" w:hAnsi="Times New Roman"/>
                <w:color w:val="000000"/>
                <w:sz w:val="22"/>
                <w:szCs w:val="22"/>
                <w:lang w:val="da-DK"/>
              </w:rPr>
              <w:t>3.</w:t>
            </w:r>
            <w:r w:rsidRPr="00522D58">
              <w:rPr>
                <w:rFonts w:ascii="Times New Roman" w:hAnsi="Times New Roman"/>
                <w:color w:val="000000"/>
                <w:sz w:val="22"/>
                <w:szCs w:val="22"/>
                <w:lang w:val="da-DK"/>
              </w:rPr>
              <w:tab/>
              <w:t>I tilfælde af recidiverende ANC &lt;1,0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 og/eller trombocytter &lt;50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 xml:space="preserve">/l, gentag trin 1 og genoptag behandling med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 xml:space="preserve"> i en reduceret dosis på 260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w:t>
            </w:r>
          </w:p>
        </w:tc>
      </w:tr>
      <w:tr w:rsidR="00E51623" w:rsidRPr="00286805" w14:paraId="16CD09EB" w14:textId="77777777" w:rsidTr="007317A6">
        <w:tc>
          <w:tcPr>
            <w:tcW w:w="1985" w:type="dxa"/>
            <w:tcBorders>
              <w:top w:val="single" w:sz="6" w:space="0" w:color="auto"/>
              <w:left w:val="single" w:sz="4" w:space="0" w:color="auto"/>
              <w:bottom w:val="nil"/>
              <w:right w:val="single" w:sz="6" w:space="0" w:color="auto"/>
            </w:tcBorders>
          </w:tcPr>
          <w:p w14:paraId="558A7387" w14:textId="77777777" w:rsidR="00E51623" w:rsidRPr="00522D58" w:rsidRDefault="00880F77" w:rsidP="00D63A03">
            <w:pPr>
              <w:pStyle w:val="EndnoteText"/>
              <w:tabs>
                <w:tab w:val="clear" w:pos="567"/>
              </w:tabs>
              <w:rPr>
                <w:color w:val="000000"/>
                <w:szCs w:val="22"/>
              </w:rPr>
            </w:pPr>
            <w:r>
              <w:t>CML i accelereret fase og blastkrise</w:t>
            </w:r>
            <w:r w:rsidR="00E51623" w:rsidRPr="00522D58">
              <w:rPr>
                <w:color w:val="000000"/>
                <w:szCs w:val="22"/>
              </w:rPr>
              <w:t xml:space="preserve"> og Ph+ ALL (startdosis 600 mg)</w:t>
            </w:r>
          </w:p>
        </w:tc>
        <w:tc>
          <w:tcPr>
            <w:tcW w:w="2693" w:type="dxa"/>
            <w:tcBorders>
              <w:top w:val="single" w:sz="6" w:space="0" w:color="auto"/>
              <w:left w:val="single" w:sz="6" w:space="0" w:color="auto"/>
              <w:bottom w:val="nil"/>
              <w:right w:val="single" w:sz="6" w:space="0" w:color="auto"/>
            </w:tcBorders>
          </w:tcPr>
          <w:p w14:paraId="3B7EDEBB"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vertAlign w:val="superscript"/>
                <w:lang w:val="da-DK"/>
              </w:rPr>
              <w:t>a</w:t>
            </w:r>
            <w:r w:rsidRPr="00522D58">
              <w:rPr>
                <w:rFonts w:ascii="Times New Roman" w:hAnsi="Times New Roman"/>
                <w:color w:val="000000"/>
                <w:sz w:val="22"/>
                <w:szCs w:val="22"/>
                <w:lang w:val="da-DK"/>
              </w:rPr>
              <w:t>ANC&lt;0,5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p w14:paraId="0D3379DD"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og/eller</w:t>
            </w:r>
          </w:p>
          <w:p w14:paraId="0AD6C32B" w14:textId="77777777" w:rsidR="00E51623" w:rsidRPr="00522D58" w:rsidRDefault="00E51623" w:rsidP="00D63A03">
            <w:pPr>
              <w:pStyle w:val="EndnoteText"/>
              <w:tabs>
                <w:tab w:val="clear" w:pos="567"/>
              </w:tabs>
              <w:rPr>
                <w:color w:val="000000"/>
                <w:szCs w:val="22"/>
              </w:rPr>
            </w:pPr>
            <w:r w:rsidRPr="00522D58">
              <w:rPr>
                <w:color w:val="000000"/>
                <w:szCs w:val="22"/>
              </w:rPr>
              <w:t>trombocytter &lt;10 x 10</w:t>
            </w:r>
            <w:r w:rsidRPr="00522D58">
              <w:rPr>
                <w:color w:val="000000"/>
                <w:szCs w:val="22"/>
                <w:vertAlign w:val="superscript"/>
              </w:rPr>
              <w:t>9</w:t>
            </w:r>
            <w:r w:rsidRPr="00522D58">
              <w:rPr>
                <w:color w:val="000000"/>
                <w:szCs w:val="22"/>
              </w:rPr>
              <w:t>/l</w:t>
            </w:r>
          </w:p>
        </w:tc>
        <w:tc>
          <w:tcPr>
            <w:tcW w:w="4394" w:type="dxa"/>
            <w:tcBorders>
              <w:top w:val="single" w:sz="6" w:space="0" w:color="auto"/>
              <w:left w:val="single" w:sz="6" w:space="0" w:color="auto"/>
              <w:bottom w:val="nil"/>
              <w:right w:val="single" w:sz="4" w:space="0" w:color="auto"/>
            </w:tcBorders>
          </w:tcPr>
          <w:p w14:paraId="6C09FEB8" w14:textId="77777777" w:rsidR="00E51623" w:rsidRPr="00522D58" w:rsidRDefault="00E51623" w:rsidP="00D63A03">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522D58">
              <w:rPr>
                <w:rFonts w:ascii="Times New Roman" w:hAnsi="Times New Roman"/>
                <w:color w:val="000000"/>
                <w:sz w:val="22"/>
                <w:szCs w:val="22"/>
                <w:lang w:val="da-DK"/>
              </w:rPr>
              <w:t>1.</w:t>
            </w:r>
            <w:r w:rsidRPr="00522D58">
              <w:rPr>
                <w:rFonts w:ascii="Times New Roman" w:hAnsi="Times New Roman"/>
                <w:color w:val="000000"/>
                <w:sz w:val="22"/>
                <w:szCs w:val="22"/>
                <w:lang w:val="da-DK"/>
              </w:rPr>
              <w:tab/>
              <w:t>Undersøg om cytopeni er relateret til leukæmi (marv-aspirat eller biopsi).</w:t>
            </w:r>
          </w:p>
          <w:p w14:paraId="567DB83A" w14:textId="77777777" w:rsidR="00E51623" w:rsidRPr="00522D58" w:rsidRDefault="00E51623" w:rsidP="00D63A03">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522D58">
              <w:rPr>
                <w:rFonts w:ascii="Times New Roman" w:hAnsi="Times New Roman"/>
                <w:color w:val="000000"/>
                <w:sz w:val="22"/>
                <w:szCs w:val="22"/>
                <w:lang w:val="da-DK"/>
              </w:rPr>
              <w:t>2.</w:t>
            </w:r>
            <w:r w:rsidRPr="00522D58">
              <w:rPr>
                <w:rFonts w:ascii="Times New Roman" w:hAnsi="Times New Roman"/>
                <w:color w:val="000000"/>
                <w:sz w:val="22"/>
                <w:szCs w:val="22"/>
                <w:lang w:val="da-DK"/>
              </w:rPr>
              <w:tab/>
              <w:t xml:space="preserve">Hvis cytopeni ikke er leukæmirelateret, reducér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-dosis til 400 mg.</w:t>
            </w:r>
          </w:p>
          <w:p w14:paraId="30116BC1" w14:textId="77777777" w:rsidR="00E51623" w:rsidRPr="00522D58" w:rsidRDefault="00E51623" w:rsidP="00D63A03">
            <w:pPr>
              <w:pStyle w:val="Table"/>
              <w:keepNext w:val="0"/>
              <w:keepLines w:val="0"/>
              <w:widowControl w:val="0"/>
              <w:suppressLineNumbers/>
              <w:tabs>
                <w:tab w:val="clear" w:pos="284"/>
              </w:tabs>
              <w:spacing w:before="0" w:after="0"/>
              <w:ind w:left="459" w:hanging="425"/>
              <w:rPr>
                <w:rFonts w:ascii="Times New Roman" w:hAnsi="Times New Roman"/>
                <w:color w:val="000000"/>
                <w:sz w:val="22"/>
                <w:szCs w:val="22"/>
                <w:lang w:val="da-DK"/>
              </w:rPr>
            </w:pPr>
            <w:r w:rsidRPr="00522D58">
              <w:rPr>
                <w:rFonts w:ascii="Times New Roman" w:hAnsi="Times New Roman"/>
                <w:color w:val="000000"/>
                <w:sz w:val="22"/>
                <w:szCs w:val="22"/>
                <w:lang w:val="da-DK"/>
              </w:rPr>
              <w:t>3.</w:t>
            </w:r>
            <w:r w:rsidRPr="00522D58">
              <w:rPr>
                <w:rFonts w:ascii="Times New Roman" w:hAnsi="Times New Roman"/>
                <w:color w:val="000000"/>
                <w:sz w:val="22"/>
                <w:szCs w:val="22"/>
                <w:lang w:val="da-DK"/>
              </w:rPr>
              <w:tab/>
              <w:t>Hvis cytopeni vedvarer i 2 uger, reducér dosis yderligere til 300 mg.</w:t>
            </w:r>
          </w:p>
          <w:p w14:paraId="275F870F" w14:textId="77777777" w:rsidR="00E51623" w:rsidRPr="00522D58" w:rsidRDefault="00E51623" w:rsidP="00D63A03">
            <w:pPr>
              <w:pStyle w:val="EndnoteText"/>
              <w:tabs>
                <w:tab w:val="clear" w:pos="567"/>
              </w:tabs>
              <w:ind w:left="459" w:hanging="425"/>
              <w:rPr>
                <w:color w:val="000000"/>
                <w:szCs w:val="22"/>
              </w:rPr>
            </w:pPr>
            <w:r w:rsidRPr="00522D58">
              <w:rPr>
                <w:color w:val="000000"/>
                <w:szCs w:val="22"/>
              </w:rPr>
              <w:t>4.</w:t>
            </w:r>
            <w:r w:rsidRPr="00522D58">
              <w:rPr>
                <w:color w:val="000000"/>
                <w:szCs w:val="22"/>
              </w:rPr>
              <w:tab/>
              <w:t xml:space="preserve">Hvis cytopeni vedvarer i 4 uger og stadig ikke er leukæmirelateret, seponér </w:t>
            </w:r>
            <w:r w:rsidR="007370C6">
              <w:rPr>
                <w:color w:val="000000"/>
                <w:szCs w:val="22"/>
              </w:rPr>
              <w:t>I</w:t>
            </w:r>
            <w:r w:rsidR="007370C6" w:rsidRPr="007370C6">
              <w:rPr>
                <w:color w:val="000000"/>
                <w:szCs w:val="22"/>
              </w:rPr>
              <w:t>matinib</w:t>
            </w:r>
            <w:r w:rsidR="007370C6">
              <w:rPr>
                <w:color w:val="000000"/>
                <w:szCs w:val="22"/>
              </w:rPr>
              <w:t xml:space="preserve"> Accord</w:t>
            </w:r>
            <w:r w:rsidRPr="00522D58">
              <w:rPr>
                <w:color w:val="000000"/>
                <w:szCs w:val="22"/>
              </w:rPr>
              <w:t xml:space="preserve">-behandling indtil ANC </w:t>
            </w:r>
            <w:r w:rsidRPr="00522D58">
              <w:rPr>
                <w:color w:val="000000"/>
                <w:szCs w:val="22"/>
              </w:rPr>
              <w:sym w:font="Symbol" w:char="F0B3"/>
            </w:r>
            <w:r w:rsidRPr="00522D58">
              <w:rPr>
                <w:color w:val="000000"/>
                <w:szCs w:val="22"/>
              </w:rPr>
              <w:t>1,0 x 10</w:t>
            </w:r>
            <w:r w:rsidRPr="00522D58">
              <w:rPr>
                <w:color w:val="000000"/>
                <w:szCs w:val="22"/>
                <w:vertAlign w:val="superscript"/>
              </w:rPr>
              <w:t>9</w:t>
            </w:r>
            <w:r w:rsidRPr="00522D58">
              <w:rPr>
                <w:color w:val="000000"/>
                <w:szCs w:val="22"/>
              </w:rPr>
              <w:t xml:space="preserve">/l og trombocytter </w:t>
            </w:r>
            <w:r w:rsidRPr="00522D58">
              <w:rPr>
                <w:color w:val="000000"/>
                <w:szCs w:val="22"/>
              </w:rPr>
              <w:sym w:font="Symbol" w:char="F0B3"/>
            </w:r>
            <w:r w:rsidRPr="00522D58">
              <w:rPr>
                <w:color w:val="000000"/>
                <w:szCs w:val="22"/>
              </w:rPr>
              <w:t>20 x 10</w:t>
            </w:r>
            <w:r w:rsidRPr="00522D58">
              <w:rPr>
                <w:color w:val="000000"/>
                <w:szCs w:val="22"/>
                <w:vertAlign w:val="superscript"/>
              </w:rPr>
              <w:t>9</w:t>
            </w:r>
            <w:r w:rsidRPr="00522D58">
              <w:rPr>
                <w:color w:val="000000"/>
                <w:szCs w:val="22"/>
              </w:rPr>
              <w:t>/l og genoptag herefter behandlingen med 300 mg.</w:t>
            </w:r>
          </w:p>
        </w:tc>
      </w:tr>
      <w:tr w:rsidR="00E51623" w:rsidRPr="00286805" w14:paraId="5069388B" w14:textId="77777777" w:rsidTr="0059641A">
        <w:trPr>
          <w:cantSplit/>
        </w:trPr>
        <w:tc>
          <w:tcPr>
            <w:tcW w:w="1985" w:type="dxa"/>
            <w:tcBorders>
              <w:top w:val="single" w:sz="6" w:space="0" w:color="auto"/>
              <w:left w:val="single" w:sz="4" w:space="0" w:color="auto"/>
              <w:bottom w:val="nil"/>
              <w:right w:val="single" w:sz="6" w:space="0" w:color="auto"/>
            </w:tcBorders>
          </w:tcPr>
          <w:p w14:paraId="53022A14" w14:textId="77777777" w:rsidR="00E51623" w:rsidRPr="00522D58" w:rsidRDefault="00E51623" w:rsidP="00D63A03">
            <w:pPr>
              <w:pStyle w:val="EndnoteText"/>
              <w:tabs>
                <w:tab w:val="clear" w:pos="567"/>
              </w:tabs>
              <w:rPr>
                <w:color w:val="000000"/>
                <w:szCs w:val="22"/>
              </w:rPr>
            </w:pPr>
            <w:r w:rsidRPr="00522D58">
              <w:rPr>
                <w:color w:val="000000"/>
                <w:szCs w:val="22"/>
              </w:rPr>
              <w:lastRenderedPageBreak/>
              <w:t>Børn med CML i accelereret fase og blastkrise (startdosis 340 mg/m</w:t>
            </w:r>
            <w:r w:rsidRPr="00522D58">
              <w:rPr>
                <w:color w:val="000000"/>
                <w:szCs w:val="22"/>
                <w:vertAlign w:val="superscript"/>
              </w:rPr>
              <w:t>2</w:t>
            </w:r>
            <w:r w:rsidRPr="00522D58">
              <w:rPr>
                <w:color w:val="000000"/>
                <w:szCs w:val="22"/>
              </w:rPr>
              <w:t>)</w:t>
            </w:r>
          </w:p>
        </w:tc>
        <w:tc>
          <w:tcPr>
            <w:tcW w:w="2693" w:type="dxa"/>
            <w:tcBorders>
              <w:top w:val="single" w:sz="6" w:space="0" w:color="auto"/>
              <w:left w:val="single" w:sz="6" w:space="0" w:color="auto"/>
              <w:bottom w:val="nil"/>
              <w:right w:val="single" w:sz="6" w:space="0" w:color="auto"/>
            </w:tcBorders>
          </w:tcPr>
          <w:p w14:paraId="15151377" w14:textId="77777777" w:rsidR="00E51623" w:rsidRPr="00522D58" w:rsidDel="00607BA6" w:rsidRDefault="00E51623" w:rsidP="00B723DC">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vertAlign w:val="superscript"/>
                <w:lang w:val="da-DK"/>
              </w:rPr>
              <w:t>a</w:t>
            </w:r>
            <w:r w:rsidRPr="00522D58">
              <w:rPr>
                <w:rFonts w:ascii="Times New Roman" w:hAnsi="Times New Roman"/>
                <w:color w:val="000000"/>
                <w:sz w:val="22"/>
                <w:szCs w:val="22"/>
                <w:lang w:val="da-DK"/>
              </w:rPr>
              <w:t>ANC&lt;0,5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 og/eller trombocytter &lt;10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tc>
        <w:tc>
          <w:tcPr>
            <w:tcW w:w="4394" w:type="dxa"/>
            <w:tcBorders>
              <w:top w:val="single" w:sz="6" w:space="0" w:color="auto"/>
              <w:left w:val="single" w:sz="6" w:space="0" w:color="auto"/>
              <w:bottom w:val="nil"/>
              <w:right w:val="single" w:sz="4" w:space="0" w:color="auto"/>
            </w:tcBorders>
          </w:tcPr>
          <w:p w14:paraId="649879AB" w14:textId="77777777" w:rsidR="00E51623" w:rsidRPr="00522D58" w:rsidRDefault="00E51623" w:rsidP="00D63A03">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522D58">
              <w:rPr>
                <w:rFonts w:ascii="Times New Roman" w:hAnsi="Times New Roman"/>
                <w:color w:val="000000"/>
                <w:sz w:val="22"/>
                <w:szCs w:val="22"/>
                <w:lang w:val="da-DK"/>
              </w:rPr>
              <w:t>1.</w:t>
            </w:r>
            <w:r w:rsidRPr="00522D58">
              <w:rPr>
                <w:rFonts w:ascii="Times New Roman" w:hAnsi="Times New Roman"/>
                <w:color w:val="000000"/>
                <w:sz w:val="22"/>
                <w:szCs w:val="22"/>
                <w:lang w:val="da-DK"/>
              </w:rPr>
              <w:tab/>
              <w:t>Undersøg om cytopeni er relateret til leukæmi (marv-spirat eller biopsi).</w:t>
            </w:r>
          </w:p>
          <w:p w14:paraId="4880933A" w14:textId="77777777" w:rsidR="00E51623" w:rsidRPr="00522D58" w:rsidRDefault="00E51623" w:rsidP="00D63A03">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522D58">
              <w:rPr>
                <w:rFonts w:ascii="Times New Roman" w:hAnsi="Times New Roman"/>
                <w:color w:val="000000"/>
                <w:sz w:val="22"/>
                <w:szCs w:val="22"/>
                <w:lang w:val="da-DK"/>
              </w:rPr>
              <w:t>2.</w:t>
            </w:r>
            <w:r w:rsidRPr="00522D58">
              <w:rPr>
                <w:rFonts w:ascii="Times New Roman" w:hAnsi="Times New Roman"/>
                <w:color w:val="000000"/>
                <w:sz w:val="22"/>
                <w:szCs w:val="22"/>
                <w:lang w:val="da-DK"/>
              </w:rPr>
              <w:tab/>
              <w:t xml:space="preserve">Hvis cytopeni ikke er leukæmirelateret, reducér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-dosis til 260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w:t>
            </w:r>
          </w:p>
          <w:p w14:paraId="079CE673" w14:textId="77777777" w:rsidR="00E51623" w:rsidRPr="00522D58" w:rsidRDefault="00E51623" w:rsidP="00D63A03">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522D58">
              <w:rPr>
                <w:rFonts w:ascii="Times New Roman" w:hAnsi="Times New Roman"/>
                <w:color w:val="000000"/>
                <w:sz w:val="22"/>
                <w:szCs w:val="22"/>
                <w:lang w:val="da-DK"/>
              </w:rPr>
              <w:t>3.</w:t>
            </w:r>
            <w:r w:rsidRPr="00522D58">
              <w:rPr>
                <w:rFonts w:ascii="Times New Roman" w:hAnsi="Times New Roman"/>
                <w:color w:val="000000"/>
                <w:sz w:val="22"/>
                <w:szCs w:val="22"/>
                <w:lang w:val="da-DK"/>
              </w:rPr>
              <w:tab/>
              <w:t>Hvis cytopeni vedvarer i 2 uger, reducér dosis yderligere til 200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w:t>
            </w:r>
          </w:p>
          <w:p w14:paraId="29417D1B" w14:textId="77777777" w:rsidR="00E51623" w:rsidRPr="00522D58" w:rsidRDefault="00E51623" w:rsidP="00D63A03">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522D58">
              <w:rPr>
                <w:rFonts w:ascii="Times New Roman" w:hAnsi="Times New Roman"/>
                <w:color w:val="000000"/>
                <w:sz w:val="22"/>
                <w:szCs w:val="22"/>
                <w:lang w:val="da-DK"/>
              </w:rPr>
              <w:t>4.</w:t>
            </w:r>
            <w:r w:rsidRPr="00522D58">
              <w:rPr>
                <w:rFonts w:ascii="Times New Roman" w:hAnsi="Times New Roman"/>
                <w:color w:val="000000"/>
                <w:sz w:val="22"/>
                <w:szCs w:val="22"/>
                <w:lang w:val="da-DK"/>
              </w:rPr>
              <w:tab/>
              <w:t xml:space="preserve">Hvis cytopeni vedvarer i 4 uger og stadig ikke er leukæmirelateret, seponér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 xml:space="preserve">-behandlingen indtil ANC </w:t>
            </w:r>
            <w:r w:rsidRPr="00522D58">
              <w:rPr>
                <w:rFonts w:ascii="Times New Roman" w:hAnsi="Times New Roman"/>
                <w:color w:val="000000"/>
                <w:sz w:val="22"/>
                <w:szCs w:val="22"/>
              </w:rPr>
              <w:sym w:font="Symbol" w:char="F0B3"/>
            </w:r>
            <w:r w:rsidRPr="00522D58">
              <w:rPr>
                <w:rFonts w:ascii="Times New Roman" w:hAnsi="Times New Roman"/>
                <w:color w:val="000000"/>
                <w:sz w:val="22"/>
                <w:szCs w:val="22"/>
                <w:lang w:val="da-DK"/>
              </w:rPr>
              <w:t>1,0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 xml:space="preserve">l og trombocytter </w:t>
            </w:r>
            <w:r w:rsidRPr="00522D58">
              <w:rPr>
                <w:rFonts w:ascii="Times New Roman" w:hAnsi="Times New Roman"/>
                <w:color w:val="000000"/>
                <w:sz w:val="22"/>
                <w:szCs w:val="22"/>
              </w:rPr>
              <w:sym w:font="Symbol" w:char="F0B3"/>
            </w:r>
            <w:r w:rsidRPr="00522D58">
              <w:rPr>
                <w:rFonts w:ascii="Times New Roman" w:hAnsi="Times New Roman"/>
                <w:color w:val="000000"/>
                <w:sz w:val="22"/>
                <w:szCs w:val="22"/>
                <w:lang w:val="da-DK"/>
              </w:rPr>
              <w:t>20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 og genoptag behandling med 200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w:t>
            </w:r>
          </w:p>
        </w:tc>
      </w:tr>
      <w:tr w:rsidR="00E51623" w:rsidRPr="00286805" w14:paraId="7D03BA66" w14:textId="77777777" w:rsidTr="0059641A">
        <w:trPr>
          <w:cantSplit/>
        </w:trPr>
        <w:tc>
          <w:tcPr>
            <w:tcW w:w="1985" w:type="dxa"/>
            <w:tcBorders>
              <w:top w:val="single" w:sz="6" w:space="0" w:color="auto"/>
              <w:left w:val="single" w:sz="4" w:space="0" w:color="auto"/>
              <w:bottom w:val="nil"/>
              <w:right w:val="single" w:sz="6" w:space="0" w:color="auto"/>
            </w:tcBorders>
          </w:tcPr>
          <w:p w14:paraId="6FAB0E20" w14:textId="77777777" w:rsidR="00E51623" w:rsidRPr="00522D58" w:rsidRDefault="00E51623" w:rsidP="00D63A03">
            <w:pPr>
              <w:pStyle w:val="EndnoteText"/>
              <w:tabs>
                <w:tab w:val="clear" w:pos="567"/>
              </w:tabs>
              <w:rPr>
                <w:color w:val="000000"/>
                <w:szCs w:val="22"/>
              </w:rPr>
            </w:pPr>
            <w:r w:rsidRPr="00522D58">
              <w:rPr>
                <w:color w:val="000000"/>
                <w:szCs w:val="22"/>
              </w:rPr>
              <w:t>DFSP</w:t>
            </w:r>
          </w:p>
          <w:p w14:paraId="1049D578" w14:textId="77777777" w:rsidR="00E51623" w:rsidRPr="00522D58" w:rsidRDefault="00E51623" w:rsidP="00D63A03">
            <w:pPr>
              <w:pStyle w:val="EndnoteText"/>
              <w:tabs>
                <w:tab w:val="clear" w:pos="567"/>
              </w:tabs>
              <w:rPr>
                <w:color w:val="000000"/>
                <w:szCs w:val="22"/>
              </w:rPr>
            </w:pPr>
            <w:r w:rsidRPr="00522D58">
              <w:rPr>
                <w:color w:val="000000"/>
                <w:szCs w:val="22"/>
              </w:rPr>
              <w:t>(ved 800 mg dosis)</w:t>
            </w:r>
          </w:p>
        </w:tc>
        <w:tc>
          <w:tcPr>
            <w:tcW w:w="2693" w:type="dxa"/>
            <w:tcBorders>
              <w:top w:val="single" w:sz="6" w:space="0" w:color="auto"/>
              <w:left w:val="single" w:sz="6" w:space="0" w:color="auto"/>
              <w:bottom w:val="nil"/>
              <w:right w:val="single" w:sz="6" w:space="0" w:color="auto"/>
            </w:tcBorders>
          </w:tcPr>
          <w:p w14:paraId="7B8F092C"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ANC &lt;1,0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p w14:paraId="395FE01C"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lang w:val="da-DK"/>
              </w:rPr>
            </w:pPr>
            <w:r w:rsidRPr="00522D58">
              <w:rPr>
                <w:rFonts w:ascii="Times New Roman" w:hAnsi="Times New Roman"/>
                <w:color w:val="000000"/>
                <w:sz w:val="22"/>
                <w:szCs w:val="22"/>
                <w:lang w:val="da-DK"/>
              </w:rPr>
              <w:t>og/eller</w:t>
            </w:r>
          </w:p>
          <w:p w14:paraId="2E256738" w14:textId="77777777" w:rsidR="00E51623" w:rsidRPr="00522D58" w:rsidRDefault="00E51623" w:rsidP="00D63A03">
            <w:pPr>
              <w:pStyle w:val="Table"/>
              <w:keepNext w:val="0"/>
              <w:keepLines w:val="0"/>
              <w:widowControl w:val="0"/>
              <w:suppressLineNumbers/>
              <w:tabs>
                <w:tab w:val="clear" w:pos="284"/>
              </w:tabs>
              <w:spacing w:before="0" w:after="0"/>
              <w:rPr>
                <w:rFonts w:ascii="Times New Roman" w:hAnsi="Times New Roman"/>
                <w:color w:val="000000"/>
                <w:sz w:val="22"/>
                <w:szCs w:val="22"/>
                <w:vertAlign w:val="superscript"/>
                <w:lang w:val="da-DK"/>
              </w:rPr>
            </w:pPr>
            <w:r w:rsidRPr="00522D58">
              <w:rPr>
                <w:rFonts w:ascii="Times New Roman" w:hAnsi="Times New Roman"/>
                <w:color w:val="000000"/>
                <w:sz w:val="22"/>
                <w:szCs w:val="22"/>
                <w:lang w:val="da-DK"/>
              </w:rPr>
              <w:t>trombocytter &lt;50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tc>
        <w:tc>
          <w:tcPr>
            <w:tcW w:w="4394" w:type="dxa"/>
            <w:tcBorders>
              <w:top w:val="single" w:sz="6" w:space="0" w:color="auto"/>
              <w:left w:val="single" w:sz="6" w:space="0" w:color="auto"/>
              <w:bottom w:val="nil"/>
              <w:right w:val="single" w:sz="4" w:space="0" w:color="auto"/>
            </w:tcBorders>
          </w:tcPr>
          <w:p w14:paraId="6BF58909" w14:textId="77777777" w:rsidR="00E51623" w:rsidRPr="00522D58" w:rsidRDefault="00E51623" w:rsidP="00D63A03">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522D58">
              <w:rPr>
                <w:rFonts w:ascii="Times New Roman" w:hAnsi="Times New Roman"/>
                <w:color w:val="000000"/>
                <w:sz w:val="22"/>
                <w:szCs w:val="22"/>
                <w:lang w:val="da-DK"/>
              </w:rPr>
              <w:t>1.</w:t>
            </w:r>
            <w:r w:rsidRPr="00522D58">
              <w:rPr>
                <w:rFonts w:ascii="Times New Roman" w:hAnsi="Times New Roman"/>
                <w:color w:val="000000"/>
                <w:sz w:val="22"/>
                <w:szCs w:val="22"/>
                <w:lang w:val="da-DK"/>
              </w:rPr>
              <w:tab/>
              <w:t xml:space="preserve">Stop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 xml:space="preserve"> indtil ANC </w:t>
            </w:r>
            <w:r w:rsidRPr="00522D58">
              <w:rPr>
                <w:rFonts w:ascii="Times New Roman" w:hAnsi="Times New Roman"/>
                <w:color w:val="000000"/>
                <w:sz w:val="22"/>
                <w:szCs w:val="22"/>
                <w:lang w:val="en-GB"/>
              </w:rPr>
              <w:sym w:font="Symbol" w:char="F0B3"/>
            </w:r>
            <w:r w:rsidRPr="00522D58">
              <w:rPr>
                <w:rFonts w:ascii="Times New Roman" w:hAnsi="Times New Roman"/>
                <w:color w:val="000000"/>
                <w:sz w:val="22"/>
                <w:szCs w:val="22"/>
                <w:lang w:val="da-DK"/>
              </w:rPr>
              <w:t>1,5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 xml:space="preserve">/l og trombocytter </w:t>
            </w:r>
            <w:r w:rsidRPr="00522D58">
              <w:rPr>
                <w:rFonts w:ascii="Times New Roman" w:hAnsi="Times New Roman"/>
                <w:color w:val="000000"/>
                <w:sz w:val="22"/>
                <w:szCs w:val="22"/>
                <w:lang w:val="en-GB"/>
              </w:rPr>
              <w:sym w:font="Symbol" w:char="F0B3"/>
            </w:r>
            <w:r w:rsidRPr="00522D58">
              <w:rPr>
                <w:rFonts w:ascii="Times New Roman" w:hAnsi="Times New Roman"/>
                <w:color w:val="000000"/>
                <w:sz w:val="22"/>
                <w:szCs w:val="22"/>
                <w:lang w:val="da-DK"/>
              </w:rPr>
              <w:t>75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w:t>
            </w:r>
          </w:p>
          <w:p w14:paraId="4597193A" w14:textId="77777777" w:rsidR="00E51623" w:rsidRPr="00522D58" w:rsidRDefault="00E51623" w:rsidP="00D63A03">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522D58">
              <w:rPr>
                <w:rFonts w:ascii="Times New Roman" w:hAnsi="Times New Roman"/>
                <w:color w:val="000000"/>
                <w:sz w:val="22"/>
                <w:szCs w:val="22"/>
                <w:lang w:val="da-DK"/>
              </w:rPr>
              <w:t>2.</w:t>
            </w:r>
            <w:r w:rsidRPr="00522D58">
              <w:rPr>
                <w:rFonts w:ascii="Times New Roman" w:hAnsi="Times New Roman"/>
                <w:color w:val="000000"/>
                <w:sz w:val="22"/>
                <w:szCs w:val="22"/>
                <w:lang w:val="da-DK"/>
              </w:rPr>
              <w:tab/>
              <w:t xml:space="preserve">Genoptag behandling med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 xml:space="preserve"> 600 mg.</w:t>
            </w:r>
          </w:p>
          <w:p w14:paraId="50AFA2C2" w14:textId="77777777" w:rsidR="00E51623" w:rsidRPr="00522D58" w:rsidDel="00E714E1" w:rsidRDefault="00E51623" w:rsidP="00D63A03">
            <w:pPr>
              <w:pStyle w:val="Table"/>
              <w:keepNext w:val="0"/>
              <w:keepLines w:val="0"/>
              <w:widowControl w:val="0"/>
              <w:suppressLineNumbers/>
              <w:tabs>
                <w:tab w:val="clear" w:pos="284"/>
              </w:tabs>
              <w:spacing w:before="0" w:after="0"/>
              <w:ind w:left="459" w:hanging="459"/>
              <w:rPr>
                <w:rFonts w:ascii="Times New Roman" w:hAnsi="Times New Roman"/>
                <w:color w:val="000000"/>
                <w:sz w:val="22"/>
                <w:szCs w:val="22"/>
                <w:lang w:val="da-DK"/>
              </w:rPr>
            </w:pPr>
            <w:r w:rsidRPr="00522D58">
              <w:rPr>
                <w:rFonts w:ascii="Times New Roman" w:hAnsi="Times New Roman"/>
                <w:color w:val="000000"/>
                <w:sz w:val="22"/>
                <w:szCs w:val="22"/>
                <w:lang w:val="da-DK"/>
              </w:rPr>
              <w:t>3.</w:t>
            </w:r>
            <w:r w:rsidRPr="00522D58">
              <w:rPr>
                <w:rFonts w:ascii="Times New Roman" w:hAnsi="Times New Roman"/>
                <w:color w:val="000000"/>
                <w:sz w:val="22"/>
                <w:szCs w:val="22"/>
                <w:lang w:val="da-DK"/>
              </w:rPr>
              <w:tab/>
              <w:t>I tilfælde af tilbagevenden af ANC &lt;1,0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/l og/eller trombocytter &lt;50 x 10</w:t>
            </w:r>
            <w:r w:rsidRPr="00522D58">
              <w:rPr>
                <w:rFonts w:ascii="Times New Roman" w:hAnsi="Times New Roman"/>
                <w:color w:val="000000"/>
                <w:sz w:val="22"/>
                <w:szCs w:val="22"/>
                <w:vertAlign w:val="superscript"/>
                <w:lang w:val="da-DK"/>
              </w:rPr>
              <w:t>9</w:t>
            </w:r>
            <w:r w:rsidRPr="00522D58">
              <w:rPr>
                <w:rFonts w:ascii="Times New Roman" w:hAnsi="Times New Roman"/>
                <w:color w:val="000000"/>
                <w:sz w:val="22"/>
                <w:szCs w:val="22"/>
                <w:lang w:val="da-DK"/>
              </w:rPr>
              <w:t xml:space="preserve">/l, gentages trin 1 og </w:t>
            </w:r>
            <w:r w:rsidR="007370C6">
              <w:rPr>
                <w:rFonts w:ascii="Times New Roman" w:hAnsi="Times New Roman"/>
                <w:color w:val="000000"/>
                <w:sz w:val="22"/>
                <w:szCs w:val="22"/>
                <w:lang w:val="da-DK"/>
              </w:rPr>
              <w:t>I</w:t>
            </w:r>
            <w:r w:rsidR="007370C6" w:rsidRPr="007370C6">
              <w:rPr>
                <w:rFonts w:ascii="Times New Roman" w:hAnsi="Times New Roman"/>
                <w:color w:val="000000"/>
                <w:sz w:val="22"/>
                <w:szCs w:val="22"/>
                <w:lang w:val="da-DK"/>
              </w:rPr>
              <w:t>matinib</w:t>
            </w:r>
            <w:r w:rsidR="007370C6">
              <w:rPr>
                <w:rFonts w:ascii="Times New Roman" w:hAnsi="Times New Roman"/>
                <w:color w:val="000000"/>
                <w:sz w:val="22"/>
                <w:szCs w:val="22"/>
                <w:lang w:val="da-DK"/>
              </w:rPr>
              <w:t xml:space="preserve"> Accord</w:t>
            </w:r>
            <w:r w:rsidRPr="00522D58">
              <w:rPr>
                <w:rFonts w:ascii="Times New Roman" w:hAnsi="Times New Roman"/>
                <w:color w:val="000000"/>
                <w:sz w:val="22"/>
                <w:szCs w:val="22"/>
                <w:lang w:val="da-DK"/>
              </w:rPr>
              <w:t xml:space="preserve"> reintroduceres med nedsat dosering på 400 mg.</w:t>
            </w:r>
          </w:p>
        </w:tc>
      </w:tr>
      <w:tr w:rsidR="00E51623" w:rsidRPr="00286805" w14:paraId="6E8F72CF" w14:textId="77777777" w:rsidTr="0059641A">
        <w:trPr>
          <w:cantSplit/>
        </w:trPr>
        <w:tc>
          <w:tcPr>
            <w:tcW w:w="9072" w:type="dxa"/>
            <w:gridSpan w:val="3"/>
            <w:tcBorders>
              <w:left w:val="single" w:sz="4" w:space="0" w:color="auto"/>
              <w:bottom w:val="single" w:sz="4" w:space="0" w:color="auto"/>
              <w:right w:val="single" w:sz="4" w:space="0" w:color="auto"/>
            </w:tcBorders>
          </w:tcPr>
          <w:p w14:paraId="1312D7AA" w14:textId="77777777" w:rsidR="00E51623" w:rsidRPr="00522D58" w:rsidRDefault="00E51623" w:rsidP="00D63A03">
            <w:pPr>
              <w:pStyle w:val="EndnoteText"/>
              <w:tabs>
                <w:tab w:val="clear" w:pos="567"/>
              </w:tabs>
              <w:rPr>
                <w:color w:val="000000"/>
                <w:szCs w:val="22"/>
              </w:rPr>
            </w:pPr>
            <w:r w:rsidRPr="00522D58">
              <w:rPr>
                <w:color w:val="000000"/>
                <w:szCs w:val="22"/>
              </w:rPr>
              <w:t>ANC = fuldstændigt antal neutrofilocytter</w:t>
            </w:r>
          </w:p>
          <w:p w14:paraId="54E84AEE" w14:textId="77777777" w:rsidR="00E51623" w:rsidRPr="00522D58" w:rsidRDefault="00E51623" w:rsidP="00D63A03">
            <w:pPr>
              <w:pStyle w:val="EndnoteText"/>
              <w:tabs>
                <w:tab w:val="clear" w:pos="567"/>
              </w:tabs>
              <w:rPr>
                <w:color w:val="000000"/>
                <w:szCs w:val="22"/>
              </w:rPr>
            </w:pPr>
            <w:r w:rsidRPr="00522D58">
              <w:rPr>
                <w:color w:val="000000"/>
                <w:szCs w:val="22"/>
                <w:vertAlign w:val="superscript"/>
              </w:rPr>
              <w:t>a</w:t>
            </w:r>
            <w:r w:rsidRPr="00522D58">
              <w:rPr>
                <w:color w:val="000000"/>
                <w:szCs w:val="22"/>
              </w:rPr>
              <w:t>opstået efter mindst 1 måneds behandling</w:t>
            </w:r>
          </w:p>
        </w:tc>
      </w:tr>
    </w:tbl>
    <w:p w14:paraId="1034740D" w14:textId="77777777" w:rsidR="00E51623" w:rsidRPr="00522D58" w:rsidRDefault="00E51623" w:rsidP="00E51623">
      <w:pPr>
        <w:widowControl w:val="0"/>
        <w:rPr>
          <w:color w:val="000000"/>
          <w:sz w:val="22"/>
          <w:szCs w:val="22"/>
          <w:lang w:val="da-DK"/>
        </w:rPr>
      </w:pPr>
    </w:p>
    <w:p w14:paraId="4754CC25" w14:textId="77777777" w:rsidR="001A6600" w:rsidRPr="00522D58" w:rsidRDefault="001A6600" w:rsidP="001A6600">
      <w:pPr>
        <w:widowControl w:val="0"/>
        <w:rPr>
          <w:color w:val="000000"/>
          <w:sz w:val="22"/>
          <w:szCs w:val="22"/>
          <w:u w:val="single"/>
          <w:lang w:val="da-DK"/>
        </w:rPr>
      </w:pPr>
      <w:r w:rsidRPr="00522D58">
        <w:rPr>
          <w:color w:val="000000"/>
          <w:sz w:val="22"/>
          <w:szCs w:val="22"/>
          <w:u w:val="single"/>
          <w:lang w:val="da-DK"/>
        </w:rPr>
        <w:t>Specielle populationer</w:t>
      </w:r>
    </w:p>
    <w:p w14:paraId="1B2894D7" w14:textId="77777777" w:rsidR="00270C5A" w:rsidRPr="00522D58" w:rsidRDefault="00270C5A" w:rsidP="005E0B66">
      <w:pPr>
        <w:pStyle w:val="EndnoteText"/>
        <w:tabs>
          <w:tab w:val="clear" w:pos="567"/>
        </w:tabs>
        <w:rPr>
          <w:color w:val="000000"/>
          <w:szCs w:val="22"/>
        </w:rPr>
      </w:pPr>
      <w:r w:rsidRPr="00522D58">
        <w:rPr>
          <w:i/>
          <w:color w:val="000000"/>
          <w:szCs w:val="22"/>
        </w:rPr>
        <w:t>Leverinsufficiens:</w:t>
      </w:r>
      <w:r w:rsidR="0069041A" w:rsidRPr="00522D58">
        <w:rPr>
          <w:color w:val="000000"/>
          <w:szCs w:val="22"/>
        </w:rPr>
        <w:t xml:space="preserve"> </w:t>
      </w:r>
      <w:r w:rsidR="00DB7939">
        <w:rPr>
          <w:color w:val="000000"/>
          <w:szCs w:val="22"/>
        </w:rPr>
        <w:t>i</w:t>
      </w:r>
      <w:r w:rsidRPr="00522D58">
        <w:rPr>
          <w:color w:val="000000"/>
          <w:szCs w:val="22"/>
        </w:rPr>
        <w:t xml:space="preserve">matinib metaboliseres </w:t>
      </w:r>
      <w:r w:rsidR="000147FD" w:rsidRPr="00522D58">
        <w:rPr>
          <w:color w:val="000000"/>
          <w:szCs w:val="22"/>
        </w:rPr>
        <w:t xml:space="preserve">primært </w:t>
      </w:r>
      <w:r w:rsidRPr="00522D58">
        <w:rPr>
          <w:color w:val="000000"/>
          <w:szCs w:val="22"/>
        </w:rPr>
        <w:t>i leveren</w:t>
      </w:r>
      <w:r w:rsidR="000147FD" w:rsidRPr="00522D58">
        <w:rPr>
          <w:color w:val="000000"/>
          <w:szCs w:val="22"/>
        </w:rPr>
        <w:t>. Patienter med mild, moderat eller svær nedsat leverfunktion</w:t>
      </w:r>
      <w:r w:rsidR="00747E0F" w:rsidRPr="00522D58">
        <w:rPr>
          <w:color w:val="000000"/>
          <w:szCs w:val="22"/>
        </w:rPr>
        <w:t xml:space="preserve"> bør gives den mindste anbefalede</w:t>
      </w:r>
      <w:r w:rsidR="00156361" w:rsidRPr="00522D58">
        <w:rPr>
          <w:color w:val="000000"/>
          <w:szCs w:val="22"/>
        </w:rPr>
        <w:t xml:space="preserve"> dosis på 400 mg daglig. Dosis kan reduceres</w:t>
      </w:r>
      <w:r w:rsidR="005E0B66" w:rsidRPr="00522D58">
        <w:rPr>
          <w:color w:val="000000"/>
          <w:szCs w:val="22"/>
        </w:rPr>
        <w:t xml:space="preserve"> ved intolerance</w:t>
      </w:r>
      <w:r w:rsidR="00156361" w:rsidRPr="00522D58">
        <w:rPr>
          <w:color w:val="000000"/>
          <w:szCs w:val="22"/>
        </w:rPr>
        <w:t xml:space="preserve"> (se </w:t>
      </w:r>
      <w:r w:rsidR="003B2976" w:rsidRPr="00522D58">
        <w:rPr>
          <w:color w:val="000000"/>
          <w:szCs w:val="22"/>
        </w:rPr>
        <w:t>pkt.</w:t>
      </w:r>
      <w:r w:rsidR="00156361" w:rsidRPr="00522D58">
        <w:rPr>
          <w:color w:val="000000"/>
          <w:szCs w:val="22"/>
        </w:rPr>
        <w:t xml:space="preserve"> 4.4, 4.8 og 5.2).</w:t>
      </w:r>
    </w:p>
    <w:p w14:paraId="7EE2B712" w14:textId="77777777" w:rsidR="00270C5A" w:rsidRPr="00522D58" w:rsidRDefault="00270C5A">
      <w:pPr>
        <w:pStyle w:val="EndnoteText"/>
        <w:tabs>
          <w:tab w:val="clear" w:pos="567"/>
        </w:tabs>
        <w:rPr>
          <w:color w:val="000000"/>
          <w:szCs w:val="22"/>
        </w:rPr>
      </w:pPr>
    </w:p>
    <w:p w14:paraId="5A962BDE" w14:textId="77777777" w:rsidR="0069041A" w:rsidRPr="00522D58" w:rsidRDefault="0069041A">
      <w:pPr>
        <w:pStyle w:val="EndnoteText"/>
        <w:tabs>
          <w:tab w:val="clear" w:pos="567"/>
        </w:tabs>
        <w:rPr>
          <w:color w:val="000000"/>
          <w:szCs w:val="22"/>
        </w:rPr>
      </w:pPr>
      <w:r w:rsidRPr="00522D58">
        <w:rPr>
          <w:color w:val="000000"/>
          <w:szCs w:val="22"/>
        </w:rPr>
        <w:t xml:space="preserve">Klassificering af </w:t>
      </w:r>
      <w:r w:rsidR="007D1CD3" w:rsidRPr="00522D58">
        <w:rPr>
          <w:color w:val="000000"/>
          <w:szCs w:val="22"/>
        </w:rPr>
        <w:t xml:space="preserve">nedsat </w:t>
      </w:r>
      <w:r w:rsidRPr="00522D58">
        <w:rPr>
          <w:color w:val="000000"/>
          <w:szCs w:val="22"/>
        </w:rPr>
        <w:t>leverfunktion</w:t>
      </w:r>
      <w:r w:rsidR="00AD4F03" w:rsidRPr="00522D58">
        <w:rPr>
          <w:color w:val="000000"/>
          <w:szCs w:val="22"/>
        </w:rPr>
        <w:t>:</w:t>
      </w:r>
    </w:p>
    <w:p w14:paraId="4E1DC714" w14:textId="77777777" w:rsidR="0069041A" w:rsidRPr="00522D58" w:rsidRDefault="0069041A" w:rsidP="0069041A">
      <w:pPr>
        <w:pStyle w:val="Text"/>
        <w:spacing w:before="0"/>
        <w:jc w:val="left"/>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5762"/>
      </w:tblGrid>
      <w:tr w:rsidR="0069041A" w:rsidRPr="00522D58" w14:paraId="48FAB0FF" w14:textId="77777777">
        <w:tc>
          <w:tcPr>
            <w:tcW w:w="3369" w:type="dxa"/>
          </w:tcPr>
          <w:p w14:paraId="676B2587" w14:textId="77777777" w:rsidR="0069041A" w:rsidRPr="00522D58" w:rsidRDefault="00747E0F" w:rsidP="006D523D">
            <w:pPr>
              <w:pStyle w:val="Text"/>
              <w:tabs>
                <w:tab w:val="left" w:pos="567"/>
              </w:tabs>
              <w:spacing w:before="0" w:line="260" w:lineRule="exact"/>
              <w:jc w:val="left"/>
              <w:rPr>
                <w:color w:val="000000"/>
                <w:sz w:val="22"/>
                <w:szCs w:val="22"/>
                <w:lang w:val="en-GB"/>
              </w:rPr>
            </w:pPr>
            <w:proofErr w:type="spellStart"/>
            <w:r w:rsidRPr="00522D58">
              <w:rPr>
                <w:color w:val="000000"/>
                <w:sz w:val="22"/>
                <w:szCs w:val="22"/>
              </w:rPr>
              <w:t>Nedsat</w:t>
            </w:r>
            <w:proofErr w:type="spellEnd"/>
            <w:r w:rsidRPr="00522D58">
              <w:rPr>
                <w:color w:val="000000"/>
                <w:sz w:val="22"/>
                <w:szCs w:val="22"/>
              </w:rPr>
              <w:t xml:space="preserve"> </w:t>
            </w:r>
            <w:proofErr w:type="spellStart"/>
            <w:r w:rsidRPr="00522D58">
              <w:rPr>
                <w:color w:val="000000"/>
                <w:sz w:val="22"/>
                <w:szCs w:val="22"/>
              </w:rPr>
              <w:t>l</w:t>
            </w:r>
            <w:r w:rsidR="0069041A" w:rsidRPr="00522D58">
              <w:rPr>
                <w:color w:val="000000"/>
                <w:sz w:val="22"/>
                <w:szCs w:val="22"/>
              </w:rPr>
              <w:t>everfunktion</w:t>
            </w:r>
            <w:proofErr w:type="spellEnd"/>
          </w:p>
        </w:tc>
        <w:tc>
          <w:tcPr>
            <w:tcW w:w="5918" w:type="dxa"/>
          </w:tcPr>
          <w:p w14:paraId="148B8F07" w14:textId="77777777" w:rsidR="0069041A" w:rsidRPr="00522D58" w:rsidRDefault="0069041A" w:rsidP="006D523D">
            <w:pPr>
              <w:pStyle w:val="Text"/>
              <w:tabs>
                <w:tab w:val="left" w:pos="567"/>
              </w:tabs>
              <w:spacing w:before="0" w:line="260" w:lineRule="exact"/>
              <w:jc w:val="left"/>
              <w:rPr>
                <w:color w:val="000000"/>
                <w:sz w:val="22"/>
                <w:szCs w:val="22"/>
                <w:lang w:val="en-GB"/>
              </w:rPr>
            </w:pPr>
            <w:proofErr w:type="spellStart"/>
            <w:r w:rsidRPr="00522D58">
              <w:rPr>
                <w:color w:val="000000"/>
                <w:sz w:val="22"/>
                <w:szCs w:val="22"/>
              </w:rPr>
              <w:t>Leverfunktionstest</w:t>
            </w:r>
            <w:proofErr w:type="spellEnd"/>
          </w:p>
        </w:tc>
      </w:tr>
      <w:tr w:rsidR="0069041A" w:rsidRPr="00286805" w14:paraId="3B30C1D1" w14:textId="77777777">
        <w:tc>
          <w:tcPr>
            <w:tcW w:w="3369" w:type="dxa"/>
          </w:tcPr>
          <w:p w14:paraId="5464FBFB" w14:textId="77777777" w:rsidR="0069041A" w:rsidRPr="00522D58" w:rsidRDefault="0069041A" w:rsidP="006D523D">
            <w:pPr>
              <w:pStyle w:val="Text"/>
              <w:tabs>
                <w:tab w:val="left" w:pos="567"/>
              </w:tabs>
              <w:spacing w:before="0" w:line="260" w:lineRule="exact"/>
              <w:jc w:val="left"/>
              <w:rPr>
                <w:color w:val="000000"/>
                <w:sz w:val="22"/>
                <w:szCs w:val="22"/>
                <w:lang w:val="en-GB"/>
              </w:rPr>
            </w:pPr>
            <w:r w:rsidRPr="00522D58">
              <w:rPr>
                <w:color w:val="000000"/>
                <w:sz w:val="22"/>
                <w:szCs w:val="22"/>
              </w:rPr>
              <w:t>Mild</w:t>
            </w:r>
          </w:p>
        </w:tc>
        <w:tc>
          <w:tcPr>
            <w:tcW w:w="5918" w:type="dxa"/>
          </w:tcPr>
          <w:p w14:paraId="4123A1C1" w14:textId="77777777" w:rsidR="0069041A" w:rsidRPr="00522D58" w:rsidRDefault="0069041A" w:rsidP="006D523D">
            <w:pPr>
              <w:tabs>
                <w:tab w:val="left" w:pos="567"/>
              </w:tabs>
              <w:spacing w:line="260" w:lineRule="exact"/>
              <w:rPr>
                <w:snapToGrid w:val="0"/>
                <w:color w:val="000000"/>
                <w:sz w:val="22"/>
                <w:szCs w:val="22"/>
                <w:lang w:val="da-DK"/>
              </w:rPr>
            </w:pPr>
            <w:r w:rsidRPr="00522D58">
              <w:rPr>
                <w:snapToGrid w:val="0"/>
                <w:color w:val="000000"/>
                <w:sz w:val="22"/>
                <w:szCs w:val="22"/>
                <w:lang w:val="da-DK"/>
              </w:rPr>
              <w:t>Total bilirubin: = 1,5 ULN</w:t>
            </w:r>
          </w:p>
          <w:p w14:paraId="0F012D3A" w14:textId="77777777" w:rsidR="0069041A" w:rsidRPr="00522D58" w:rsidRDefault="0069041A" w:rsidP="006D523D">
            <w:pPr>
              <w:pStyle w:val="Text"/>
              <w:tabs>
                <w:tab w:val="left" w:pos="567"/>
              </w:tabs>
              <w:spacing w:before="0" w:line="260" w:lineRule="exact"/>
              <w:jc w:val="left"/>
              <w:rPr>
                <w:color w:val="000000"/>
                <w:sz w:val="22"/>
                <w:szCs w:val="22"/>
                <w:lang w:val="da-DK"/>
              </w:rPr>
            </w:pPr>
            <w:r w:rsidRPr="00522D58">
              <w:rPr>
                <w:snapToGrid w:val="0"/>
                <w:color w:val="000000"/>
                <w:sz w:val="22"/>
                <w:szCs w:val="22"/>
                <w:lang w:val="da-DK"/>
              </w:rPr>
              <w:t>AS</w:t>
            </w:r>
            <w:r w:rsidR="00E60059" w:rsidRPr="00522D58">
              <w:rPr>
                <w:snapToGrid w:val="0"/>
                <w:color w:val="000000"/>
                <w:sz w:val="22"/>
                <w:szCs w:val="22"/>
                <w:lang w:val="da-DK"/>
              </w:rPr>
              <w:t>A</w:t>
            </w:r>
            <w:r w:rsidRPr="00522D58">
              <w:rPr>
                <w:snapToGrid w:val="0"/>
                <w:color w:val="000000"/>
                <w:sz w:val="22"/>
                <w:szCs w:val="22"/>
                <w:lang w:val="da-DK"/>
              </w:rPr>
              <w:t>T: &gt;ULN (</w:t>
            </w:r>
            <w:r w:rsidR="005F141F" w:rsidRPr="00522D58">
              <w:rPr>
                <w:snapToGrid w:val="0"/>
                <w:color w:val="000000"/>
                <w:sz w:val="22"/>
                <w:szCs w:val="22"/>
                <w:lang w:val="da-DK"/>
              </w:rPr>
              <w:t>k</w:t>
            </w:r>
            <w:r w:rsidRPr="00522D58">
              <w:rPr>
                <w:snapToGrid w:val="0"/>
                <w:color w:val="000000"/>
                <w:sz w:val="22"/>
                <w:szCs w:val="22"/>
                <w:lang w:val="da-DK"/>
              </w:rPr>
              <w:t xml:space="preserve">an </w:t>
            </w:r>
            <w:r w:rsidR="005F141F" w:rsidRPr="00522D58">
              <w:rPr>
                <w:snapToGrid w:val="0"/>
                <w:color w:val="000000"/>
                <w:sz w:val="22"/>
                <w:szCs w:val="22"/>
                <w:lang w:val="da-DK"/>
              </w:rPr>
              <w:t xml:space="preserve">være </w:t>
            </w:r>
            <w:r w:rsidRPr="00522D58">
              <w:rPr>
                <w:snapToGrid w:val="0"/>
                <w:color w:val="000000"/>
                <w:sz w:val="22"/>
                <w:szCs w:val="22"/>
                <w:lang w:val="da-DK"/>
              </w:rPr>
              <w:t xml:space="preserve">normal </w:t>
            </w:r>
            <w:r w:rsidR="005F141F" w:rsidRPr="00522D58">
              <w:rPr>
                <w:snapToGrid w:val="0"/>
                <w:color w:val="000000"/>
                <w:sz w:val="22"/>
                <w:szCs w:val="22"/>
                <w:lang w:val="da-DK"/>
              </w:rPr>
              <w:t>eller</w:t>
            </w:r>
            <w:r w:rsidRPr="00522D58">
              <w:rPr>
                <w:snapToGrid w:val="0"/>
                <w:color w:val="000000"/>
                <w:sz w:val="22"/>
                <w:szCs w:val="22"/>
                <w:lang w:val="da-DK"/>
              </w:rPr>
              <w:t xml:space="preserve"> &lt;ULN </w:t>
            </w:r>
            <w:r w:rsidR="005F141F" w:rsidRPr="00522D58">
              <w:rPr>
                <w:snapToGrid w:val="0"/>
                <w:color w:val="000000"/>
                <w:sz w:val="22"/>
                <w:szCs w:val="22"/>
                <w:lang w:val="da-DK"/>
              </w:rPr>
              <w:t>hvis</w:t>
            </w:r>
            <w:r w:rsidRPr="00522D58">
              <w:rPr>
                <w:snapToGrid w:val="0"/>
                <w:color w:val="000000"/>
                <w:sz w:val="22"/>
                <w:szCs w:val="22"/>
                <w:lang w:val="da-DK"/>
              </w:rPr>
              <w:t xml:space="preserve"> total bilirubin </w:t>
            </w:r>
            <w:r w:rsidR="005F141F" w:rsidRPr="00522D58">
              <w:rPr>
                <w:snapToGrid w:val="0"/>
                <w:color w:val="000000"/>
                <w:sz w:val="22"/>
                <w:szCs w:val="22"/>
                <w:lang w:val="da-DK"/>
              </w:rPr>
              <w:t>er</w:t>
            </w:r>
            <w:r w:rsidRPr="00522D58">
              <w:rPr>
                <w:snapToGrid w:val="0"/>
                <w:color w:val="000000"/>
                <w:sz w:val="22"/>
                <w:szCs w:val="22"/>
                <w:lang w:val="da-DK"/>
              </w:rPr>
              <w:t xml:space="preserve"> &gt;ULN)</w:t>
            </w:r>
          </w:p>
        </w:tc>
      </w:tr>
      <w:tr w:rsidR="0069041A" w:rsidRPr="00286805" w14:paraId="20B25608" w14:textId="77777777">
        <w:tc>
          <w:tcPr>
            <w:tcW w:w="3369" w:type="dxa"/>
          </w:tcPr>
          <w:p w14:paraId="58884E29" w14:textId="77777777" w:rsidR="0069041A" w:rsidRPr="00522D58" w:rsidRDefault="0069041A" w:rsidP="006D523D">
            <w:pPr>
              <w:pStyle w:val="Text"/>
              <w:tabs>
                <w:tab w:val="left" w:pos="567"/>
              </w:tabs>
              <w:spacing w:before="0" w:line="260" w:lineRule="exact"/>
              <w:jc w:val="left"/>
              <w:rPr>
                <w:color w:val="000000"/>
                <w:sz w:val="22"/>
                <w:szCs w:val="22"/>
                <w:lang w:val="en-GB"/>
              </w:rPr>
            </w:pPr>
            <w:proofErr w:type="spellStart"/>
            <w:r w:rsidRPr="00522D58">
              <w:rPr>
                <w:color w:val="000000"/>
                <w:sz w:val="22"/>
                <w:szCs w:val="22"/>
              </w:rPr>
              <w:t>Moderat</w:t>
            </w:r>
            <w:proofErr w:type="spellEnd"/>
          </w:p>
        </w:tc>
        <w:tc>
          <w:tcPr>
            <w:tcW w:w="5918" w:type="dxa"/>
          </w:tcPr>
          <w:p w14:paraId="002B4F91" w14:textId="77777777" w:rsidR="0069041A" w:rsidRPr="0059641A" w:rsidRDefault="0069041A" w:rsidP="006D523D">
            <w:pPr>
              <w:tabs>
                <w:tab w:val="left" w:pos="567"/>
              </w:tabs>
              <w:spacing w:line="260" w:lineRule="exact"/>
              <w:rPr>
                <w:snapToGrid w:val="0"/>
                <w:color w:val="000000"/>
                <w:sz w:val="22"/>
                <w:szCs w:val="22"/>
                <w:lang w:val="da-DK"/>
              </w:rPr>
            </w:pPr>
            <w:r w:rsidRPr="0059641A">
              <w:rPr>
                <w:snapToGrid w:val="0"/>
                <w:color w:val="000000"/>
                <w:sz w:val="22"/>
                <w:szCs w:val="22"/>
                <w:lang w:val="da-DK"/>
              </w:rPr>
              <w:t>Total bilirubin: &gt;1,5</w:t>
            </w:r>
            <w:r w:rsidRPr="0059641A">
              <w:rPr>
                <w:color w:val="000000"/>
                <w:sz w:val="22"/>
                <w:szCs w:val="22"/>
                <w:lang w:val="da-DK"/>
              </w:rPr>
              <w:t>–</w:t>
            </w:r>
            <w:r w:rsidRPr="0059641A">
              <w:rPr>
                <w:snapToGrid w:val="0"/>
                <w:color w:val="000000"/>
                <w:sz w:val="22"/>
                <w:szCs w:val="22"/>
                <w:lang w:val="da-DK"/>
              </w:rPr>
              <w:t>3,0 ULN</w:t>
            </w:r>
          </w:p>
          <w:p w14:paraId="18982AE5" w14:textId="77777777" w:rsidR="0069041A" w:rsidRPr="0059641A" w:rsidRDefault="00E60059" w:rsidP="006D523D">
            <w:pPr>
              <w:pStyle w:val="Text"/>
              <w:tabs>
                <w:tab w:val="left" w:pos="567"/>
              </w:tabs>
              <w:spacing w:before="0" w:line="260" w:lineRule="exact"/>
              <w:jc w:val="left"/>
              <w:rPr>
                <w:color w:val="000000"/>
                <w:sz w:val="22"/>
                <w:szCs w:val="22"/>
                <w:lang w:val="da-DK"/>
              </w:rPr>
            </w:pPr>
            <w:r w:rsidRPr="0059641A">
              <w:rPr>
                <w:snapToGrid w:val="0"/>
                <w:color w:val="000000"/>
                <w:sz w:val="22"/>
                <w:szCs w:val="22"/>
                <w:lang w:val="da-DK"/>
              </w:rPr>
              <w:t>ASAT</w:t>
            </w:r>
            <w:r w:rsidR="005F141F" w:rsidRPr="0059641A">
              <w:rPr>
                <w:snapToGrid w:val="0"/>
                <w:color w:val="000000"/>
                <w:sz w:val="22"/>
                <w:szCs w:val="22"/>
                <w:lang w:val="da-DK"/>
              </w:rPr>
              <w:t>: alt</w:t>
            </w:r>
          </w:p>
        </w:tc>
      </w:tr>
      <w:tr w:rsidR="0069041A" w:rsidRPr="00286805" w14:paraId="01F8D12D" w14:textId="77777777">
        <w:tc>
          <w:tcPr>
            <w:tcW w:w="3369" w:type="dxa"/>
          </w:tcPr>
          <w:p w14:paraId="749B33A5" w14:textId="77777777" w:rsidR="0069041A" w:rsidRPr="00522D58" w:rsidRDefault="0069041A" w:rsidP="006D523D">
            <w:pPr>
              <w:pStyle w:val="Text"/>
              <w:tabs>
                <w:tab w:val="left" w:pos="567"/>
              </w:tabs>
              <w:spacing w:before="0" w:line="260" w:lineRule="exact"/>
              <w:jc w:val="left"/>
              <w:rPr>
                <w:color w:val="000000"/>
                <w:sz w:val="22"/>
                <w:szCs w:val="22"/>
                <w:lang w:val="en-GB"/>
              </w:rPr>
            </w:pPr>
            <w:proofErr w:type="spellStart"/>
            <w:r w:rsidRPr="00522D58">
              <w:rPr>
                <w:color w:val="000000"/>
                <w:sz w:val="22"/>
                <w:szCs w:val="22"/>
              </w:rPr>
              <w:t>Svær</w:t>
            </w:r>
            <w:proofErr w:type="spellEnd"/>
          </w:p>
        </w:tc>
        <w:tc>
          <w:tcPr>
            <w:tcW w:w="5918" w:type="dxa"/>
          </w:tcPr>
          <w:p w14:paraId="011942F2" w14:textId="77777777" w:rsidR="0069041A" w:rsidRPr="0059641A" w:rsidRDefault="0069041A" w:rsidP="006D523D">
            <w:pPr>
              <w:tabs>
                <w:tab w:val="left" w:pos="567"/>
              </w:tabs>
              <w:spacing w:line="260" w:lineRule="exact"/>
              <w:rPr>
                <w:snapToGrid w:val="0"/>
                <w:color w:val="000000"/>
                <w:sz w:val="22"/>
                <w:szCs w:val="22"/>
                <w:lang w:val="da-DK"/>
              </w:rPr>
            </w:pPr>
            <w:r w:rsidRPr="0059641A">
              <w:rPr>
                <w:snapToGrid w:val="0"/>
                <w:color w:val="000000"/>
                <w:sz w:val="22"/>
                <w:szCs w:val="22"/>
                <w:lang w:val="da-DK"/>
              </w:rPr>
              <w:t>Total bilirubin: &gt;3</w:t>
            </w:r>
            <w:r w:rsidRPr="0059641A">
              <w:rPr>
                <w:color w:val="000000"/>
                <w:sz w:val="22"/>
                <w:szCs w:val="22"/>
                <w:lang w:val="da-DK"/>
              </w:rPr>
              <w:t>–</w:t>
            </w:r>
            <w:r w:rsidRPr="0059641A">
              <w:rPr>
                <w:snapToGrid w:val="0"/>
                <w:color w:val="000000"/>
                <w:sz w:val="22"/>
                <w:szCs w:val="22"/>
                <w:lang w:val="da-DK"/>
              </w:rPr>
              <w:t>10 ULN</w:t>
            </w:r>
          </w:p>
          <w:p w14:paraId="4129F716" w14:textId="77777777" w:rsidR="0069041A" w:rsidRPr="0059641A" w:rsidRDefault="00E60059" w:rsidP="006D523D">
            <w:pPr>
              <w:pStyle w:val="Text"/>
              <w:tabs>
                <w:tab w:val="left" w:pos="567"/>
              </w:tabs>
              <w:spacing w:before="0" w:line="260" w:lineRule="exact"/>
              <w:jc w:val="left"/>
              <w:rPr>
                <w:color w:val="000000"/>
                <w:sz w:val="22"/>
                <w:szCs w:val="22"/>
                <w:lang w:val="da-DK"/>
              </w:rPr>
            </w:pPr>
            <w:r w:rsidRPr="0059641A">
              <w:rPr>
                <w:snapToGrid w:val="0"/>
                <w:color w:val="000000"/>
                <w:sz w:val="22"/>
                <w:szCs w:val="22"/>
                <w:lang w:val="da-DK"/>
              </w:rPr>
              <w:t>ASAT</w:t>
            </w:r>
            <w:r w:rsidR="005F141F" w:rsidRPr="0059641A">
              <w:rPr>
                <w:snapToGrid w:val="0"/>
                <w:color w:val="000000"/>
                <w:sz w:val="22"/>
                <w:szCs w:val="22"/>
                <w:lang w:val="da-DK"/>
              </w:rPr>
              <w:t>: alt</w:t>
            </w:r>
          </w:p>
        </w:tc>
      </w:tr>
    </w:tbl>
    <w:p w14:paraId="417D638B" w14:textId="77777777" w:rsidR="0069041A" w:rsidRPr="00522D58" w:rsidRDefault="0069041A" w:rsidP="0069041A">
      <w:pPr>
        <w:pStyle w:val="Text"/>
        <w:spacing w:before="0"/>
        <w:jc w:val="left"/>
        <w:rPr>
          <w:color w:val="000000"/>
          <w:sz w:val="22"/>
          <w:szCs w:val="22"/>
          <w:lang w:val="da-DK"/>
        </w:rPr>
      </w:pPr>
      <w:r w:rsidRPr="00522D58">
        <w:rPr>
          <w:color w:val="000000"/>
          <w:sz w:val="22"/>
          <w:szCs w:val="22"/>
          <w:lang w:val="da-DK"/>
        </w:rPr>
        <w:t xml:space="preserve">ULN = </w:t>
      </w:r>
      <w:r w:rsidR="00AB457E" w:rsidRPr="00522D58">
        <w:rPr>
          <w:color w:val="000000"/>
          <w:sz w:val="22"/>
          <w:szCs w:val="22"/>
          <w:lang w:val="da-DK"/>
        </w:rPr>
        <w:t xml:space="preserve">laboratoriets </w:t>
      </w:r>
      <w:r w:rsidR="00BD5405" w:rsidRPr="00522D58">
        <w:rPr>
          <w:color w:val="000000"/>
          <w:sz w:val="22"/>
          <w:szCs w:val="22"/>
          <w:lang w:val="da-DK"/>
        </w:rPr>
        <w:t>øvre normalgrænse</w:t>
      </w:r>
    </w:p>
    <w:p w14:paraId="0260AE2F" w14:textId="77777777" w:rsidR="0069041A" w:rsidRPr="00522D58" w:rsidRDefault="0069041A" w:rsidP="0069041A">
      <w:pPr>
        <w:autoSpaceDE w:val="0"/>
        <w:autoSpaceDN w:val="0"/>
        <w:adjustRightInd w:val="0"/>
        <w:ind w:left="993" w:hanging="993"/>
        <w:rPr>
          <w:rFonts w:eastAsia="MS Mincho"/>
          <w:bCs/>
          <w:color w:val="000000"/>
          <w:sz w:val="22"/>
          <w:szCs w:val="22"/>
          <w:lang w:val="da-DK" w:eastAsia="ja-JP"/>
        </w:rPr>
      </w:pPr>
      <w:r w:rsidRPr="00522D58">
        <w:rPr>
          <w:rFonts w:eastAsia="MS Mincho"/>
          <w:bCs/>
          <w:color w:val="000000"/>
          <w:sz w:val="22"/>
          <w:szCs w:val="22"/>
          <w:lang w:val="da-DK" w:eastAsia="ja-JP"/>
        </w:rPr>
        <w:t>AS</w:t>
      </w:r>
      <w:r w:rsidR="00A94FDC" w:rsidRPr="00522D58">
        <w:rPr>
          <w:rFonts w:eastAsia="MS Mincho"/>
          <w:bCs/>
          <w:color w:val="000000"/>
          <w:sz w:val="22"/>
          <w:szCs w:val="22"/>
          <w:lang w:val="da-DK" w:eastAsia="ja-JP"/>
        </w:rPr>
        <w:t>A</w:t>
      </w:r>
      <w:r w:rsidRPr="00522D58">
        <w:rPr>
          <w:rFonts w:eastAsia="MS Mincho"/>
          <w:bCs/>
          <w:color w:val="000000"/>
          <w:sz w:val="22"/>
          <w:szCs w:val="22"/>
          <w:lang w:val="da-DK" w:eastAsia="ja-JP"/>
        </w:rPr>
        <w:t xml:space="preserve">T = </w:t>
      </w:r>
      <w:r w:rsidRPr="00522D58">
        <w:rPr>
          <w:color w:val="000000"/>
          <w:sz w:val="22"/>
          <w:szCs w:val="22"/>
          <w:lang w:val="da-DK"/>
        </w:rPr>
        <w:t>aspartataminotransferase</w:t>
      </w:r>
    </w:p>
    <w:p w14:paraId="5206EDA8" w14:textId="77777777" w:rsidR="0069041A" w:rsidRPr="00522D58" w:rsidRDefault="0069041A">
      <w:pPr>
        <w:pStyle w:val="EndnoteText"/>
        <w:tabs>
          <w:tab w:val="clear" w:pos="567"/>
        </w:tabs>
        <w:rPr>
          <w:color w:val="000000"/>
          <w:szCs w:val="22"/>
        </w:rPr>
      </w:pPr>
    </w:p>
    <w:p w14:paraId="6ED822CB" w14:textId="77777777" w:rsidR="00EA0B5C" w:rsidRPr="00522D58" w:rsidRDefault="007E4F6E" w:rsidP="008E4862">
      <w:pPr>
        <w:pStyle w:val="EndnoteText"/>
        <w:tabs>
          <w:tab w:val="clear" w:pos="567"/>
        </w:tabs>
        <w:rPr>
          <w:color w:val="000000"/>
          <w:szCs w:val="22"/>
        </w:rPr>
      </w:pPr>
      <w:r>
        <w:rPr>
          <w:i/>
          <w:color w:val="000000"/>
          <w:szCs w:val="22"/>
        </w:rPr>
        <w:t>Nedsat nyrefunktion</w:t>
      </w:r>
      <w:r w:rsidR="00EA0B5C" w:rsidRPr="00522D58">
        <w:rPr>
          <w:i/>
          <w:color w:val="000000"/>
          <w:szCs w:val="22"/>
        </w:rPr>
        <w:t>:</w:t>
      </w:r>
      <w:r w:rsidR="00EA0B5C" w:rsidRPr="00522D58">
        <w:rPr>
          <w:color w:val="000000"/>
          <w:szCs w:val="22"/>
        </w:rPr>
        <w:t xml:space="preserve"> Patienter med </w:t>
      </w:r>
      <w:r w:rsidR="00400E0F" w:rsidRPr="00522D58">
        <w:rPr>
          <w:color w:val="000000"/>
          <w:szCs w:val="22"/>
        </w:rPr>
        <w:t xml:space="preserve">nedsat </w:t>
      </w:r>
      <w:r w:rsidR="00EA0B5C" w:rsidRPr="00522D58">
        <w:rPr>
          <w:color w:val="000000"/>
          <w:szCs w:val="22"/>
        </w:rPr>
        <w:t>nyre</w:t>
      </w:r>
      <w:r w:rsidR="00400E0F" w:rsidRPr="00522D58">
        <w:rPr>
          <w:color w:val="000000"/>
          <w:szCs w:val="22"/>
        </w:rPr>
        <w:t>funktion</w:t>
      </w:r>
      <w:r w:rsidR="001A6600" w:rsidRPr="00522D58">
        <w:rPr>
          <w:color w:val="000000"/>
          <w:szCs w:val="22"/>
        </w:rPr>
        <w:t xml:space="preserve"> eller i dialyse</w:t>
      </w:r>
      <w:r w:rsidR="00EA0B5C" w:rsidRPr="00522D58">
        <w:rPr>
          <w:color w:val="000000"/>
          <w:szCs w:val="22"/>
        </w:rPr>
        <w:t xml:space="preserve"> bør gives den </w:t>
      </w:r>
      <w:r w:rsidR="00400E0F" w:rsidRPr="00522D58">
        <w:rPr>
          <w:color w:val="000000"/>
          <w:szCs w:val="22"/>
        </w:rPr>
        <w:t>mindste</w:t>
      </w:r>
      <w:r w:rsidR="00EA0B5C" w:rsidRPr="00522D58">
        <w:rPr>
          <w:color w:val="000000"/>
          <w:szCs w:val="22"/>
        </w:rPr>
        <w:t xml:space="preserve"> anbefalede dosis på 400</w:t>
      </w:r>
      <w:r w:rsidR="00BA2B60" w:rsidRPr="00522D58">
        <w:rPr>
          <w:color w:val="000000"/>
          <w:szCs w:val="22"/>
        </w:rPr>
        <w:t> </w:t>
      </w:r>
      <w:r w:rsidR="00EA0B5C" w:rsidRPr="00522D58">
        <w:rPr>
          <w:color w:val="000000"/>
          <w:szCs w:val="22"/>
        </w:rPr>
        <w:t>mg dagligt som startdosis. Forsigtighed anbefales dog hos disse patienter. Dosis kan reduceres</w:t>
      </w:r>
      <w:r w:rsidR="001D73A5" w:rsidRPr="00522D58">
        <w:rPr>
          <w:color w:val="000000"/>
          <w:szCs w:val="22"/>
        </w:rPr>
        <w:t>,</w:t>
      </w:r>
      <w:r w:rsidR="00EA0B5C" w:rsidRPr="00522D58">
        <w:rPr>
          <w:color w:val="000000"/>
          <w:szCs w:val="22"/>
        </w:rPr>
        <w:t xml:space="preserve"> hvis den ikke tolereres</w:t>
      </w:r>
      <w:r w:rsidR="00611454" w:rsidRPr="00522D58">
        <w:rPr>
          <w:color w:val="000000"/>
          <w:szCs w:val="22"/>
        </w:rPr>
        <w:t xml:space="preserve">. Hvis </w:t>
      </w:r>
      <w:r w:rsidR="00400E0F" w:rsidRPr="00522D58">
        <w:rPr>
          <w:color w:val="000000"/>
          <w:szCs w:val="22"/>
        </w:rPr>
        <w:t>dosis</w:t>
      </w:r>
      <w:r w:rsidR="00611454" w:rsidRPr="00522D58">
        <w:rPr>
          <w:color w:val="000000"/>
          <w:szCs w:val="22"/>
        </w:rPr>
        <w:t xml:space="preserve"> tolereres</w:t>
      </w:r>
      <w:r w:rsidR="00EA0B5C" w:rsidRPr="00522D58">
        <w:rPr>
          <w:color w:val="000000"/>
          <w:szCs w:val="22"/>
        </w:rPr>
        <w:t>,</w:t>
      </w:r>
      <w:r w:rsidR="00611454" w:rsidRPr="00522D58">
        <w:rPr>
          <w:color w:val="000000"/>
          <w:szCs w:val="22"/>
        </w:rPr>
        <w:t xml:space="preserve"> kan </w:t>
      </w:r>
      <w:r w:rsidR="00400E0F" w:rsidRPr="00522D58">
        <w:rPr>
          <w:color w:val="000000"/>
          <w:szCs w:val="22"/>
        </w:rPr>
        <w:t>den</w:t>
      </w:r>
      <w:r w:rsidR="00611454" w:rsidRPr="00522D58">
        <w:rPr>
          <w:color w:val="000000"/>
          <w:szCs w:val="22"/>
        </w:rPr>
        <w:t xml:space="preserve"> </w:t>
      </w:r>
      <w:r w:rsidR="00EA0B5C" w:rsidRPr="00522D58">
        <w:rPr>
          <w:color w:val="000000"/>
          <w:szCs w:val="22"/>
        </w:rPr>
        <w:t>øges ved manglede effekt (se pkt. 4.4 og 5.2).</w:t>
      </w:r>
    </w:p>
    <w:p w14:paraId="74BBB1A4" w14:textId="77777777" w:rsidR="00610A3A" w:rsidRPr="00522D58" w:rsidRDefault="00610A3A">
      <w:pPr>
        <w:pStyle w:val="EndnoteText"/>
        <w:tabs>
          <w:tab w:val="clear" w:pos="567"/>
        </w:tabs>
        <w:rPr>
          <w:color w:val="000000"/>
          <w:szCs w:val="22"/>
        </w:rPr>
      </w:pPr>
    </w:p>
    <w:p w14:paraId="5F9ACFFF" w14:textId="77777777" w:rsidR="00270C5A" w:rsidRPr="00522D58" w:rsidRDefault="00270C5A">
      <w:pPr>
        <w:pStyle w:val="EndnoteText"/>
        <w:tabs>
          <w:tab w:val="clear" w:pos="567"/>
        </w:tabs>
        <w:rPr>
          <w:color w:val="000000"/>
          <w:szCs w:val="22"/>
        </w:rPr>
      </w:pPr>
      <w:r w:rsidRPr="00522D58">
        <w:rPr>
          <w:i/>
          <w:color w:val="000000"/>
          <w:szCs w:val="22"/>
        </w:rPr>
        <w:t>Ældre:</w:t>
      </w:r>
      <w:r w:rsidRPr="00522D58">
        <w:rPr>
          <w:color w:val="000000"/>
          <w:szCs w:val="22"/>
        </w:rPr>
        <w:t xml:space="preserve"> </w:t>
      </w:r>
      <w:r w:rsidR="00DB7939">
        <w:rPr>
          <w:color w:val="000000"/>
          <w:szCs w:val="22"/>
        </w:rPr>
        <w:t>i</w:t>
      </w:r>
      <w:r w:rsidRPr="00522D58">
        <w:rPr>
          <w:color w:val="000000"/>
          <w:szCs w:val="22"/>
        </w:rPr>
        <w:t>matinibs farmakokinetik er ikke specifikt undersøgt hos ældre. Der er ikke set signifikante aldersrelaterede farmakokinetiske forskelle hos voksne patienter i kliniske afprøvninger, hvor mere end 20% patienter af de inkluderede patienter var over 65</w:t>
      </w:r>
      <w:r w:rsidR="00C02CD8" w:rsidRPr="00522D58">
        <w:rPr>
          <w:color w:val="000000"/>
          <w:szCs w:val="22"/>
        </w:rPr>
        <w:t> </w:t>
      </w:r>
      <w:r w:rsidRPr="00522D58">
        <w:rPr>
          <w:color w:val="000000"/>
          <w:szCs w:val="22"/>
        </w:rPr>
        <w:t>år. Specifik dosisjustering er ikke nødvendig til ældre.</w:t>
      </w:r>
    </w:p>
    <w:p w14:paraId="512A475F" w14:textId="77777777" w:rsidR="00270C5A" w:rsidRDefault="00270C5A">
      <w:pPr>
        <w:widowControl w:val="0"/>
        <w:rPr>
          <w:color w:val="000000"/>
          <w:sz w:val="22"/>
          <w:szCs w:val="22"/>
          <w:lang w:val="da-DK"/>
        </w:rPr>
      </w:pPr>
    </w:p>
    <w:p w14:paraId="5E00EA44" w14:textId="77777777" w:rsidR="006A266F" w:rsidRPr="00522D58" w:rsidRDefault="007E4F6E" w:rsidP="006A266F">
      <w:pPr>
        <w:rPr>
          <w:color w:val="000000"/>
          <w:sz w:val="22"/>
          <w:szCs w:val="22"/>
          <w:lang w:val="da-DK"/>
        </w:rPr>
      </w:pPr>
      <w:r>
        <w:rPr>
          <w:i/>
          <w:color w:val="000000"/>
          <w:sz w:val="22"/>
          <w:szCs w:val="22"/>
          <w:lang w:val="da-DK"/>
        </w:rPr>
        <w:t>Pædiatrisk population</w:t>
      </w:r>
      <w:r w:rsidR="006A266F" w:rsidRPr="00522D58">
        <w:rPr>
          <w:i/>
          <w:color w:val="000000"/>
          <w:sz w:val="22"/>
          <w:szCs w:val="22"/>
          <w:lang w:val="da-DK"/>
        </w:rPr>
        <w:t>:</w:t>
      </w:r>
      <w:r w:rsidR="006A266F" w:rsidRPr="00522D58">
        <w:rPr>
          <w:color w:val="000000"/>
          <w:sz w:val="22"/>
          <w:szCs w:val="22"/>
          <w:lang w:val="da-DK"/>
        </w:rPr>
        <w:t xml:space="preserve"> Der er ingen erfaring med behandling af børn under 2 år med CML</w:t>
      </w:r>
      <w:r w:rsidR="001179BA">
        <w:rPr>
          <w:color w:val="000000"/>
          <w:sz w:val="22"/>
          <w:szCs w:val="22"/>
          <w:lang w:val="da-DK"/>
        </w:rPr>
        <w:t xml:space="preserve"> </w:t>
      </w:r>
      <w:r w:rsidR="001179BA" w:rsidRPr="001179BA">
        <w:rPr>
          <w:color w:val="000000"/>
          <w:sz w:val="22"/>
          <w:szCs w:val="22"/>
          <w:lang w:val="da-DK"/>
        </w:rPr>
        <w:t>og børn under 1 år med Ph+ ALL</w:t>
      </w:r>
      <w:r w:rsidR="006A266F" w:rsidRPr="00522D58">
        <w:rPr>
          <w:color w:val="000000"/>
          <w:sz w:val="22"/>
          <w:szCs w:val="22"/>
          <w:lang w:val="da-DK"/>
        </w:rPr>
        <w:t xml:space="preserve"> (se pkt. 5.1). Der er begrænset erfaring hos børn </w:t>
      </w:r>
      <w:r>
        <w:rPr>
          <w:color w:val="000000"/>
          <w:sz w:val="22"/>
          <w:szCs w:val="22"/>
          <w:lang w:val="da-DK"/>
        </w:rPr>
        <w:t xml:space="preserve">og unge </w:t>
      </w:r>
      <w:r w:rsidR="006A266F" w:rsidRPr="00522D58">
        <w:rPr>
          <w:color w:val="000000"/>
          <w:sz w:val="22"/>
          <w:szCs w:val="22"/>
          <w:lang w:val="da-DK"/>
        </w:rPr>
        <w:t>med MDS/MPD, DFSP</w:t>
      </w:r>
      <w:r w:rsidR="00A9177D">
        <w:rPr>
          <w:color w:val="000000"/>
          <w:sz w:val="22"/>
          <w:szCs w:val="22"/>
          <w:lang w:val="da-DK"/>
        </w:rPr>
        <w:t>, GIST</w:t>
      </w:r>
      <w:r w:rsidR="006A266F" w:rsidRPr="00522D58">
        <w:rPr>
          <w:color w:val="000000"/>
          <w:sz w:val="22"/>
          <w:szCs w:val="22"/>
          <w:lang w:val="da-DK"/>
        </w:rPr>
        <w:t xml:space="preserve"> og HES/CEL.</w:t>
      </w:r>
    </w:p>
    <w:p w14:paraId="64281BFA" w14:textId="77777777" w:rsidR="006A266F" w:rsidRPr="00522D58" w:rsidRDefault="006A266F" w:rsidP="006A266F">
      <w:pPr>
        <w:rPr>
          <w:color w:val="000000"/>
          <w:sz w:val="22"/>
          <w:szCs w:val="22"/>
          <w:lang w:val="da-DK"/>
        </w:rPr>
      </w:pPr>
    </w:p>
    <w:p w14:paraId="71C62786" w14:textId="77777777" w:rsidR="006A266F" w:rsidRPr="00522D58" w:rsidRDefault="006A266F" w:rsidP="006A266F">
      <w:pPr>
        <w:rPr>
          <w:color w:val="000000"/>
          <w:sz w:val="22"/>
          <w:szCs w:val="22"/>
          <w:lang w:val="da-DK"/>
        </w:rPr>
      </w:pPr>
      <w:r w:rsidRPr="00522D58">
        <w:rPr>
          <w:color w:val="000000"/>
          <w:sz w:val="22"/>
          <w:szCs w:val="22"/>
          <w:lang w:val="da-DK"/>
        </w:rPr>
        <w:t xml:space="preserve">Imatinibs sikkerhed og virkning hos børn </w:t>
      </w:r>
      <w:r w:rsidR="007E4F6E">
        <w:rPr>
          <w:color w:val="000000"/>
          <w:sz w:val="22"/>
          <w:szCs w:val="22"/>
          <w:lang w:val="da-DK"/>
        </w:rPr>
        <w:t xml:space="preserve">og unge </w:t>
      </w:r>
      <w:r w:rsidRPr="00522D58">
        <w:rPr>
          <w:color w:val="000000"/>
          <w:sz w:val="22"/>
          <w:szCs w:val="22"/>
          <w:lang w:val="da-DK"/>
        </w:rPr>
        <w:t>under 18 år med MDS/MPD, DFSP</w:t>
      </w:r>
      <w:r w:rsidR="00A9177D">
        <w:rPr>
          <w:color w:val="000000"/>
          <w:sz w:val="22"/>
          <w:szCs w:val="22"/>
          <w:lang w:val="da-DK"/>
        </w:rPr>
        <w:t>, GIST</w:t>
      </w:r>
      <w:r w:rsidRPr="00522D58">
        <w:rPr>
          <w:color w:val="000000"/>
          <w:sz w:val="22"/>
          <w:szCs w:val="22"/>
          <w:lang w:val="da-DK"/>
        </w:rPr>
        <w:t xml:space="preserve"> og HES/CEL er ikke klarlagt i kliniske studier. De foreliggende publicerede data er opsummeret i pkt. 5.1, men der kan ikke gives nogen anbefalinger vedrørende dosering.</w:t>
      </w:r>
    </w:p>
    <w:p w14:paraId="59E73A7C" w14:textId="77777777" w:rsidR="006A266F" w:rsidRDefault="006A266F" w:rsidP="006A266F">
      <w:pPr>
        <w:rPr>
          <w:color w:val="000000"/>
          <w:sz w:val="22"/>
          <w:szCs w:val="22"/>
          <w:lang w:val="da-DK"/>
        </w:rPr>
      </w:pPr>
    </w:p>
    <w:p w14:paraId="16BB9C2A" w14:textId="77777777" w:rsidR="00C44821" w:rsidRDefault="00C44821" w:rsidP="006A266F">
      <w:pPr>
        <w:rPr>
          <w:color w:val="000000"/>
          <w:sz w:val="22"/>
          <w:szCs w:val="22"/>
          <w:lang w:val="da-DK"/>
        </w:rPr>
      </w:pPr>
      <w:r w:rsidRPr="00C44821">
        <w:rPr>
          <w:color w:val="000000"/>
          <w:sz w:val="22"/>
          <w:szCs w:val="22"/>
          <w:lang w:val="da-DK"/>
        </w:rPr>
        <w:t>Den ordinerede dosis bør administreres oralt sammen med et måltid og et stort glas vand for at minimere risikoen for gastrointestinale irritationer. Doser på 400 mg og 600 mg bør administreres 1 gang daglig, mens daglige doser på 800 mg bør administreres som 400 mg 2 gange daglig, én dosis om morgnen og én dosis om aftenen.</w:t>
      </w:r>
    </w:p>
    <w:p w14:paraId="3662A710" w14:textId="77777777" w:rsidR="00C44821" w:rsidRDefault="00C44821" w:rsidP="006A266F">
      <w:pPr>
        <w:rPr>
          <w:color w:val="000000"/>
          <w:sz w:val="22"/>
          <w:szCs w:val="22"/>
          <w:lang w:val="da-DK"/>
        </w:rPr>
      </w:pPr>
    </w:p>
    <w:p w14:paraId="01AFE64F" w14:textId="77777777" w:rsidR="00C44821" w:rsidRPr="00307CBD" w:rsidRDefault="00C44821" w:rsidP="006A266F">
      <w:pPr>
        <w:rPr>
          <w:color w:val="000000"/>
          <w:sz w:val="22"/>
          <w:szCs w:val="22"/>
          <w:lang w:val="da-DK"/>
        </w:rPr>
      </w:pPr>
      <w:r w:rsidRPr="00C44821">
        <w:rPr>
          <w:color w:val="000000"/>
          <w:sz w:val="22"/>
          <w:szCs w:val="22"/>
          <w:lang w:val="da-DK"/>
        </w:rPr>
        <w:t xml:space="preserve">Til patienter (børn), der ikke er i stand til at synke </w:t>
      </w:r>
      <w:r w:rsidR="00F87C36">
        <w:rPr>
          <w:color w:val="000000"/>
          <w:sz w:val="22"/>
          <w:szCs w:val="22"/>
          <w:lang w:val="da-DK"/>
        </w:rPr>
        <w:t>tabletterne</w:t>
      </w:r>
      <w:r w:rsidRPr="00C44821">
        <w:rPr>
          <w:color w:val="000000"/>
          <w:sz w:val="22"/>
          <w:szCs w:val="22"/>
          <w:lang w:val="da-DK"/>
        </w:rPr>
        <w:t xml:space="preserve">, kan indholdet opløses i et glas almindeligt vand eller æblejuice. </w:t>
      </w:r>
      <w:r w:rsidR="00307CBD" w:rsidRPr="00307CBD">
        <w:rPr>
          <w:color w:val="000000"/>
          <w:sz w:val="22"/>
          <w:szCs w:val="22"/>
          <w:lang w:val="da-DK"/>
        </w:rPr>
        <w:t>Det nødvendige antal tabletter skal placeres i en drik af passende volumen (ca. 50 ml til en 100 mg tablet og 200 ml til en 400 mg tablet) og omrøres med en ske. Suspensionen skal administreres straks efter fuldstændig opløsning af tabletten/tabletterne.</w:t>
      </w:r>
    </w:p>
    <w:p w14:paraId="542321D7" w14:textId="77777777" w:rsidR="006A266F" w:rsidRPr="00522D58" w:rsidRDefault="006A266F">
      <w:pPr>
        <w:widowControl w:val="0"/>
        <w:rPr>
          <w:color w:val="000000"/>
          <w:sz w:val="22"/>
          <w:szCs w:val="22"/>
          <w:lang w:val="da-DK"/>
        </w:rPr>
      </w:pPr>
    </w:p>
    <w:p w14:paraId="62D61756" w14:textId="77777777" w:rsidR="00270C5A" w:rsidRPr="00522D58" w:rsidRDefault="00270C5A">
      <w:pPr>
        <w:widowControl w:val="0"/>
        <w:suppressAutoHyphens/>
        <w:ind w:left="570" w:hanging="570"/>
        <w:rPr>
          <w:color w:val="000000"/>
          <w:sz w:val="22"/>
          <w:szCs w:val="22"/>
          <w:lang w:val="da-DK"/>
        </w:rPr>
      </w:pPr>
      <w:r w:rsidRPr="00522D58">
        <w:rPr>
          <w:b/>
          <w:color w:val="000000"/>
          <w:sz w:val="22"/>
          <w:szCs w:val="22"/>
          <w:lang w:val="da-DK"/>
        </w:rPr>
        <w:t>4.3</w:t>
      </w:r>
      <w:r w:rsidRPr="00522D58">
        <w:rPr>
          <w:b/>
          <w:color w:val="000000"/>
          <w:sz w:val="22"/>
          <w:szCs w:val="22"/>
          <w:lang w:val="da-DK"/>
        </w:rPr>
        <w:tab/>
        <w:t>Kontraindikationer</w:t>
      </w:r>
    </w:p>
    <w:p w14:paraId="4A4A341B" w14:textId="77777777" w:rsidR="00270C5A" w:rsidRPr="00522D58" w:rsidRDefault="00270C5A">
      <w:pPr>
        <w:widowControl w:val="0"/>
        <w:rPr>
          <w:color w:val="000000"/>
          <w:sz w:val="22"/>
          <w:szCs w:val="22"/>
          <w:lang w:val="da-DK"/>
        </w:rPr>
      </w:pPr>
    </w:p>
    <w:p w14:paraId="1BBDBEEF" w14:textId="77777777" w:rsidR="00D72B16" w:rsidRPr="00522D58" w:rsidRDefault="00C62FCA">
      <w:pPr>
        <w:widowControl w:val="0"/>
        <w:rPr>
          <w:color w:val="000000"/>
          <w:sz w:val="22"/>
          <w:szCs w:val="22"/>
          <w:lang w:val="da-DK"/>
        </w:rPr>
      </w:pPr>
      <w:r w:rsidRPr="00522D58">
        <w:rPr>
          <w:color w:val="000000"/>
          <w:sz w:val="22"/>
          <w:szCs w:val="22"/>
          <w:lang w:val="da-DK"/>
        </w:rPr>
        <w:t>Overfølsomhed over for det aktive stof eller over for et eller</w:t>
      </w:r>
      <w:r w:rsidR="00D72B16" w:rsidRPr="00522D58">
        <w:rPr>
          <w:color w:val="000000"/>
          <w:sz w:val="22"/>
          <w:szCs w:val="22"/>
          <w:lang w:val="da-DK"/>
        </w:rPr>
        <w:t xml:space="preserve"> flere af hjælpestofferne</w:t>
      </w:r>
      <w:r w:rsidR="002845E8" w:rsidRPr="00522D58">
        <w:rPr>
          <w:color w:val="000000"/>
          <w:sz w:val="22"/>
          <w:szCs w:val="22"/>
          <w:lang w:val="da-DK"/>
        </w:rPr>
        <w:t xml:space="preserve"> anført i pkt. 6.1</w:t>
      </w:r>
      <w:r w:rsidR="00D72B16" w:rsidRPr="00522D58">
        <w:rPr>
          <w:color w:val="000000"/>
          <w:sz w:val="22"/>
          <w:szCs w:val="22"/>
          <w:lang w:val="da-DK"/>
        </w:rPr>
        <w:t>.</w:t>
      </w:r>
    </w:p>
    <w:p w14:paraId="5952A978" w14:textId="77777777" w:rsidR="00270C5A" w:rsidRPr="00522D58" w:rsidRDefault="00270C5A">
      <w:pPr>
        <w:widowControl w:val="0"/>
        <w:rPr>
          <w:color w:val="000000"/>
          <w:sz w:val="22"/>
          <w:szCs w:val="22"/>
          <w:lang w:val="da-DK"/>
        </w:rPr>
      </w:pPr>
    </w:p>
    <w:p w14:paraId="533C47D8" w14:textId="77777777" w:rsidR="00270C5A" w:rsidRPr="00522D58" w:rsidRDefault="00270C5A">
      <w:pPr>
        <w:widowControl w:val="0"/>
        <w:suppressAutoHyphens/>
        <w:ind w:left="567" w:hanging="567"/>
        <w:rPr>
          <w:b/>
          <w:color w:val="000000"/>
          <w:sz w:val="22"/>
          <w:szCs w:val="22"/>
          <w:lang w:val="da-DK"/>
        </w:rPr>
      </w:pPr>
      <w:r w:rsidRPr="00522D58">
        <w:rPr>
          <w:b/>
          <w:color w:val="000000"/>
          <w:sz w:val="22"/>
          <w:szCs w:val="22"/>
          <w:lang w:val="da-DK"/>
        </w:rPr>
        <w:t>4.4</w:t>
      </w:r>
      <w:r w:rsidRPr="00522D58">
        <w:rPr>
          <w:b/>
          <w:color w:val="000000"/>
          <w:sz w:val="22"/>
          <w:szCs w:val="22"/>
          <w:lang w:val="da-DK"/>
        </w:rPr>
        <w:tab/>
        <w:t>Særlige advarsler og forsigtighedsregler vedrørende brugen</w:t>
      </w:r>
    </w:p>
    <w:p w14:paraId="4A9D0ED9" w14:textId="77777777" w:rsidR="00270C5A" w:rsidRPr="00522D58" w:rsidRDefault="00270C5A">
      <w:pPr>
        <w:widowControl w:val="0"/>
        <w:suppressAutoHyphens/>
        <w:ind w:left="567" w:hanging="567"/>
        <w:rPr>
          <w:color w:val="000000"/>
          <w:sz w:val="22"/>
          <w:szCs w:val="22"/>
          <w:lang w:val="da-DK"/>
        </w:rPr>
      </w:pPr>
    </w:p>
    <w:p w14:paraId="064F6B75" w14:textId="77777777" w:rsidR="00270C5A" w:rsidRPr="00522D58" w:rsidRDefault="00270C5A">
      <w:pPr>
        <w:pStyle w:val="EndnoteText"/>
        <w:tabs>
          <w:tab w:val="clear" w:pos="567"/>
          <w:tab w:val="left" w:pos="7655"/>
        </w:tabs>
        <w:rPr>
          <w:color w:val="000000"/>
          <w:szCs w:val="22"/>
        </w:rPr>
      </w:pPr>
      <w:r w:rsidRPr="00522D58">
        <w:rPr>
          <w:color w:val="000000"/>
          <w:szCs w:val="22"/>
        </w:rPr>
        <w:t xml:space="preserve">Når </w:t>
      </w:r>
      <w:r w:rsidR="00307CBD">
        <w:rPr>
          <w:color w:val="000000"/>
          <w:szCs w:val="22"/>
        </w:rPr>
        <w:t>imatinib</w:t>
      </w:r>
      <w:r w:rsidRPr="00522D58">
        <w:rPr>
          <w:color w:val="000000"/>
          <w:szCs w:val="22"/>
        </w:rPr>
        <w:t xml:space="preserve"> administreres sammen med andre lægemidler, er der risiko for </w:t>
      </w:r>
      <w:r w:rsidR="00880F77">
        <w:t>lægemiddelinteraktioner.</w:t>
      </w:r>
      <w:r w:rsidRPr="00522D58">
        <w:rPr>
          <w:color w:val="000000"/>
          <w:szCs w:val="22"/>
        </w:rPr>
        <w:t>.</w:t>
      </w:r>
      <w:r w:rsidR="00611454" w:rsidRPr="00522D58">
        <w:rPr>
          <w:color w:val="000000"/>
          <w:szCs w:val="22"/>
        </w:rPr>
        <w:t xml:space="preserve"> Der bør udvises forsigtighed, når </w:t>
      </w:r>
      <w:r w:rsidR="00307CBD">
        <w:rPr>
          <w:color w:val="000000"/>
          <w:szCs w:val="22"/>
        </w:rPr>
        <w:t>imatinib</w:t>
      </w:r>
      <w:r w:rsidR="00611454" w:rsidRPr="00522D58">
        <w:rPr>
          <w:color w:val="000000"/>
          <w:szCs w:val="22"/>
        </w:rPr>
        <w:t xml:space="preserve"> tages sammen med </w:t>
      </w:r>
      <w:r w:rsidR="008D4AE6" w:rsidRPr="00522D58">
        <w:rPr>
          <w:color w:val="000000"/>
          <w:szCs w:val="22"/>
        </w:rPr>
        <w:t>proteasehæmmere, azol-antimykotika, bestemte makrolider (se pkt. 4.5)</w:t>
      </w:r>
      <w:r w:rsidR="00611454" w:rsidRPr="00522D58">
        <w:rPr>
          <w:color w:val="000000"/>
          <w:szCs w:val="22"/>
        </w:rPr>
        <w:t>, CYP3A4 substrater med et snævert terapeutisk vindue (</w:t>
      </w:r>
      <w:r w:rsidR="00803F41" w:rsidRPr="00522D58">
        <w:rPr>
          <w:color w:val="000000"/>
          <w:szCs w:val="22"/>
        </w:rPr>
        <w:t>f.eks.</w:t>
      </w:r>
      <w:r w:rsidR="00611454" w:rsidRPr="00522D58">
        <w:rPr>
          <w:color w:val="000000"/>
          <w:szCs w:val="22"/>
        </w:rPr>
        <w:t xml:space="preserve"> c</w:t>
      </w:r>
      <w:r w:rsidR="00400E0F" w:rsidRPr="00522D58">
        <w:rPr>
          <w:color w:val="000000"/>
          <w:szCs w:val="22"/>
        </w:rPr>
        <w:t>i</w:t>
      </w:r>
      <w:r w:rsidR="00611454" w:rsidRPr="00522D58">
        <w:rPr>
          <w:color w:val="000000"/>
          <w:szCs w:val="22"/>
        </w:rPr>
        <w:t>closporin</w:t>
      </w:r>
      <w:r w:rsidR="008D4AE6" w:rsidRPr="00522D58">
        <w:rPr>
          <w:color w:val="000000"/>
          <w:szCs w:val="22"/>
        </w:rPr>
        <w:t>,</w:t>
      </w:r>
      <w:r w:rsidR="00611454" w:rsidRPr="00522D58">
        <w:rPr>
          <w:color w:val="000000"/>
          <w:szCs w:val="22"/>
        </w:rPr>
        <w:t xml:space="preserve"> pimozid</w:t>
      </w:r>
      <w:r w:rsidR="008D4AE6" w:rsidRPr="00522D58">
        <w:rPr>
          <w:color w:val="000000"/>
          <w:szCs w:val="22"/>
        </w:rPr>
        <w:t>, tacrolimus, sirolimus, ergotamin, diergotamin, fentanyl, alfentanil, terfenadin, bortezomib, docetaxel, quinidin</w:t>
      </w:r>
      <w:r w:rsidR="00611454" w:rsidRPr="00522D58">
        <w:rPr>
          <w:color w:val="000000"/>
          <w:szCs w:val="22"/>
        </w:rPr>
        <w:t>) eller warfarin og andre coumarin-derivater (se pkt. 4.5).</w:t>
      </w:r>
    </w:p>
    <w:p w14:paraId="2FDA2C11" w14:textId="77777777" w:rsidR="00270C5A" w:rsidRPr="00522D58" w:rsidRDefault="00270C5A">
      <w:pPr>
        <w:pStyle w:val="EndnoteText"/>
        <w:tabs>
          <w:tab w:val="clear" w:pos="567"/>
          <w:tab w:val="left" w:pos="7655"/>
        </w:tabs>
        <w:rPr>
          <w:color w:val="000000"/>
          <w:szCs w:val="22"/>
        </w:rPr>
      </w:pPr>
    </w:p>
    <w:p w14:paraId="5FD9435E" w14:textId="77777777" w:rsidR="00270C5A" w:rsidRPr="00522D58" w:rsidRDefault="00270C5A" w:rsidP="00C62FCA">
      <w:pPr>
        <w:pStyle w:val="EndnoteText"/>
        <w:tabs>
          <w:tab w:val="clear" w:pos="567"/>
          <w:tab w:val="left" w:pos="7655"/>
        </w:tabs>
        <w:rPr>
          <w:color w:val="000000"/>
        </w:rPr>
      </w:pPr>
      <w:r w:rsidRPr="00522D58">
        <w:rPr>
          <w:color w:val="000000"/>
          <w:szCs w:val="22"/>
        </w:rPr>
        <w:t xml:space="preserve">Samtidig anvendelse af imatinib og lægemidler, der inducerer CYP3A4 (f.eks. dexamethason, phenytoin, carbamazepin, rifampicin, phenobarbital eller </w:t>
      </w:r>
      <w:r w:rsidRPr="00522D58">
        <w:rPr>
          <w:i/>
          <w:color w:val="000000"/>
          <w:szCs w:val="22"/>
        </w:rPr>
        <w:t>Hypericum perforatum</w:t>
      </w:r>
      <w:r w:rsidRPr="00522D58">
        <w:rPr>
          <w:color w:val="000000"/>
          <w:szCs w:val="22"/>
        </w:rPr>
        <w:t xml:space="preserve">, også kendt som prikbladet perikum) kan signifikant reducere følsomheden over for </w:t>
      </w:r>
      <w:r w:rsidR="00307CBD">
        <w:rPr>
          <w:color w:val="000000"/>
          <w:szCs w:val="22"/>
        </w:rPr>
        <w:t>imatinib</w:t>
      </w:r>
      <w:r w:rsidRPr="00522D58">
        <w:rPr>
          <w:color w:val="000000"/>
          <w:szCs w:val="22"/>
        </w:rPr>
        <w:t xml:space="preserve">, og dermed potientielt øge risikoen for terapeutisk svigt. Samtidig anvendelse af stærke CYP3A4 induktorer og imatinib bør derfor undgås (se </w:t>
      </w:r>
      <w:r w:rsidR="003B2976" w:rsidRPr="00522D58">
        <w:rPr>
          <w:color w:val="000000"/>
          <w:szCs w:val="22"/>
        </w:rPr>
        <w:t>pkt.</w:t>
      </w:r>
      <w:r w:rsidRPr="00522D58">
        <w:rPr>
          <w:color w:val="000000"/>
          <w:szCs w:val="22"/>
        </w:rPr>
        <w:t xml:space="preserve"> 4.5).</w:t>
      </w:r>
    </w:p>
    <w:p w14:paraId="2CFA5A05" w14:textId="77777777" w:rsidR="00610A3A" w:rsidRPr="00522D58" w:rsidRDefault="00610A3A">
      <w:pPr>
        <w:widowControl w:val="0"/>
        <w:rPr>
          <w:color w:val="000000"/>
          <w:sz w:val="22"/>
          <w:szCs w:val="22"/>
          <w:lang w:val="da-DK"/>
        </w:rPr>
      </w:pPr>
    </w:p>
    <w:p w14:paraId="1B5C48BC" w14:textId="77777777" w:rsidR="002845E8" w:rsidRPr="00522D58" w:rsidRDefault="002845E8" w:rsidP="002845E8">
      <w:pPr>
        <w:widowControl w:val="0"/>
        <w:rPr>
          <w:color w:val="000000"/>
          <w:sz w:val="22"/>
          <w:szCs w:val="22"/>
          <w:u w:val="single"/>
          <w:lang w:val="da-DK"/>
        </w:rPr>
      </w:pPr>
      <w:r w:rsidRPr="00522D58">
        <w:rPr>
          <w:color w:val="000000"/>
          <w:sz w:val="22"/>
          <w:szCs w:val="22"/>
          <w:u w:val="single"/>
          <w:lang w:val="da-DK"/>
        </w:rPr>
        <w:t>Hypotyroidisme</w:t>
      </w:r>
    </w:p>
    <w:p w14:paraId="3E5F22BF" w14:textId="77777777" w:rsidR="00EA0B5C" w:rsidRPr="00522D58" w:rsidRDefault="00EA0B5C" w:rsidP="00EA0B5C">
      <w:pPr>
        <w:widowControl w:val="0"/>
        <w:rPr>
          <w:color w:val="000000"/>
          <w:sz w:val="22"/>
          <w:szCs w:val="22"/>
          <w:lang w:val="da-DK"/>
        </w:rPr>
      </w:pPr>
      <w:r w:rsidRPr="00522D58">
        <w:rPr>
          <w:color w:val="000000"/>
          <w:sz w:val="22"/>
          <w:szCs w:val="22"/>
          <w:lang w:val="da-DK"/>
        </w:rPr>
        <w:t>Kliniske tilfælde af hypotyroidisme er rapporteret hos patienter</w:t>
      </w:r>
      <w:r w:rsidR="00400E0F" w:rsidRPr="00522D58">
        <w:rPr>
          <w:color w:val="000000"/>
          <w:sz w:val="22"/>
          <w:szCs w:val="22"/>
          <w:lang w:val="da-DK"/>
        </w:rPr>
        <w:t>,</w:t>
      </w:r>
      <w:r w:rsidRPr="00522D58">
        <w:rPr>
          <w:color w:val="000000"/>
          <w:sz w:val="22"/>
          <w:szCs w:val="22"/>
          <w:lang w:val="da-DK"/>
        </w:rPr>
        <w:t xml:space="preserve"> der har fået foretaget tyroidektomi</w:t>
      </w:r>
      <w:r w:rsidR="008E4862" w:rsidRPr="00522D58">
        <w:rPr>
          <w:color w:val="000000"/>
          <w:sz w:val="22"/>
          <w:szCs w:val="22"/>
          <w:lang w:val="da-DK"/>
        </w:rPr>
        <w:t>,</w:t>
      </w:r>
      <w:r w:rsidRPr="00522D58">
        <w:rPr>
          <w:color w:val="000000"/>
          <w:sz w:val="22"/>
          <w:szCs w:val="22"/>
          <w:lang w:val="da-DK"/>
        </w:rPr>
        <w:t xml:space="preserve"> og som er i levothyroxin</w:t>
      </w:r>
      <w:r w:rsidR="00E11304" w:rsidRPr="00522D58">
        <w:rPr>
          <w:color w:val="000000"/>
          <w:sz w:val="22"/>
          <w:szCs w:val="22"/>
          <w:lang w:val="da-DK"/>
        </w:rPr>
        <w:t>-</w:t>
      </w:r>
      <w:r w:rsidRPr="00522D58">
        <w:rPr>
          <w:color w:val="000000"/>
          <w:sz w:val="22"/>
          <w:szCs w:val="22"/>
          <w:lang w:val="da-DK"/>
        </w:rPr>
        <w:t xml:space="preserve">erstatningsterapi samtidig med </w:t>
      </w:r>
      <w:r w:rsidR="00307CBD" w:rsidRPr="00307CBD">
        <w:rPr>
          <w:color w:val="000000"/>
          <w:sz w:val="22"/>
          <w:szCs w:val="22"/>
          <w:lang w:val="da-DK"/>
        </w:rPr>
        <w:t>imatinib</w:t>
      </w:r>
      <w:r w:rsidR="00E11304" w:rsidRPr="00522D58">
        <w:rPr>
          <w:color w:val="000000"/>
          <w:sz w:val="22"/>
          <w:szCs w:val="22"/>
          <w:lang w:val="da-DK"/>
        </w:rPr>
        <w:t>-</w:t>
      </w:r>
      <w:r w:rsidRPr="00522D58">
        <w:rPr>
          <w:color w:val="000000"/>
          <w:sz w:val="22"/>
          <w:szCs w:val="22"/>
          <w:lang w:val="da-DK"/>
        </w:rPr>
        <w:t>behandling</w:t>
      </w:r>
      <w:r w:rsidR="008E4862" w:rsidRPr="00522D58">
        <w:rPr>
          <w:color w:val="000000"/>
          <w:sz w:val="22"/>
          <w:szCs w:val="22"/>
          <w:lang w:val="da-DK"/>
        </w:rPr>
        <w:t xml:space="preserve"> (se pkt. 4.5)</w:t>
      </w:r>
      <w:r w:rsidRPr="00522D58">
        <w:rPr>
          <w:color w:val="000000"/>
          <w:sz w:val="22"/>
          <w:szCs w:val="22"/>
          <w:lang w:val="da-DK"/>
        </w:rPr>
        <w:t xml:space="preserve">. </w:t>
      </w:r>
      <w:r w:rsidR="00611454" w:rsidRPr="00522D58">
        <w:rPr>
          <w:color w:val="000000"/>
          <w:sz w:val="22"/>
          <w:szCs w:val="22"/>
          <w:lang w:val="da-DK"/>
        </w:rPr>
        <w:t>Thyroid-stimulerende hormon (</w:t>
      </w:r>
      <w:r w:rsidRPr="00522D58">
        <w:rPr>
          <w:color w:val="000000"/>
          <w:sz w:val="22"/>
          <w:szCs w:val="22"/>
          <w:lang w:val="da-DK"/>
        </w:rPr>
        <w:t>T</w:t>
      </w:r>
      <w:r w:rsidR="00DE7BB2" w:rsidRPr="00522D58">
        <w:rPr>
          <w:color w:val="000000"/>
          <w:sz w:val="22"/>
          <w:szCs w:val="22"/>
          <w:lang w:val="da-DK"/>
        </w:rPr>
        <w:t>SH</w:t>
      </w:r>
      <w:r w:rsidR="00611454" w:rsidRPr="00522D58">
        <w:rPr>
          <w:color w:val="000000"/>
          <w:sz w:val="22"/>
          <w:szCs w:val="22"/>
          <w:lang w:val="da-DK"/>
        </w:rPr>
        <w:t>)</w:t>
      </w:r>
      <w:r w:rsidR="00400E0F" w:rsidRPr="00522D58">
        <w:rPr>
          <w:color w:val="000000"/>
          <w:sz w:val="22"/>
          <w:szCs w:val="22"/>
          <w:lang w:val="da-DK"/>
        </w:rPr>
        <w:t>-</w:t>
      </w:r>
      <w:r w:rsidRPr="00522D58">
        <w:rPr>
          <w:color w:val="000000"/>
          <w:sz w:val="22"/>
          <w:szCs w:val="22"/>
          <w:lang w:val="da-DK"/>
        </w:rPr>
        <w:t>niveauer bør følges nøje hos sådanne patienter</w:t>
      </w:r>
      <w:r w:rsidR="00BA2B60" w:rsidRPr="00522D58">
        <w:rPr>
          <w:color w:val="000000"/>
          <w:sz w:val="22"/>
          <w:szCs w:val="22"/>
          <w:lang w:val="da-DK"/>
        </w:rPr>
        <w:t>.</w:t>
      </w:r>
    </w:p>
    <w:p w14:paraId="62C4DA0B" w14:textId="77777777" w:rsidR="00EA0B5C" w:rsidRPr="00522D58" w:rsidRDefault="00EA0B5C">
      <w:pPr>
        <w:widowControl w:val="0"/>
        <w:rPr>
          <w:color w:val="000000"/>
          <w:sz w:val="22"/>
          <w:szCs w:val="22"/>
          <w:lang w:val="da-DK"/>
        </w:rPr>
      </w:pPr>
    </w:p>
    <w:p w14:paraId="34EDBDF9" w14:textId="77777777" w:rsidR="002845E8" w:rsidRPr="00522D58" w:rsidRDefault="002845E8" w:rsidP="002845E8">
      <w:pPr>
        <w:widowControl w:val="0"/>
        <w:rPr>
          <w:color w:val="000000"/>
          <w:sz w:val="22"/>
          <w:szCs w:val="22"/>
          <w:u w:val="single"/>
          <w:lang w:val="da-DK"/>
        </w:rPr>
      </w:pPr>
      <w:r w:rsidRPr="00522D58">
        <w:rPr>
          <w:color w:val="000000"/>
          <w:sz w:val="22"/>
          <w:szCs w:val="22"/>
          <w:u w:val="single"/>
          <w:lang w:val="da-DK"/>
        </w:rPr>
        <w:t>Hepatoto</w:t>
      </w:r>
      <w:r w:rsidR="007853D4" w:rsidRPr="00522D58">
        <w:rPr>
          <w:color w:val="000000"/>
          <w:sz w:val="22"/>
          <w:szCs w:val="22"/>
          <w:u w:val="single"/>
          <w:lang w:val="da-DK"/>
        </w:rPr>
        <w:t>ks</w:t>
      </w:r>
      <w:r w:rsidRPr="00522D58">
        <w:rPr>
          <w:color w:val="000000"/>
          <w:sz w:val="22"/>
          <w:szCs w:val="22"/>
          <w:u w:val="single"/>
          <w:lang w:val="da-DK"/>
        </w:rPr>
        <w:t>icitet</w:t>
      </w:r>
    </w:p>
    <w:p w14:paraId="1F9DDB77" w14:textId="77777777" w:rsidR="00270C5A" w:rsidRPr="00522D58" w:rsidRDefault="00307CBD">
      <w:pPr>
        <w:rPr>
          <w:color w:val="000000"/>
          <w:sz w:val="22"/>
          <w:szCs w:val="22"/>
          <w:lang w:val="da-DK"/>
        </w:rPr>
      </w:pPr>
      <w:r>
        <w:rPr>
          <w:color w:val="000000"/>
          <w:sz w:val="22"/>
          <w:szCs w:val="22"/>
          <w:lang w:val="da-DK"/>
        </w:rPr>
        <w:t>I</w:t>
      </w:r>
      <w:r w:rsidRPr="00307CBD">
        <w:rPr>
          <w:color w:val="000000"/>
          <w:sz w:val="22"/>
          <w:szCs w:val="22"/>
          <w:lang w:val="da-DK"/>
        </w:rPr>
        <w:t>matinib</w:t>
      </w:r>
      <w:r w:rsidR="00270C5A" w:rsidRPr="00522D58">
        <w:rPr>
          <w:color w:val="000000"/>
          <w:sz w:val="22"/>
          <w:szCs w:val="22"/>
          <w:lang w:val="da-DK"/>
        </w:rPr>
        <w:t xml:space="preserve"> metaboliseres primært i leveren, og kun 13% udskilles via nyrerne. </w:t>
      </w:r>
      <w:r w:rsidR="002524E8" w:rsidRPr="00522D58">
        <w:rPr>
          <w:color w:val="000000"/>
          <w:sz w:val="22"/>
          <w:szCs w:val="22"/>
          <w:lang w:val="da-DK"/>
        </w:rPr>
        <w:t>Hos patienter med nedsat leverfunktion (</w:t>
      </w:r>
      <w:r w:rsidR="00400E0F" w:rsidRPr="00522D58">
        <w:rPr>
          <w:color w:val="000000"/>
          <w:sz w:val="22"/>
          <w:szCs w:val="22"/>
          <w:lang w:val="da-DK"/>
        </w:rPr>
        <w:t>let</w:t>
      </w:r>
      <w:r w:rsidR="002524E8" w:rsidRPr="00522D58">
        <w:rPr>
          <w:color w:val="000000"/>
          <w:sz w:val="22"/>
          <w:szCs w:val="22"/>
          <w:lang w:val="da-DK"/>
        </w:rPr>
        <w:t xml:space="preserve">, moderat </w:t>
      </w:r>
      <w:r w:rsidR="007277BA" w:rsidRPr="00522D58">
        <w:rPr>
          <w:color w:val="000000"/>
          <w:sz w:val="22"/>
          <w:szCs w:val="22"/>
          <w:lang w:val="da-DK"/>
        </w:rPr>
        <w:t xml:space="preserve">eller </w:t>
      </w:r>
      <w:r w:rsidR="002524E8" w:rsidRPr="00522D58">
        <w:rPr>
          <w:color w:val="000000"/>
          <w:sz w:val="22"/>
          <w:szCs w:val="22"/>
          <w:lang w:val="da-DK"/>
        </w:rPr>
        <w:t>svær)</w:t>
      </w:r>
      <w:r w:rsidR="00270C5A" w:rsidRPr="00522D58">
        <w:rPr>
          <w:color w:val="000000"/>
          <w:sz w:val="22"/>
          <w:szCs w:val="22"/>
          <w:lang w:val="da-DK"/>
        </w:rPr>
        <w:t xml:space="preserve"> bør perifere blodtal og leverenzymer monitoreres omhyggeligt (se </w:t>
      </w:r>
      <w:r w:rsidR="003B2976" w:rsidRPr="00522D58">
        <w:rPr>
          <w:color w:val="000000"/>
          <w:sz w:val="22"/>
          <w:szCs w:val="22"/>
          <w:lang w:val="da-DK"/>
        </w:rPr>
        <w:t>pkt.</w:t>
      </w:r>
      <w:r w:rsidR="00270C5A" w:rsidRPr="00522D58">
        <w:rPr>
          <w:color w:val="000000"/>
          <w:sz w:val="22"/>
          <w:szCs w:val="22"/>
          <w:lang w:val="da-DK"/>
        </w:rPr>
        <w:t xml:space="preserve"> 4.2</w:t>
      </w:r>
      <w:r w:rsidR="002524E8" w:rsidRPr="00522D58">
        <w:rPr>
          <w:color w:val="000000"/>
          <w:sz w:val="22"/>
          <w:szCs w:val="22"/>
          <w:lang w:val="da-DK"/>
        </w:rPr>
        <w:t>,</w:t>
      </w:r>
      <w:r w:rsidR="00270C5A" w:rsidRPr="00522D58">
        <w:rPr>
          <w:color w:val="000000"/>
          <w:sz w:val="22"/>
          <w:szCs w:val="22"/>
          <w:lang w:val="da-DK"/>
        </w:rPr>
        <w:t xml:space="preserve"> 4.8</w:t>
      </w:r>
      <w:r w:rsidR="002524E8" w:rsidRPr="00522D58">
        <w:rPr>
          <w:color w:val="000000"/>
          <w:sz w:val="22"/>
          <w:szCs w:val="22"/>
          <w:lang w:val="da-DK"/>
        </w:rPr>
        <w:t xml:space="preserve"> og 5.2</w:t>
      </w:r>
      <w:r w:rsidR="00270C5A" w:rsidRPr="00522D58">
        <w:rPr>
          <w:color w:val="000000"/>
          <w:sz w:val="22"/>
          <w:szCs w:val="22"/>
          <w:lang w:val="da-DK"/>
        </w:rPr>
        <w:t>). Det bør bemærkes, at GIST-patienter kan have levermetastaser, hvilket kan medføre leverinsufficiens.</w:t>
      </w:r>
    </w:p>
    <w:p w14:paraId="05F92E30" w14:textId="77777777" w:rsidR="008E2585" w:rsidRPr="00522D58" w:rsidRDefault="008E2585" w:rsidP="008E2585">
      <w:pPr>
        <w:rPr>
          <w:color w:val="000000"/>
          <w:sz w:val="22"/>
          <w:szCs w:val="22"/>
          <w:lang w:val="da-DK"/>
        </w:rPr>
      </w:pPr>
    </w:p>
    <w:p w14:paraId="436DA5A1" w14:textId="77777777" w:rsidR="008E2585" w:rsidRPr="00522D58" w:rsidRDefault="00956490" w:rsidP="008E2585">
      <w:pPr>
        <w:rPr>
          <w:color w:val="000000"/>
          <w:sz w:val="22"/>
          <w:szCs w:val="22"/>
          <w:lang w:val="da-DK"/>
        </w:rPr>
      </w:pPr>
      <w:r w:rsidRPr="00522D58">
        <w:rPr>
          <w:color w:val="000000"/>
          <w:sz w:val="22"/>
          <w:szCs w:val="22"/>
          <w:lang w:val="da-DK"/>
        </w:rPr>
        <w:t xml:space="preserve">Tilfælde af leverskade, inklusive leversvigt og levernekrose er blevet observeret med imatinib. </w:t>
      </w:r>
      <w:r w:rsidR="008E2585" w:rsidRPr="00522D58">
        <w:rPr>
          <w:color w:val="000000"/>
          <w:sz w:val="22"/>
          <w:szCs w:val="22"/>
          <w:lang w:val="da-DK"/>
        </w:rPr>
        <w:t>Når imatinib kombineres med højdosis kemoterapi</w:t>
      </w:r>
      <w:r w:rsidRPr="00522D58">
        <w:rPr>
          <w:color w:val="000000"/>
          <w:sz w:val="22"/>
          <w:szCs w:val="22"/>
          <w:lang w:val="da-DK"/>
        </w:rPr>
        <w:t>, ses en øget forekomst af alvorlige leverreaktioner. Nøje m</w:t>
      </w:r>
      <w:r w:rsidR="008E2585" w:rsidRPr="00522D58">
        <w:rPr>
          <w:color w:val="000000"/>
          <w:sz w:val="22"/>
          <w:szCs w:val="22"/>
          <w:lang w:val="da-DK"/>
        </w:rPr>
        <w:t xml:space="preserve">onitoring af leverfunktionen </w:t>
      </w:r>
      <w:r w:rsidRPr="00522D58">
        <w:rPr>
          <w:color w:val="000000"/>
          <w:sz w:val="22"/>
          <w:szCs w:val="22"/>
          <w:lang w:val="da-DK"/>
        </w:rPr>
        <w:t>skal udføres</w:t>
      </w:r>
      <w:r w:rsidR="008E2585" w:rsidRPr="00522D58">
        <w:rPr>
          <w:color w:val="000000"/>
          <w:sz w:val="22"/>
          <w:szCs w:val="22"/>
          <w:lang w:val="da-DK"/>
        </w:rPr>
        <w:t xml:space="preserve"> i tilfælde, hvor imatinib kombineres med kemoterapiregimer, som også vides at være forbundet med leverdysfunktion (se pkt. 4.5 og 4.8).</w:t>
      </w:r>
    </w:p>
    <w:p w14:paraId="6077E22F" w14:textId="77777777" w:rsidR="00270C5A" w:rsidRPr="00522D58" w:rsidRDefault="00270C5A">
      <w:pPr>
        <w:widowControl w:val="0"/>
        <w:rPr>
          <w:color w:val="000000"/>
          <w:sz w:val="22"/>
          <w:szCs w:val="22"/>
          <w:lang w:val="da-DK"/>
        </w:rPr>
      </w:pPr>
    </w:p>
    <w:p w14:paraId="722D16F6" w14:textId="77777777" w:rsidR="00EF7B53" w:rsidRPr="00522D58" w:rsidRDefault="00EF7B53" w:rsidP="00EF7B53">
      <w:pPr>
        <w:rPr>
          <w:color w:val="000000"/>
          <w:sz w:val="22"/>
          <w:szCs w:val="22"/>
          <w:u w:val="single"/>
          <w:lang w:val="da-DK"/>
        </w:rPr>
      </w:pPr>
      <w:r w:rsidRPr="00522D58">
        <w:rPr>
          <w:color w:val="000000"/>
          <w:sz w:val="22"/>
          <w:szCs w:val="22"/>
          <w:u w:val="single"/>
          <w:lang w:val="da-DK"/>
        </w:rPr>
        <w:t>Væske</w:t>
      </w:r>
      <w:r w:rsidR="007853D4" w:rsidRPr="00522D58">
        <w:rPr>
          <w:color w:val="000000"/>
          <w:sz w:val="22"/>
          <w:szCs w:val="22"/>
          <w:u w:val="single"/>
          <w:lang w:val="da-DK"/>
        </w:rPr>
        <w:t>retention</w:t>
      </w:r>
    </w:p>
    <w:p w14:paraId="46D6DF2A" w14:textId="77777777" w:rsidR="00270C5A" w:rsidRPr="00522D58" w:rsidRDefault="00270C5A" w:rsidP="005E0B66">
      <w:pPr>
        <w:pStyle w:val="EndnoteText"/>
        <w:tabs>
          <w:tab w:val="clear" w:pos="567"/>
        </w:tabs>
        <w:rPr>
          <w:color w:val="000000"/>
          <w:szCs w:val="22"/>
        </w:rPr>
      </w:pPr>
      <w:r w:rsidRPr="00522D58">
        <w:rPr>
          <w:color w:val="000000"/>
          <w:szCs w:val="22"/>
        </w:rPr>
        <w:t>Hos ca. 2</w:t>
      </w:r>
      <w:r w:rsidR="00EA0B5C" w:rsidRPr="00522D58">
        <w:rPr>
          <w:color w:val="000000"/>
          <w:szCs w:val="22"/>
        </w:rPr>
        <w:t>,5</w:t>
      </w:r>
      <w:r w:rsidRPr="00522D58">
        <w:rPr>
          <w:color w:val="000000"/>
          <w:szCs w:val="22"/>
        </w:rPr>
        <w:t xml:space="preserve">% af </w:t>
      </w:r>
      <w:r w:rsidR="00EA0B5C" w:rsidRPr="00522D58">
        <w:rPr>
          <w:color w:val="000000"/>
          <w:szCs w:val="22"/>
        </w:rPr>
        <w:t>nyligt diagnosticerede CML</w:t>
      </w:r>
      <w:r w:rsidR="00E11304" w:rsidRPr="00522D58">
        <w:rPr>
          <w:color w:val="000000"/>
          <w:szCs w:val="22"/>
        </w:rPr>
        <w:t>-</w:t>
      </w:r>
      <w:r w:rsidR="00EA0B5C" w:rsidRPr="00522D58">
        <w:rPr>
          <w:color w:val="000000"/>
          <w:szCs w:val="22"/>
        </w:rPr>
        <w:t>patienter i behandling med</w:t>
      </w:r>
      <w:r w:rsidRPr="00522D58">
        <w:rPr>
          <w:color w:val="000000"/>
          <w:szCs w:val="22"/>
        </w:rPr>
        <w:t xml:space="preserve"> </w:t>
      </w:r>
      <w:r w:rsidR="00734480">
        <w:rPr>
          <w:color w:val="000000"/>
          <w:szCs w:val="22"/>
        </w:rPr>
        <w:t>imatinib</w:t>
      </w:r>
      <w:r w:rsidRPr="00522D58">
        <w:rPr>
          <w:color w:val="000000"/>
          <w:szCs w:val="22"/>
        </w:rPr>
        <w:t xml:space="preserve"> er der rapporteret tilfælde af svær væskeretention (pleuraeksudat, ødem, </w:t>
      </w:r>
      <w:r w:rsidR="00E60059" w:rsidRPr="00522D58">
        <w:rPr>
          <w:color w:val="000000"/>
          <w:szCs w:val="22"/>
        </w:rPr>
        <w:t>pulmonal</w:t>
      </w:r>
      <w:r w:rsidRPr="00522D58">
        <w:rPr>
          <w:color w:val="000000"/>
          <w:szCs w:val="22"/>
        </w:rPr>
        <w:t>t ødem</w:t>
      </w:r>
      <w:r w:rsidR="008E4862" w:rsidRPr="00522D58">
        <w:rPr>
          <w:color w:val="000000"/>
          <w:szCs w:val="22"/>
        </w:rPr>
        <w:t>,</w:t>
      </w:r>
      <w:r w:rsidRPr="00522D58">
        <w:rPr>
          <w:color w:val="000000"/>
          <w:szCs w:val="22"/>
        </w:rPr>
        <w:t>ascites</w:t>
      </w:r>
      <w:r w:rsidR="008E4862" w:rsidRPr="00522D58">
        <w:rPr>
          <w:color w:val="000000"/>
          <w:szCs w:val="22"/>
        </w:rPr>
        <w:t xml:space="preserve">, </w:t>
      </w:r>
      <w:r w:rsidR="00060A4F" w:rsidRPr="00522D58">
        <w:rPr>
          <w:color w:val="000000"/>
          <w:szCs w:val="22"/>
        </w:rPr>
        <w:t>perifert</w:t>
      </w:r>
      <w:r w:rsidR="008E4862" w:rsidRPr="00522D58">
        <w:rPr>
          <w:color w:val="000000"/>
          <w:szCs w:val="22"/>
        </w:rPr>
        <w:t xml:space="preserve"> ødem</w:t>
      </w:r>
      <w:r w:rsidRPr="00522D58">
        <w:rPr>
          <w:color w:val="000000"/>
          <w:szCs w:val="22"/>
        </w:rPr>
        <w:t>). Det anbefales derfor stærkt, at patienterne vejes jævnligt. Uventede, hurtige vægtstigninger bør undersøges nøje, og om nødvendigt bør understøttende terapi indledes, og relevante indgreb foretages. Der er i kliniske undersøgelser set øget incidens af disse hændelser hos ældre og hos patienter med hjertesygdom i anamnesen. Der bør derfor udvises forsigtighed hos patienter med kardiel dysfunktion.</w:t>
      </w:r>
    </w:p>
    <w:p w14:paraId="3C3C3B94" w14:textId="77777777" w:rsidR="00270C5A" w:rsidRPr="00522D58" w:rsidRDefault="00270C5A">
      <w:pPr>
        <w:widowControl w:val="0"/>
        <w:rPr>
          <w:color w:val="000000"/>
          <w:sz w:val="22"/>
          <w:szCs w:val="22"/>
          <w:lang w:val="da-DK"/>
        </w:rPr>
      </w:pPr>
    </w:p>
    <w:p w14:paraId="6DC67720" w14:textId="77777777" w:rsidR="00EF7B53" w:rsidRPr="00522D58" w:rsidRDefault="00EF7B53" w:rsidP="00EF7B53">
      <w:pPr>
        <w:widowControl w:val="0"/>
        <w:rPr>
          <w:color w:val="000000"/>
          <w:sz w:val="22"/>
          <w:szCs w:val="22"/>
          <w:u w:val="single"/>
          <w:lang w:val="da-DK"/>
        </w:rPr>
      </w:pPr>
      <w:r w:rsidRPr="00522D58">
        <w:rPr>
          <w:color w:val="000000"/>
          <w:sz w:val="22"/>
          <w:szCs w:val="22"/>
          <w:u w:val="single"/>
          <w:lang w:val="da-DK"/>
        </w:rPr>
        <w:lastRenderedPageBreak/>
        <w:t>Patienter med hjertesygdom</w:t>
      </w:r>
    </w:p>
    <w:p w14:paraId="71D50913" w14:textId="77777777" w:rsidR="004B234A" w:rsidRPr="00522D58" w:rsidRDefault="004B234A" w:rsidP="0068586E">
      <w:pPr>
        <w:widowControl w:val="0"/>
        <w:rPr>
          <w:color w:val="000000"/>
          <w:sz w:val="22"/>
          <w:szCs w:val="22"/>
          <w:lang w:val="da-DK"/>
        </w:rPr>
      </w:pPr>
      <w:r w:rsidRPr="00522D58">
        <w:rPr>
          <w:color w:val="000000"/>
          <w:sz w:val="22"/>
          <w:szCs w:val="22"/>
          <w:lang w:val="da-DK"/>
        </w:rPr>
        <w:t>Patienter med hjertesygdom, risikofaktorer for hjerte</w:t>
      </w:r>
      <w:r w:rsidR="00872821" w:rsidRPr="00522D58">
        <w:rPr>
          <w:color w:val="000000"/>
          <w:sz w:val="22"/>
          <w:szCs w:val="22"/>
          <w:lang w:val="da-DK"/>
        </w:rPr>
        <w:t>insufficiens</w:t>
      </w:r>
      <w:r w:rsidR="00972A6F" w:rsidRPr="00522D58">
        <w:rPr>
          <w:color w:val="000000"/>
          <w:sz w:val="22"/>
          <w:szCs w:val="22"/>
          <w:lang w:val="da-DK"/>
        </w:rPr>
        <w:t xml:space="preserve"> eller nyre</w:t>
      </w:r>
      <w:r w:rsidR="007853D4" w:rsidRPr="00522D58">
        <w:rPr>
          <w:color w:val="000000"/>
          <w:sz w:val="22"/>
          <w:szCs w:val="22"/>
          <w:lang w:val="da-DK"/>
        </w:rPr>
        <w:t>insufficiens i anamnesen</w:t>
      </w:r>
      <w:r w:rsidRPr="00522D58">
        <w:rPr>
          <w:color w:val="000000"/>
          <w:sz w:val="22"/>
          <w:szCs w:val="22"/>
          <w:lang w:val="da-DK"/>
        </w:rPr>
        <w:t xml:space="preserve"> </w:t>
      </w:r>
      <w:r w:rsidR="007853D4" w:rsidRPr="00522D58">
        <w:rPr>
          <w:color w:val="000000"/>
          <w:sz w:val="22"/>
          <w:szCs w:val="22"/>
          <w:lang w:val="da-DK"/>
        </w:rPr>
        <w:t>skal</w:t>
      </w:r>
      <w:r w:rsidRPr="00522D58">
        <w:rPr>
          <w:color w:val="000000"/>
          <w:sz w:val="22"/>
          <w:szCs w:val="22"/>
          <w:lang w:val="da-DK"/>
        </w:rPr>
        <w:t xml:space="preserve"> monitore</w:t>
      </w:r>
      <w:r w:rsidR="00972A6F" w:rsidRPr="00522D58">
        <w:rPr>
          <w:color w:val="000000"/>
          <w:sz w:val="22"/>
          <w:szCs w:val="22"/>
          <w:lang w:val="da-DK"/>
        </w:rPr>
        <w:t>re</w:t>
      </w:r>
      <w:r w:rsidRPr="00522D58">
        <w:rPr>
          <w:color w:val="000000"/>
          <w:sz w:val="22"/>
          <w:szCs w:val="22"/>
          <w:lang w:val="da-DK"/>
        </w:rPr>
        <w:t xml:space="preserve">s omhyggeligt, og </w:t>
      </w:r>
      <w:r w:rsidR="0068586E" w:rsidRPr="00522D58">
        <w:rPr>
          <w:color w:val="000000"/>
          <w:sz w:val="22"/>
          <w:szCs w:val="22"/>
          <w:lang w:val="da-DK"/>
        </w:rPr>
        <w:t>alle</w:t>
      </w:r>
      <w:r w:rsidRPr="00522D58">
        <w:rPr>
          <w:color w:val="000000"/>
          <w:sz w:val="22"/>
          <w:szCs w:val="22"/>
          <w:lang w:val="da-DK"/>
        </w:rPr>
        <w:t xml:space="preserve"> patient</w:t>
      </w:r>
      <w:r w:rsidR="00234E95" w:rsidRPr="00522D58">
        <w:rPr>
          <w:color w:val="000000"/>
          <w:sz w:val="22"/>
          <w:szCs w:val="22"/>
          <w:lang w:val="da-DK"/>
        </w:rPr>
        <w:t>er</w:t>
      </w:r>
      <w:r w:rsidRPr="00522D58">
        <w:rPr>
          <w:color w:val="000000"/>
          <w:sz w:val="22"/>
          <w:szCs w:val="22"/>
          <w:lang w:val="da-DK"/>
        </w:rPr>
        <w:t xml:space="preserve">, som har symptomer </w:t>
      </w:r>
      <w:r w:rsidR="0068586E" w:rsidRPr="00522D58">
        <w:rPr>
          <w:color w:val="000000"/>
          <w:sz w:val="22"/>
          <w:szCs w:val="22"/>
          <w:lang w:val="da-DK"/>
        </w:rPr>
        <w:t>forenelige med</w:t>
      </w:r>
      <w:r w:rsidRPr="00522D58">
        <w:rPr>
          <w:color w:val="000000"/>
          <w:sz w:val="22"/>
          <w:szCs w:val="22"/>
          <w:lang w:val="da-DK"/>
        </w:rPr>
        <w:t xml:space="preserve"> hjerte</w:t>
      </w:r>
      <w:r w:rsidR="00972A6F" w:rsidRPr="00522D58">
        <w:rPr>
          <w:color w:val="000000"/>
          <w:sz w:val="22"/>
          <w:szCs w:val="22"/>
          <w:lang w:val="da-DK"/>
        </w:rPr>
        <w:t>- eller nyre</w:t>
      </w:r>
      <w:r w:rsidR="00872821" w:rsidRPr="00522D58">
        <w:rPr>
          <w:color w:val="000000"/>
          <w:sz w:val="22"/>
          <w:szCs w:val="22"/>
          <w:lang w:val="da-DK"/>
        </w:rPr>
        <w:t>insufficiens</w:t>
      </w:r>
      <w:r w:rsidR="00BD52CE" w:rsidRPr="00522D58">
        <w:rPr>
          <w:color w:val="000000"/>
          <w:sz w:val="22"/>
          <w:szCs w:val="22"/>
          <w:lang w:val="da-DK"/>
        </w:rPr>
        <w:t>,</w:t>
      </w:r>
      <w:r w:rsidRPr="00522D58">
        <w:rPr>
          <w:color w:val="000000"/>
          <w:sz w:val="22"/>
          <w:szCs w:val="22"/>
          <w:lang w:val="da-DK"/>
        </w:rPr>
        <w:t xml:space="preserve"> bør undersøges og behandles.</w:t>
      </w:r>
    </w:p>
    <w:p w14:paraId="14CA00E3" w14:textId="77777777" w:rsidR="0068586E" w:rsidRPr="00522D58" w:rsidRDefault="0068586E" w:rsidP="0068586E">
      <w:pPr>
        <w:widowControl w:val="0"/>
        <w:rPr>
          <w:color w:val="000000"/>
          <w:sz w:val="22"/>
          <w:szCs w:val="22"/>
          <w:lang w:val="da-DK"/>
        </w:rPr>
      </w:pPr>
    </w:p>
    <w:p w14:paraId="2490B5FF" w14:textId="77777777" w:rsidR="007C3E4D" w:rsidRPr="00522D58" w:rsidRDefault="00832B39" w:rsidP="00AB6ABD">
      <w:pPr>
        <w:widowControl w:val="0"/>
        <w:rPr>
          <w:color w:val="000000"/>
          <w:sz w:val="22"/>
          <w:szCs w:val="22"/>
          <w:lang w:val="da-DK"/>
        </w:rPr>
      </w:pPr>
      <w:r w:rsidRPr="00522D58">
        <w:rPr>
          <w:color w:val="000000"/>
          <w:sz w:val="22"/>
          <w:szCs w:val="22"/>
          <w:lang w:val="da-DK"/>
        </w:rPr>
        <w:t xml:space="preserve">Hos </w:t>
      </w:r>
      <w:r w:rsidR="00F638F4" w:rsidRPr="00522D58">
        <w:rPr>
          <w:color w:val="000000"/>
          <w:sz w:val="22"/>
          <w:szCs w:val="22"/>
          <w:lang w:val="da-DK"/>
        </w:rPr>
        <w:t>p</w:t>
      </w:r>
      <w:r w:rsidRPr="00522D58">
        <w:rPr>
          <w:color w:val="000000"/>
          <w:sz w:val="22"/>
          <w:szCs w:val="22"/>
          <w:lang w:val="da-DK"/>
        </w:rPr>
        <w:t>atienter med h</w:t>
      </w:r>
      <w:r w:rsidR="007C3E4D" w:rsidRPr="00522D58">
        <w:rPr>
          <w:color w:val="000000"/>
          <w:sz w:val="22"/>
          <w:szCs w:val="22"/>
          <w:lang w:val="da-DK"/>
        </w:rPr>
        <w:t xml:space="preserve">ypereosinofilt syndrom (HES) </w:t>
      </w:r>
      <w:r w:rsidRPr="00522D58">
        <w:rPr>
          <w:color w:val="000000"/>
          <w:sz w:val="22"/>
          <w:szCs w:val="22"/>
          <w:lang w:val="da-DK"/>
        </w:rPr>
        <w:t>med skjult infiltration af HES celler i myokardiet, har der været isolerede tilfælde af carcinogent chok/dysfunktion af venstre ventrikel</w:t>
      </w:r>
      <w:r w:rsidR="007C3E4D" w:rsidRPr="00522D58">
        <w:rPr>
          <w:color w:val="000000"/>
          <w:sz w:val="22"/>
          <w:szCs w:val="22"/>
          <w:lang w:val="da-DK"/>
        </w:rPr>
        <w:t xml:space="preserve"> </w:t>
      </w:r>
      <w:r w:rsidRPr="00522D58">
        <w:rPr>
          <w:color w:val="000000"/>
          <w:sz w:val="22"/>
          <w:szCs w:val="22"/>
          <w:lang w:val="da-DK"/>
        </w:rPr>
        <w:t>forbundet med HES celledegranulering ved</w:t>
      </w:r>
      <w:r w:rsidR="00C53EE1" w:rsidRPr="00522D58">
        <w:rPr>
          <w:color w:val="000000"/>
          <w:sz w:val="22"/>
          <w:szCs w:val="22"/>
          <w:lang w:val="da-DK"/>
        </w:rPr>
        <w:t xml:space="preserve"> </w:t>
      </w:r>
      <w:r w:rsidRPr="00522D58">
        <w:rPr>
          <w:color w:val="000000"/>
          <w:sz w:val="22"/>
          <w:szCs w:val="22"/>
          <w:lang w:val="da-DK"/>
        </w:rPr>
        <w:t>i</w:t>
      </w:r>
      <w:r w:rsidR="0068586E" w:rsidRPr="00522D58">
        <w:rPr>
          <w:color w:val="000000"/>
          <w:sz w:val="22"/>
          <w:szCs w:val="22"/>
          <w:lang w:val="da-DK"/>
        </w:rPr>
        <w:t>nitiering af imatinibterap</w:t>
      </w:r>
      <w:r w:rsidR="00F638F4" w:rsidRPr="00522D58">
        <w:rPr>
          <w:color w:val="000000"/>
          <w:sz w:val="22"/>
          <w:szCs w:val="22"/>
          <w:lang w:val="da-DK"/>
        </w:rPr>
        <w:t>i</w:t>
      </w:r>
      <w:r w:rsidR="0068586E" w:rsidRPr="00522D58">
        <w:rPr>
          <w:color w:val="000000"/>
          <w:sz w:val="22"/>
          <w:szCs w:val="22"/>
          <w:lang w:val="da-DK"/>
        </w:rPr>
        <w:t xml:space="preserve">. Tilstanden blev rapporteret som værende reversibel ved indgift af systemiske steroider, understøttelse af kredsløbet og midlertidigt stop af imatinib. Da der er rapporteret tilfælde af hjertebivirkninger med imatinib, bør der foretages en nøje </w:t>
      </w:r>
      <w:r w:rsidR="00E11304" w:rsidRPr="00522D58">
        <w:rPr>
          <w:color w:val="000000"/>
          <w:sz w:val="22"/>
          <w:szCs w:val="22"/>
          <w:lang w:val="da-DK"/>
        </w:rPr>
        <w:t>benefit/risk-</w:t>
      </w:r>
      <w:r w:rsidR="0068586E" w:rsidRPr="00522D58">
        <w:rPr>
          <w:color w:val="000000"/>
          <w:sz w:val="22"/>
          <w:szCs w:val="22"/>
          <w:lang w:val="da-DK"/>
        </w:rPr>
        <w:t xml:space="preserve">vurdering hos </w:t>
      </w:r>
      <w:r w:rsidR="00E11304" w:rsidRPr="00522D58">
        <w:rPr>
          <w:color w:val="000000"/>
          <w:sz w:val="22"/>
          <w:szCs w:val="22"/>
          <w:lang w:val="da-DK"/>
        </w:rPr>
        <w:t>HES/CEL-</w:t>
      </w:r>
      <w:r w:rsidR="0068586E" w:rsidRPr="00522D58">
        <w:rPr>
          <w:color w:val="000000"/>
          <w:sz w:val="22"/>
          <w:szCs w:val="22"/>
          <w:lang w:val="da-DK"/>
        </w:rPr>
        <w:t>populationen før påbegyndelse af behandling.</w:t>
      </w:r>
    </w:p>
    <w:p w14:paraId="5EA2AD95" w14:textId="77777777" w:rsidR="007C3E4D" w:rsidRPr="00522D58" w:rsidRDefault="007C3E4D" w:rsidP="00AB6ABD">
      <w:pPr>
        <w:widowControl w:val="0"/>
        <w:rPr>
          <w:color w:val="000000"/>
          <w:sz w:val="22"/>
          <w:szCs w:val="22"/>
          <w:lang w:val="da-DK"/>
        </w:rPr>
      </w:pPr>
    </w:p>
    <w:p w14:paraId="21EA24F1" w14:textId="77777777" w:rsidR="00AB6ABD" w:rsidRPr="00522D58" w:rsidRDefault="00AB6ABD" w:rsidP="00AB6ABD">
      <w:pPr>
        <w:widowControl w:val="0"/>
        <w:rPr>
          <w:color w:val="000000"/>
          <w:sz w:val="22"/>
          <w:szCs w:val="22"/>
          <w:lang w:val="da-DK"/>
        </w:rPr>
      </w:pPr>
      <w:r w:rsidRPr="00522D58">
        <w:rPr>
          <w:color w:val="000000"/>
          <w:sz w:val="22"/>
          <w:szCs w:val="22"/>
          <w:lang w:val="da-DK"/>
        </w:rPr>
        <w:t xml:space="preserve">Myelodysplastiske/myeloproliferative sygdomme med </w:t>
      </w:r>
      <w:r w:rsidR="00E11304" w:rsidRPr="00522D58">
        <w:rPr>
          <w:color w:val="000000"/>
          <w:sz w:val="22"/>
          <w:szCs w:val="22"/>
          <w:lang w:val="da-DK"/>
        </w:rPr>
        <w:t>PDGFR-</w:t>
      </w:r>
      <w:r w:rsidR="00874CA5" w:rsidRPr="00522D58">
        <w:rPr>
          <w:color w:val="000000"/>
          <w:sz w:val="22"/>
          <w:szCs w:val="22"/>
          <w:lang w:val="da-DK"/>
        </w:rPr>
        <w:t>omlejring</w:t>
      </w:r>
      <w:r w:rsidRPr="00522D58">
        <w:rPr>
          <w:color w:val="000000"/>
          <w:sz w:val="22"/>
          <w:szCs w:val="22"/>
          <w:lang w:val="da-DK"/>
        </w:rPr>
        <w:t xml:space="preserve"> kan være forbundet med høje eosinofiltal</w:t>
      </w:r>
      <w:r w:rsidR="00F163F6" w:rsidRPr="00522D58">
        <w:rPr>
          <w:color w:val="000000"/>
          <w:sz w:val="22"/>
          <w:szCs w:val="22"/>
          <w:lang w:val="da-DK"/>
        </w:rPr>
        <w:t xml:space="preserve">. </w:t>
      </w:r>
      <w:r w:rsidRPr="00522D58">
        <w:rPr>
          <w:color w:val="000000"/>
          <w:sz w:val="22"/>
          <w:szCs w:val="22"/>
          <w:lang w:val="da-DK"/>
        </w:rPr>
        <w:t>Undersøgelse hos en kardiolog, optagelse af ekkokardiogram og bestemmelse af serumtroponin bør derfor overvejes hos patienter med MDS/MPD, som har høje eosinofiltal</w:t>
      </w:r>
      <w:r w:rsidR="00F163F6" w:rsidRPr="00522D58">
        <w:rPr>
          <w:color w:val="000000"/>
          <w:sz w:val="22"/>
          <w:szCs w:val="22"/>
          <w:lang w:val="da-DK"/>
        </w:rPr>
        <w:t>,</w:t>
      </w:r>
      <w:r w:rsidRPr="00522D58">
        <w:rPr>
          <w:color w:val="000000"/>
          <w:sz w:val="22"/>
          <w:szCs w:val="22"/>
          <w:lang w:val="da-DK"/>
        </w:rPr>
        <w:t xml:space="preserve"> før der gives imatinib. Hvis en af disse undersøgelser viser abnormalitet, bør det overvejes at kombinere imatinib med profylaktisk brug af systemisk steroid (1</w:t>
      </w:r>
      <w:r w:rsidR="00127C29" w:rsidRPr="00522D58">
        <w:rPr>
          <w:color w:val="000000"/>
          <w:sz w:val="22"/>
          <w:szCs w:val="22"/>
          <w:lang w:val="da-DK"/>
        </w:rPr>
        <w:noBreakHyphen/>
      </w:r>
      <w:r w:rsidRPr="00522D58">
        <w:rPr>
          <w:color w:val="000000"/>
          <w:sz w:val="22"/>
          <w:szCs w:val="22"/>
          <w:lang w:val="da-DK"/>
        </w:rPr>
        <w:t>2 mg/kg) i en til to uger ved behandlingsstart.</w:t>
      </w:r>
    </w:p>
    <w:p w14:paraId="2E97F609" w14:textId="77777777" w:rsidR="004B234A" w:rsidRPr="00522D58" w:rsidRDefault="004B234A">
      <w:pPr>
        <w:widowControl w:val="0"/>
        <w:rPr>
          <w:color w:val="000000"/>
          <w:sz w:val="22"/>
          <w:szCs w:val="22"/>
          <w:lang w:val="da-DK"/>
        </w:rPr>
      </w:pPr>
    </w:p>
    <w:p w14:paraId="16C691DC" w14:textId="77777777" w:rsidR="00EF7B53" w:rsidRPr="00522D58" w:rsidRDefault="00EF7B53" w:rsidP="00EF7B53">
      <w:pPr>
        <w:widowControl w:val="0"/>
        <w:rPr>
          <w:color w:val="000000"/>
          <w:sz w:val="22"/>
          <w:szCs w:val="22"/>
          <w:u w:val="single"/>
          <w:lang w:val="da-DK"/>
        </w:rPr>
      </w:pPr>
      <w:r w:rsidRPr="00522D58">
        <w:rPr>
          <w:color w:val="000000"/>
          <w:sz w:val="22"/>
          <w:szCs w:val="22"/>
          <w:u w:val="single"/>
          <w:lang w:val="da-DK"/>
        </w:rPr>
        <w:t>Gastrointestinal blødning</w:t>
      </w:r>
    </w:p>
    <w:p w14:paraId="5AD66F8D" w14:textId="77777777" w:rsidR="00270C5A" w:rsidRDefault="009313F9">
      <w:pPr>
        <w:widowControl w:val="0"/>
        <w:rPr>
          <w:color w:val="000000"/>
          <w:sz w:val="22"/>
          <w:szCs w:val="22"/>
          <w:lang w:val="da-DK"/>
        </w:rPr>
      </w:pPr>
      <w:r w:rsidRPr="00522D58">
        <w:rPr>
          <w:color w:val="000000"/>
          <w:sz w:val="22"/>
          <w:szCs w:val="22"/>
          <w:lang w:val="da-DK"/>
        </w:rPr>
        <w:t>I undersøgelsen med patienter med inoperabel og/eller metastaserende GIST</w:t>
      </w:r>
      <w:r w:rsidR="00270C5A" w:rsidRPr="00522D58">
        <w:rPr>
          <w:color w:val="000000"/>
          <w:sz w:val="22"/>
          <w:szCs w:val="22"/>
          <w:lang w:val="da-DK"/>
        </w:rPr>
        <w:t xml:space="preserve"> rapporteredes både gastrointestinale og intra-tumorale blødninger (se </w:t>
      </w:r>
      <w:r w:rsidR="003B2976" w:rsidRPr="00522D58">
        <w:rPr>
          <w:color w:val="000000"/>
          <w:sz w:val="22"/>
          <w:szCs w:val="22"/>
          <w:lang w:val="da-DK"/>
        </w:rPr>
        <w:t>pkt.</w:t>
      </w:r>
      <w:r w:rsidR="00270C5A" w:rsidRPr="00522D58">
        <w:rPr>
          <w:color w:val="000000"/>
          <w:sz w:val="22"/>
          <w:szCs w:val="22"/>
          <w:lang w:val="da-DK"/>
        </w:rPr>
        <w:t xml:space="preserve"> 4.8). Der er, baseret på tilgængelige data, ikke identificeret disponerende faktorer (for eksempel tumorstørrelse, tumorplacering, koagulationsforstyrrelser), der kan placere GIST-patienter i en højere risikogruppe for nogen af blødningstyperne. Da øget vaskularisering og blødningstendens er en del af det kliniske billede ved GIST, bør der hos alle patienter anvendes standardtiltag og -procedurer for monitorering og behandling af blødning.</w:t>
      </w:r>
    </w:p>
    <w:p w14:paraId="6F824AC3" w14:textId="77777777" w:rsidR="00983E3B" w:rsidRDefault="00983E3B">
      <w:pPr>
        <w:widowControl w:val="0"/>
        <w:rPr>
          <w:color w:val="000000"/>
          <w:sz w:val="22"/>
          <w:szCs w:val="22"/>
          <w:lang w:val="da-DK"/>
        </w:rPr>
      </w:pPr>
    </w:p>
    <w:p w14:paraId="747B132C" w14:textId="77777777" w:rsidR="00983E3B" w:rsidRPr="004C2A59" w:rsidRDefault="00983E3B" w:rsidP="00983E3B">
      <w:pPr>
        <w:widowControl w:val="0"/>
        <w:rPr>
          <w:color w:val="000000"/>
          <w:sz w:val="22"/>
          <w:szCs w:val="22"/>
          <w:lang w:val="da-DK"/>
        </w:rPr>
      </w:pPr>
      <w:r w:rsidRPr="004C2A59">
        <w:rPr>
          <w:color w:val="000000"/>
          <w:sz w:val="22"/>
          <w:szCs w:val="22"/>
          <w:lang w:val="da-DK"/>
        </w:rPr>
        <w:t xml:space="preserve">Derudover er der efter markedsføring rapporteret </w:t>
      </w:r>
      <w:r w:rsidRPr="004C2A59">
        <w:rPr>
          <w:i/>
          <w:color w:val="000000"/>
          <w:sz w:val="22"/>
          <w:szCs w:val="22"/>
          <w:lang w:val="da-DK"/>
        </w:rPr>
        <w:t>gastric antral vascular ecstasia</w:t>
      </w:r>
      <w:r w:rsidRPr="004C2A59">
        <w:rPr>
          <w:color w:val="000000"/>
          <w:sz w:val="22"/>
          <w:szCs w:val="22"/>
          <w:lang w:val="da-DK"/>
        </w:rPr>
        <w:t xml:space="preserve"> (GAVE), en sjælden form for gastrointestinal blødning, hos patienter med CML, ALL og andre sygdomme (se pkt. 4.8). Om nødvendigt kan det overvejes at ophøre med </w:t>
      </w:r>
      <w:r w:rsidR="00DB7939">
        <w:rPr>
          <w:color w:val="000000"/>
          <w:sz w:val="22"/>
          <w:szCs w:val="22"/>
          <w:lang w:val="da-DK"/>
        </w:rPr>
        <w:t>i</w:t>
      </w:r>
      <w:r>
        <w:rPr>
          <w:color w:val="000000"/>
          <w:sz w:val="22"/>
          <w:szCs w:val="22"/>
          <w:lang w:val="da-DK"/>
        </w:rPr>
        <w:t>matinib</w:t>
      </w:r>
      <w:r w:rsidRPr="004C2A59">
        <w:rPr>
          <w:color w:val="000000"/>
          <w:sz w:val="22"/>
          <w:szCs w:val="22"/>
          <w:lang w:val="da-DK"/>
        </w:rPr>
        <w:t>-behandling.</w:t>
      </w:r>
    </w:p>
    <w:p w14:paraId="309B7466" w14:textId="77777777" w:rsidR="00EF7B53" w:rsidRPr="00522D58" w:rsidRDefault="00EF7B53" w:rsidP="00EF7B53">
      <w:pPr>
        <w:widowControl w:val="0"/>
        <w:rPr>
          <w:color w:val="000000"/>
          <w:sz w:val="22"/>
          <w:szCs w:val="22"/>
          <w:u w:val="single"/>
          <w:lang w:val="da-DK"/>
        </w:rPr>
      </w:pPr>
    </w:p>
    <w:p w14:paraId="56CD38CE" w14:textId="77777777" w:rsidR="00EF7B53" w:rsidRPr="00522D58" w:rsidRDefault="00EF7B53" w:rsidP="00EF7B53">
      <w:pPr>
        <w:widowControl w:val="0"/>
        <w:rPr>
          <w:color w:val="000000"/>
          <w:sz w:val="22"/>
          <w:szCs w:val="22"/>
          <w:u w:val="single"/>
          <w:lang w:val="da-DK"/>
        </w:rPr>
      </w:pPr>
      <w:r w:rsidRPr="00522D58">
        <w:rPr>
          <w:color w:val="000000"/>
          <w:sz w:val="22"/>
          <w:szCs w:val="22"/>
          <w:u w:val="single"/>
          <w:lang w:val="da-DK"/>
        </w:rPr>
        <w:t>Tumorlysesyndrom</w:t>
      </w:r>
    </w:p>
    <w:p w14:paraId="1A09292E" w14:textId="77777777" w:rsidR="006C2D99" w:rsidRPr="00522D58" w:rsidRDefault="006C2D99" w:rsidP="006C2D99">
      <w:pPr>
        <w:textAlignment w:val="top"/>
        <w:rPr>
          <w:color w:val="000000"/>
          <w:sz w:val="22"/>
          <w:szCs w:val="22"/>
          <w:lang w:val="da-DK"/>
        </w:rPr>
      </w:pPr>
      <w:r w:rsidRPr="00522D58">
        <w:rPr>
          <w:color w:val="000000"/>
          <w:sz w:val="22"/>
          <w:szCs w:val="22"/>
          <w:lang w:val="da-DK"/>
        </w:rPr>
        <w:t xml:space="preserve">På grund af den mulige forekomst af tumorlysesyndrom (TLS) anbefales korrektion af klinisk signifikant dehydrering og behandling af forhøjede urinsyreniveauer før påbegyndelse af behandling med </w:t>
      </w:r>
      <w:r w:rsidR="00734480" w:rsidRPr="00734480">
        <w:rPr>
          <w:color w:val="000000"/>
          <w:sz w:val="22"/>
          <w:szCs w:val="22"/>
          <w:lang w:val="da-DK"/>
        </w:rPr>
        <w:t>imatinib</w:t>
      </w:r>
      <w:r w:rsidRPr="00522D58">
        <w:rPr>
          <w:color w:val="000000"/>
          <w:sz w:val="22"/>
          <w:szCs w:val="22"/>
          <w:lang w:val="da-DK"/>
        </w:rPr>
        <w:t xml:space="preserve"> (se </w:t>
      </w:r>
      <w:r w:rsidR="0004568A" w:rsidRPr="00522D58">
        <w:rPr>
          <w:color w:val="000000"/>
          <w:sz w:val="22"/>
          <w:szCs w:val="22"/>
          <w:lang w:val="da-DK"/>
        </w:rPr>
        <w:t>pkt</w:t>
      </w:r>
      <w:r w:rsidR="008150A9" w:rsidRPr="00522D58">
        <w:rPr>
          <w:color w:val="000000"/>
          <w:sz w:val="22"/>
          <w:szCs w:val="22"/>
          <w:lang w:val="da-DK"/>
        </w:rPr>
        <w:t>.</w:t>
      </w:r>
      <w:r w:rsidR="0004568A" w:rsidRPr="00522D58">
        <w:rPr>
          <w:color w:val="000000"/>
          <w:sz w:val="22"/>
          <w:szCs w:val="22"/>
          <w:lang w:val="da-DK"/>
        </w:rPr>
        <w:t xml:space="preserve"> </w:t>
      </w:r>
      <w:r w:rsidRPr="00522D58">
        <w:rPr>
          <w:color w:val="000000"/>
          <w:sz w:val="22"/>
          <w:szCs w:val="22"/>
          <w:lang w:val="da-DK"/>
        </w:rPr>
        <w:t>4.8).</w:t>
      </w:r>
    </w:p>
    <w:p w14:paraId="6C7D843A" w14:textId="77777777" w:rsidR="00270C5A" w:rsidRDefault="00270C5A">
      <w:pPr>
        <w:widowControl w:val="0"/>
        <w:rPr>
          <w:color w:val="000000"/>
          <w:sz w:val="22"/>
          <w:szCs w:val="22"/>
          <w:lang w:val="da-DK"/>
        </w:rPr>
      </w:pPr>
    </w:p>
    <w:p w14:paraId="26469FF4" w14:textId="77777777" w:rsidR="00836680" w:rsidRPr="00B730B3" w:rsidRDefault="00836680">
      <w:pPr>
        <w:widowControl w:val="0"/>
        <w:rPr>
          <w:color w:val="000000"/>
          <w:sz w:val="22"/>
          <w:szCs w:val="22"/>
          <w:u w:val="single"/>
          <w:lang w:val="da-DK"/>
        </w:rPr>
      </w:pPr>
      <w:r w:rsidRPr="00B730B3">
        <w:rPr>
          <w:color w:val="000000"/>
          <w:sz w:val="22"/>
          <w:szCs w:val="22"/>
          <w:u w:val="single"/>
          <w:lang w:val="da-DK"/>
        </w:rPr>
        <w:t>Reaktivering af hepatitis B</w:t>
      </w:r>
    </w:p>
    <w:p w14:paraId="7E732948" w14:textId="77777777" w:rsidR="00836680" w:rsidRPr="00B730B3" w:rsidRDefault="00836680" w:rsidP="00836680">
      <w:pPr>
        <w:widowControl w:val="0"/>
        <w:rPr>
          <w:color w:val="000000"/>
          <w:sz w:val="22"/>
          <w:szCs w:val="22"/>
          <w:lang w:val="da-DK"/>
        </w:rPr>
      </w:pPr>
      <w:r w:rsidRPr="00B730B3">
        <w:rPr>
          <w:color w:val="000000"/>
          <w:sz w:val="22"/>
          <w:szCs w:val="22"/>
          <w:lang w:val="da-DK"/>
        </w:rPr>
        <w:t>Reaktivering af hepatitis B er forekommet hos kroniske bærere af hepatitis B-virus (HBV), efter at patienten har fået en BCR-ABL-tyrosinkinasehæmmer. I nogle tilfælde har dette medført akut leversvigt eller fulminant hepatitis, førende til levertransplantation eller død.</w:t>
      </w:r>
    </w:p>
    <w:p w14:paraId="2303A09A" w14:textId="77777777" w:rsidR="00836680" w:rsidRPr="00B730B3" w:rsidRDefault="00836680" w:rsidP="00836680">
      <w:pPr>
        <w:widowControl w:val="0"/>
        <w:rPr>
          <w:color w:val="000000"/>
          <w:sz w:val="22"/>
          <w:szCs w:val="22"/>
          <w:lang w:val="da-DK"/>
        </w:rPr>
      </w:pPr>
    </w:p>
    <w:p w14:paraId="5D34E7B8" w14:textId="77777777" w:rsidR="00836680" w:rsidRDefault="00836680" w:rsidP="00836680">
      <w:pPr>
        <w:widowControl w:val="0"/>
        <w:rPr>
          <w:color w:val="000000"/>
          <w:sz w:val="22"/>
          <w:szCs w:val="22"/>
          <w:lang w:val="da-DK"/>
        </w:rPr>
      </w:pPr>
      <w:r w:rsidRPr="00B730B3">
        <w:rPr>
          <w:color w:val="000000"/>
          <w:sz w:val="22"/>
          <w:szCs w:val="22"/>
          <w:lang w:val="da-DK"/>
        </w:rPr>
        <w:t>Patienten bør testes for HBV-infektion før initiering af behandling med Imatinib Accord. En specialist i leversygdomme og i behandling af hepatitis B skal konsulteres, før behandling initieres hos patienter med positiv hepatitis B-serologi (herunder patienter med aktiv sygdom), og hvis patienten testes HBV-positiv under behandlingen. Bærere af HBV, hvor behandling med Imatinib Accord er nødvendig, skal overvåges tæt for tegn og symptomer på aktiv HBV-infektion i hele behandlingsperioden og i flere måneder efter behandlingsophør (se pkt. 4.8).</w:t>
      </w:r>
    </w:p>
    <w:p w14:paraId="51AA6B63" w14:textId="77777777" w:rsidR="006945CE" w:rsidRDefault="006945CE" w:rsidP="00836680">
      <w:pPr>
        <w:widowControl w:val="0"/>
        <w:rPr>
          <w:color w:val="000000"/>
          <w:sz w:val="22"/>
          <w:szCs w:val="22"/>
          <w:lang w:val="da-DK"/>
        </w:rPr>
      </w:pPr>
    </w:p>
    <w:p w14:paraId="11E6A43D" w14:textId="77777777" w:rsidR="006945CE" w:rsidRPr="006945CE" w:rsidRDefault="006945CE" w:rsidP="006945CE">
      <w:pPr>
        <w:widowControl w:val="0"/>
        <w:rPr>
          <w:color w:val="000000"/>
          <w:sz w:val="22"/>
          <w:szCs w:val="22"/>
          <w:u w:val="single"/>
          <w:lang w:val="da-DK"/>
        </w:rPr>
      </w:pPr>
      <w:r w:rsidRPr="006945CE">
        <w:rPr>
          <w:color w:val="000000"/>
          <w:sz w:val="22"/>
          <w:szCs w:val="22"/>
          <w:u w:val="single"/>
          <w:lang w:val="da-DK"/>
        </w:rPr>
        <w:t>Fototoksicitet</w:t>
      </w:r>
    </w:p>
    <w:p w14:paraId="58376185" w14:textId="77777777" w:rsidR="00836680" w:rsidRDefault="006945CE" w:rsidP="00836680">
      <w:pPr>
        <w:widowControl w:val="0"/>
        <w:rPr>
          <w:color w:val="000000"/>
          <w:sz w:val="22"/>
          <w:szCs w:val="22"/>
          <w:lang w:val="da-DK"/>
        </w:rPr>
      </w:pPr>
      <w:r w:rsidRPr="002C6DBD">
        <w:rPr>
          <w:color w:val="000000"/>
          <w:sz w:val="22"/>
          <w:szCs w:val="22"/>
          <w:lang w:val="da-DK"/>
        </w:rPr>
        <w:t>Eksponering for direkte sollys bør undgås eller minimeres på grund af risikoen for fototoksicitet, der er forbundet med behandling med imatinib. Patienter bør instrueres i at tage forholdsregler såsom at bære beskyttende tøj eller bruge solcreme med en høj solbeskyttelsesfaktor (SPF).</w:t>
      </w:r>
    </w:p>
    <w:p w14:paraId="5FA50F58" w14:textId="77777777" w:rsidR="00D91723" w:rsidRDefault="00D91723" w:rsidP="00836680">
      <w:pPr>
        <w:widowControl w:val="0"/>
        <w:rPr>
          <w:color w:val="000000"/>
          <w:sz w:val="22"/>
          <w:szCs w:val="22"/>
          <w:lang w:val="da-DK"/>
        </w:rPr>
      </w:pPr>
    </w:p>
    <w:p w14:paraId="5A4A8F9D" w14:textId="77777777" w:rsidR="00D91723" w:rsidRDefault="00D91723" w:rsidP="00D91723">
      <w:pPr>
        <w:keepNext/>
        <w:widowControl w:val="0"/>
        <w:rPr>
          <w:color w:val="000000"/>
          <w:sz w:val="22"/>
          <w:szCs w:val="22"/>
          <w:u w:val="single"/>
          <w:lang w:val="da-DK"/>
        </w:rPr>
      </w:pPr>
      <w:r>
        <w:rPr>
          <w:color w:val="000000"/>
          <w:sz w:val="22"/>
          <w:szCs w:val="22"/>
          <w:u w:val="single"/>
          <w:lang w:val="da-DK"/>
        </w:rPr>
        <w:t>Trombotisk mikroangiopati</w:t>
      </w:r>
    </w:p>
    <w:p w14:paraId="79746268" w14:textId="77777777" w:rsidR="00D91723" w:rsidRDefault="00D91723" w:rsidP="00D91723">
      <w:pPr>
        <w:widowControl w:val="0"/>
        <w:rPr>
          <w:color w:val="000000"/>
          <w:sz w:val="22"/>
          <w:szCs w:val="22"/>
          <w:lang w:val="da-DK"/>
        </w:rPr>
      </w:pPr>
      <w:r w:rsidRPr="00B023D7">
        <w:rPr>
          <w:color w:val="000000"/>
          <w:sz w:val="22"/>
          <w:szCs w:val="22"/>
          <w:lang w:val="da-DK"/>
        </w:rPr>
        <w:t>BCR-ABL-tyrosinkinasehæmmer</w:t>
      </w:r>
      <w:r>
        <w:rPr>
          <w:color w:val="000000"/>
          <w:sz w:val="22"/>
          <w:szCs w:val="22"/>
          <w:lang w:val="da-DK"/>
        </w:rPr>
        <w:t xml:space="preserve">e (TKI’er) er blevet associeret med trombotisk mikroangiopati (TMA), herunder enkeltstående rapporter for imatinib (se pkt. 4.8). Hvis laboratorie- eller kliniske fund associeret med TMA forekommer hos en patient, som er i behandling med Imatinib Accord, skal </w:t>
      </w:r>
      <w:r>
        <w:rPr>
          <w:color w:val="000000"/>
          <w:sz w:val="22"/>
          <w:szCs w:val="22"/>
          <w:lang w:val="da-DK"/>
        </w:rPr>
        <w:lastRenderedPageBreak/>
        <w:t>behandlingen seponeres og der skal foretages en grundig undersøgelse for TMA, inklusiv ADAMTS13-aktivitet og anti-ADAMTS13-antistofbestemmelse. Hvis niveauet af ADAMTS13-antistoffer er forøget samtidig med lav ADAMTS13-aktivitet, må behandlingen med Imatinib Accord ikke genoptages.</w:t>
      </w:r>
    </w:p>
    <w:p w14:paraId="00F030F6" w14:textId="77777777" w:rsidR="00D91723" w:rsidRPr="00522D58" w:rsidRDefault="00D91723" w:rsidP="00836680">
      <w:pPr>
        <w:widowControl w:val="0"/>
        <w:rPr>
          <w:color w:val="000000"/>
          <w:sz w:val="22"/>
          <w:szCs w:val="22"/>
          <w:lang w:val="da-DK"/>
        </w:rPr>
      </w:pPr>
    </w:p>
    <w:p w14:paraId="1993068A" w14:textId="77777777" w:rsidR="00270C5A" w:rsidRPr="00522D58" w:rsidRDefault="00270C5A">
      <w:pPr>
        <w:widowControl w:val="0"/>
        <w:rPr>
          <w:color w:val="000000"/>
          <w:sz w:val="22"/>
          <w:szCs w:val="22"/>
          <w:u w:val="single"/>
          <w:lang w:val="da-DK"/>
        </w:rPr>
      </w:pPr>
      <w:r w:rsidRPr="00522D58">
        <w:rPr>
          <w:color w:val="000000"/>
          <w:sz w:val="22"/>
          <w:szCs w:val="22"/>
          <w:u w:val="single"/>
          <w:lang w:val="da-DK"/>
        </w:rPr>
        <w:t>Laboratorieundersøgelser</w:t>
      </w:r>
    </w:p>
    <w:p w14:paraId="386EA650" w14:textId="77777777" w:rsidR="00270C5A" w:rsidRPr="00522D58" w:rsidRDefault="00270C5A">
      <w:pPr>
        <w:widowControl w:val="0"/>
        <w:rPr>
          <w:color w:val="000000"/>
          <w:sz w:val="22"/>
          <w:szCs w:val="22"/>
          <w:lang w:val="da-DK"/>
        </w:rPr>
      </w:pPr>
      <w:r w:rsidRPr="00522D58">
        <w:rPr>
          <w:color w:val="000000"/>
          <w:sz w:val="22"/>
          <w:szCs w:val="22"/>
          <w:lang w:val="da-DK"/>
        </w:rPr>
        <w:t xml:space="preserve">Fuldstændige blodtællinger skal foretages jævnligt under behandling med </w:t>
      </w:r>
      <w:r w:rsidR="00734480" w:rsidRPr="00734480">
        <w:rPr>
          <w:color w:val="000000"/>
          <w:sz w:val="22"/>
          <w:szCs w:val="22"/>
          <w:lang w:val="da-DK"/>
        </w:rPr>
        <w:t>imatinib</w:t>
      </w:r>
      <w:r w:rsidRPr="00522D58">
        <w:rPr>
          <w:color w:val="000000"/>
          <w:sz w:val="22"/>
          <w:szCs w:val="22"/>
          <w:lang w:val="da-DK"/>
        </w:rPr>
        <w:t>. Behandling af CML</w:t>
      </w:r>
      <w:r w:rsidR="001F2BF4" w:rsidRPr="00522D58">
        <w:rPr>
          <w:color w:val="000000"/>
          <w:sz w:val="22"/>
          <w:szCs w:val="22"/>
          <w:lang w:val="da-DK"/>
        </w:rPr>
        <w:t>-</w:t>
      </w:r>
      <w:r w:rsidRPr="00522D58">
        <w:rPr>
          <w:color w:val="000000"/>
          <w:sz w:val="22"/>
          <w:szCs w:val="22"/>
          <w:lang w:val="da-DK"/>
        </w:rPr>
        <w:t xml:space="preserve">patienter med </w:t>
      </w:r>
      <w:r w:rsidR="00734480" w:rsidRPr="0059641A">
        <w:rPr>
          <w:color w:val="000000"/>
          <w:sz w:val="22"/>
          <w:szCs w:val="22"/>
          <w:lang w:val="da-DK"/>
        </w:rPr>
        <w:t>imatinib</w:t>
      </w:r>
      <w:r w:rsidRPr="00522D58">
        <w:rPr>
          <w:color w:val="000000"/>
          <w:sz w:val="22"/>
          <w:szCs w:val="22"/>
          <w:lang w:val="da-DK"/>
        </w:rPr>
        <w:t xml:space="preserve"> har været associeret med neutropeni eller trombocytopeni. Disse cytopenier opstår imidlertid sandsynligvis relateret til det sygdomsstadie, der behandles, og er hyppigere hos patienter med CML i accelereret fase eller blastkrise end hos patienter med CML i kronisk fase. Behandling med </w:t>
      </w:r>
      <w:r w:rsidR="00734480" w:rsidRPr="0059641A">
        <w:rPr>
          <w:color w:val="000000"/>
          <w:sz w:val="22"/>
          <w:szCs w:val="22"/>
          <w:lang w:val="da-DK"/>
        </w:rPr>
        <w:t>imatinib</w:t>
      </w:r>
      <w:r w:rsidRPr="00522D58">
        <w:rPr>
          <w:color w:val="000000"/>
          <w:sz w:val="22"/>
          <w:szCs w:val="22"/>
          <w:lang w:val="da-DK"/>
        </w:rPr>
        <w:t xml:space="preserve"> kan seponeres eller dosis kan reduceres, som anbefalet i </w:t>
      </w:r>
      <w:r w:rsidR="003B2976" w:rsidRPr="00522D58">
        <w:rPr>
          <w:color w:val="000000"/>
          <w:sz w:val="22"/>
          <w:szCs w:val="22"/>
          <w:lang w:val="da-DK"/>
        </w:rPr>
        <w:t>pkt.</w:t>
      </w:r>
      <w:r w:rsidRPr="00522D58">
        <w:rPr>
          <w:color w:val="000000"/>
          <w:sz w:val="22"/>
          <w:szCs w:val="22"/>
          <w:lang w:val="da-DK"/>
        </w:rPr>
        <w:t xml:space="preserve"> 4.2.</w:t>
      </w:r>
    </w:p>
    <w:p w14:paraId="07EF29AA" w14:textId="77777777" w:rsidR="00270C5A" w:rsidRPr="00522D58" w:rsidRDefault="00270C5A">
      <w:pPr>
        <w:widowControl w:val="0"/>
        <w:rPr>
          <w:color w:val="000000"/>
          <w:sz w:val="22"/>
          <w:szCs w:val="22"/>
          <w:lang w:val="da-DK"/>
        </w:rPr>
      </w:pPr>
    </w:p>
    <w:p w14:paraId="7D1E0B69" w14:textId="77777777" w:rsidR="008674D0" w:rsidRPr="00522D58" w:rsidRDefault="00270C5A">
      <w:pPr>
        <w:widowControl w:val="0"/>
        <w:rPr>
          <w:color w:val="000000"/>
          <w:sz w:val="22"/>
          <w:szCs w:val="22"/>
          <w:lang w:val="da-DK"/>
        </w:rPr>
      </w:pPr>
      <w:r w:rsidRPr="00522D58">
        <w:rPr>
          <w:color w:val="000000"/>
          <w:sz w:val="22"/>
          <w:szCs w:val="22"/>
          <w:lang w:val="da-DK"/>
        </w:rPr>
        <w:t xml:space="preserve">Leverfunktionen (transaminaser, bilirubin og alkalisk fosfatase) bør monitoreres jævnligt hos patienter i </w:t>
      </w:r>
      <w:r w:rsidR="00734480" w:rsidRPr="0059641A">
        <w:rPr>
          <w:color w:val="000000"/>
          <w:sz w:val="22"/>
          <w:szCs w:val="22"/>
          <w:lang w:val="da-DK"/>
        </w:rPr>
        <w:t>imatinib</w:t>
      </w:r>
      <w:r w:rsidRPr="00522D58">
        <w:rPr>
          <w:color w:val="000000"/>
          <w:sz w:val="22"/>
          <w:szCs w:val="22"/>
          <w:lang w:val="da-DK"/>
        </w:rPr>
        <w:t>-behandling.</w:t>
      </w:r>
    </w:p>
    <w:p w14:paraId="04A8C53E" w14:textId="77777777" w:rsidR="008674D0" w:rsidRPr="00522D58" w:rsidRDefault="008674D0">
      <w:pPr>
        <w:widowControl w:val="0"/>
        <w:rPr>
          <w:color w:val="000000"/>
          <w:sz w:val="22"/>
          <w:szCs w:val="22"/>
          <w:lang w:val="da-DK"/>
        </w:rPr>
      </w:pPr>
    </w:p>
    <w:p w14:paraId="59A38602" w14:textId="77777777" w:rsidR="00610A3A" w:rsidRPr="00522D58" w:rsidRDefault="00370740" w:rsidP="00370740">
      <w:pPr>
        <w:widowControl w:val="0"/>
        <w:rPr>
          <w:color w:val="000000"/>
          <w:sz w:val="22"/>
          <w:szCs w:val="22"/>
          <w:lang w:val="da-DK"/>
        </w:rPr>
      </w:pPr>
      <w:r w:rsidRPr="00522D58">
        <w:rPr>
          <w:color w:val="000000"/>
          <w:sz w:val="22"/>
          <w:szCs w:val="22"/>
          <w:lang w:val="da-DK"/>
        </w:rPr>
        <w:t>Plasmaeksponeringen synes at være højere h</w:t>
      </w:r>
      <w:r w:rsidR="008774FE" w:rsidRPr="00522D58">
        <w:rPr>
          <w:color w:val="000000"/>
          <w:sz w:val="22"/>
          <w:szCs w:val="22"/>
          <w:lang w:val="da-DK"/>
        </w:rPr>
        <w:t>os patienter med nedsat nyrefunktion end hos patienter med normal nyrefunktion, formentlig på grund af forhøjede plasmaniveauer af alpha</w:t>
      </w:r>
      <w:r w:rsidR="008774FE" w:rsidRPr="00522D58">
        <w:rPr>
          <w:color w:val="000000"/>
          <w:sz w:val="22"/>
          <w:szCs w:val="22"/>
          <w:lang w:val="da-DK"/>
        </w:rPr>
        <w:noBreakHyphen/>
        <w:t xml:space="preserve">acid glucoprotein (AGP), et imatinib-bindende protein, hos </w:t>
      </w:r>
      <w:r w:rsidRPr="00522D58">
        <w:rPr>
          <w:color w:val="000000"/>
          <w:sz w:val="22"/>
          <w:szCs w:val="22"/>
          <w:lang w:val="da-DK"/>
        </w:rPr>
        <w:t xml:space="preserve">disse </w:t>
      </w:r>
      <w:r w:rsidR="008774FE" w:rsidRPr="00522D58">
        <w:rPr>
          <w:color w:val="000000"/>
          <w:sz w:val="22"/>
          <w:szCs w:val="22"/>
          <w:lang w:val="da-DK"/>
        </w:rPr>
        <w:t xml:space="preserve">patienter. </w:t>
      </w:r>
      <w:r w:rsidRPr="00522D58">
        <w:rPr>
          <w:color w:val="000000"/>
          <w:sz w:val="22"/>
          <w:szCs w:val="22"/>
          <w:lang w:val="da-DK"/>
        </w:rPr>
        <w:t>Der bør anvendes mindste startdosis til patienter med nedsat nyrefunktion</w:t>
      </w:r>
      <w:r w:rsidR="008774FE" w:rsidRPr="00522D58">
        <w:rPr>
          <w:color w:val="000000"/>
          <w:sz w:val="22"/>
          <w:szCs w:val="22"/>
          <w:lang w:val="da-DK"/>
        </w:rPr>
        <w:t xml:space="preserve">. </w:t>
      </w:r>
      <w:r w:rsidRPr="00522D58">
        <w:rPr>
          <w:color w:val="000000"/>
          <w:sz w:val="22"/>
          <w:szCs w:val="22"/>
          <w:lang w:val="da-DK"/>
        </w:rPr>
        <w:t xml:space="preserve">Der bør </w:t>
      </w:r>
      <w:r w:rsidR="00E576AF" w:rsidRPr="00522D58">
        <w:rPr>
          <w:color w:val="000000"/>
          <w:sz w:val="22"/>
          <w:szCs w:val="22"/>
          <w:lang w:val="da-DK"/>
        </w:rPr>
        <w:t>udvise</w:t>
      </w:r>
      <w:r w:rsidRPr="00522D58">
        <w:rPr>
          <w:color w:val="000000"/>
          <w:sz w:val="22"/>
          <w:szCs w:val="22"/>
          <w:lang w:val="da-DK"/>
        </w:rPr>
        <w:t xml:space="preserve">s forsigtighed ved behandling af patienter med svært nedsat nyrefunktion. </w:t>
      </w:r>
      <w:r w:rsidR="008774FE" w:rsidRPr="00522D58">
        <w:rPr>
          <w:color w:val="000000"/>
          <w:sz w:val="22"/>
          <w:szCs w:val="22"/>
          <w:lang w:val="da-DK"/>
        </w:rPr>
        <w:t>Startdoseringen af imatinib kan reduceres</w:t>
      </w:r>
      <w:r w:rsidRPr="00522D58">
        <w:rPr>
          <w:color w:val="000000"/>
          <w:sz w:val="22"/>
          <w:szCs w:val="22"/>
          <w:lang w:val="da-DK"/>
        </w:rPr>
        <w:t>,</w:t>
      </w:r>
      <w:r w:rsidR="008774FE" w:rsidRPr="00522D58">
        <w:rPr>
          <w:color w:val="000000"/>
          <w:sz w:val="22"/>
          <w:szCs w:val="22"/>
          <w:lang w:val="da-DK"/>
        </w:rPr>
        <w:t xml:space="preserve"> hvis den ikke tolereres </w:t>
      </w:r>
      <w:r w:rsidRPr="00522D58">
        <w:rPr>
          <w:color w:val="000000"/>
          <w:sz w:val="22"/>
          <w:szCs w:val="22"/>
          <w:lang w:val="da-DK"/>
        </w:rPr>
        <w:t xml:space="preserve">(se </w:t>
      </w:r>
      <w:r w:rsidR="008774FE" w:rsidRPr="00522D58">
        <w:rPr>
          <w:color w:val="000000"/>
          <w:sz w:val="22"/>
          <w:szCs w:val="22"/>
          <w:lang w:val="da-DK"/>
        </w:rPr>
        <w:t>pkt. 4.2</w:t>
      </w:r>
      <w:r w:rsidRPr="00522D58">
        <w:rPr>
          <w:color w:val="000000"/>
          <w:sz w:val="22"/>
          <w:szCs w:val="22"/>
          <w:lang w:val="da-DK"/>
        </w:rPr>
        <w:t xml:space="preserve"> og 5.2)</w:t>
      </w:r>
      <w:r w:rsidR="008774FE" w:rsidRPr="00522D58">
        <w:rPr>
          <w:color w:val="000000"/>
          <w:sz w:val="22"/>
          <w:szCs w:val="22"/>
          <w:lang w:val="da-DK"/>
        </w:rPr>
        <w:t>.</w:t>
      </w:r>
    </w:p>
    <w:p w14:paraId="7158D430" w14:textId="77777777" w:rsidR="00270C5A" w:rsidRDefault="00270C5A">
      <w:pPr>
        <w:widowControl w:val="0"/>
        <w:rPr>
          <w:color w:val="000000"/>
          <w:sz w:val="22"/>
          <w:szCs w:val="22"/>
          <w:lang w:val="da-DK"/>
        </w:rPr>
      </w:pPr>
    </w:p>
    <w:p w14:paraId="77D130FE" w14:textId="77777777" w:rsidR="00983E3B" w:rsidRDefault="00983E3B" w:rsidP="00983E3B">
      <w:pPr>
        <w:widowControl w:val="0"/>
        <w:rPr>
          <w:color w:val="000000"/>
          <w:sz w:val="22"/>
          <w:szCs w:val="22"/>
          <w:lang w:val="da-DK"/>
        </w:rPr>
      </w:pPr>
      <w:r w:rsidRPr="00556F07">
        <w:rPr>
          <w:color w:val="000000"/>
          <w:sz w:val="22"/>
          <w:szCs w:val="22"/>
          <w:lang w:val="da-DK"/>
        </w:rPr>
        <w:t>Langtidsbehandling med imatinib kan være forbundet med en klinisk signifikant nedsættelse af nyrefunktionen. Nyrefunktionen bør derfor vurderes før behandlingsstart med imatinib og monitoreres omhyggeligt under behandlingen med særligt fokus på patienter, der har risikofaktorer for nedsat nyrefunktion. Hvis nedsat nyrefunktion observeres, skal passende håndtering og behandling i overensstemmelse med standard behandlingsguidelines iværksættes.</w:t>
      </w:r>
    </w:p>
    <w:p w14:paraId="2F516E58" w14:textId="77777777" w:rsidR="00983E3B" w:rsidRPr="00522D58" w:rsidRDefault="00983E3B">
      <w:pPr>
        <w:widowControl w:val="0"/>
        <w:rPr>
          <w:color w:val="000000"/>
          <w:sz w:val="22"/>
          <w:szCs w:val="22"/>
          <w:lang w:val="da-DK"/>
        </w:rPr>
      </w:pPr>
    </w:p>
    <w:p w14:paraId="6202F95D" w14:textId="77777777" w:rsidR="00EF7B53" w:rsidRPr="00522D58" w:rsidRDefault="00EF7B53" w:rsidP="00EF7B53">
      <w:pPr>
        <w:widowControl w:val="0"/>
        <w:rPr>
          <w:color w:val="000000"/>
          <w:sz w:val="22"/>
          <w:szCs w:val="22"/>
          <w:u w:val="single"/>
          <w:lang w:val="da-DK"/>
        </w:rPr>
      </w:pPr>
      <w:r w:rsidRPr="00522D58">
        <w:rPr>
          <w:color w:val="000000"/>
          <w:sz w:val="22"/>
          <w:szCs w:val="22"/>
          <w:u w:val="single"/>
          <w:lang w:val="da-DK"/>
        </w:rPr>
        <w:t>Pædiatrisk population</w:t>
      </w:r>
    </w:p>
    <w:p w14:paraId="272544FF" w14:textId="717FE028" w:rsidR="00E60BFC" w:rsidRPr="00522D58" w:rsidRDefault="00A71221">
      <w:pPr>
        <w:widowControl w:val="0"/>
        <w:rPr>
          <w:color w:val="000000"/>
          <w:sz w:val="22"/>
          <w:szCs w:val="22"/>
          <w:lang w:val="da-DK"/>
        </w:rPr>
      </w:pPr>
      <w:r w:rsidRPr="00522D58">
        <w:rPr>
          <w:color w:val="000000"/>
          <w:sz w:val="22"/>
          <w:szCs w:val="22"/>
          <w:lang w:val="da-DK"/>
        </w:rPr>
        <w:t xml:space="preserve">Der har været </w:t>
      </w:r>
      <w:r w:rsidR="00874A75" w:rsidRPr="00522D58">
        <w:rPr>
          <w:i/>
          <w:color w:val="000000"/>
          <w:sz w:val="22"/>
          <w:szCs w:val="22"/>
          <w:lang w:val="da-DK"/>
        </w:rPr>
        <w:t>case</w:t>
      </w:r>
      <w:r w:rsidR="00874A75" w:rsidRPr="00522D58">
        <w:rPr>
          <w:color w:val="000000"/>
          <w:sz w:val="22"/>
          <w:szCs w:val="22"/>
          <w:lang w:val="da-DK"/>
        </w:rPr>
        <w:t>-</w:t>
      </w:r>
      <w:r w:rsidRPr="00522D58">
        <w:rPr>
          <w:color w:val="000000"/>
          <w:sz w:val="22"/>
          <w:szCs w:val="22"/>
          <w:lang w:val="da-DK"/>
        </w:rPr>
        <w:t xml:space="preserve">rapporter med væksthæmning hos børn og </w:t>
      </w:r>
      <w:r w:rsidR="00E2196D" w:rsidRPr="00522D58">
        <w:rPr>
          <w:color w:val="000000"/>
          <w:sz w:val="22"/>
          <w:szCs w:val="22"/>
          <w:lang w:val="da-DK"/>
        </w:rPr>
        <w:t>præ-teenagere</w:t>
      </w:r>
      <w:r w:rsidRPr="00522D58">
        <w:rPr>
          <w:color w:val="000000"/>
          <w:sz w:val="22"/>
          <w:szCs w:val="22"/>
          <w:lang w:val="da-DK"/>
        </w:rPr>
        <w:t xml:space="preserve">, der </w:t>
      </w:r>
      <w:r w:rsidR="00E2196D" w:rsidRPr="00522D58">
        <w:rPr>
          <w:color w:val="000000"/>
          <w:sz w:val="22"/>
          <w:szCs w:val="22"/>
          <w:lang w:val="da-DK"/>
        </w:rPr>
        <w:t>fik</w:t>
      </w:r>
      <w:r w:rsidRPr="00522D58">
        <w:rPr>
          <w:color w:val="000000"/>
          <w:sz w:val="22"/>
          <w:szCs w:val="22"/>
          <w:lang w:val="da-DK"/>
        </w:rPr>
        <w:t xml:space="preserve"> imatinib. </w:t>
      </w:r>
      <w:r w:rsidR="00BA1AB8" w:rsidRPr="00B57867">
        <w:rPr>
          <w:color w:val="000000"/>
          <w:sz w:val="22"/>
          <w:szCs w:val="22"/>
          <w:lang w:val="da-DK"/>
        </w:rPr>
        <w:t>I e</w:t>
      </w:r>
      <w:r w:rsidR="00BA1AB8">
        <w:rPr>
          <w:color w:val="000000"/>
          <w:sz w:val="22"/>
          <w:szCs w:val="22"/>
          <w:lang w:val="da-DK"/>
        </w:rPr>
        <w:t>t</w:t>
      </w:r>
      <w:r w:rsidR="00BA1AB8" w:rsidRPr="00B57867">
        <w:rPr>
          <w:color w:val="000000"/>
          <w:sz w:val="22"/>
          <w:szCs w:val="22"/>
          <w:lang w:val="da-DK"/>
        </w:rPr>
        <w:t xml:space="preserve"> observationsstudie i </w:t>
      </w:r>
      <w:r w:rsidR="00BA1AB8">
        <w:rPr>
          <w:color w:val="000000"/>
          <w:sz w:val="22"/>
          <w:szCs w:val="22"/>
          <w:lang w:val="da-DK"/>
        </w:rPr>
        <w:t xml:space="preserve">den </w:t>
      </w:r>
      <w:r w:rsidR="00BA1AB8" w:rsidRPr="00B57867">
        <w:rPr>
          <w:color w:val="000000"/>
          <w:sz w:val="22"/>
          <w:szCs w:val="22"/>
          <w:lang w:val="da-DK"/>
        </w:rPr>
        <w:t>pædiatriske population</w:t>
      </w:r>
      <w:r w:rsidR="00BA1AB8">
        <w:rPr>
          <w:color w:val="000000"/>
          <w:sz w:val="22"/>
          <w:szCs w:val="22"/>
          <w:lang w:val="da-DK"/>
        </w:rPr>
        <w:t xml:space="preserve"> med CML blev der rapporteret et statistisk signifikant fald (men med usikker klinisk relevans)</w:t>
      </w:r>
      <w:r w:rsidR="00BA1AB8" w:rsidRPr="00B57867">
        <w:rPr>
          <w:color w:val="000000"/>
          <w:sz w:val="22"/>
          <w:szCs w:val="22"/>
          <w:lang w:val="da-DK"/>
        </w:rPr>
        <w:t xml:space="preserve"> i </w:t>
      </w:r>
      <w:r w:rsidR="00BA1AB8">
        <w:rPr>
          <w:color w:val="000000"/>
          <w:sz w:val="22"/>
          <w:szCs w:val="22"/>
          <w:lang w:val="da-DK"/>
        </w:rPr>
        <w:t xml:space="preserve">resultaterne for </w:t>
      </w:r>
      <w:r w:rsidR="00BA1AB8" w:rsidRPr="00AE55FE">
        <w:rPr>
          <w:color w:val="000000"/>
          <w:sz w:val="22"/>
          <w:szCs w:val="22"/>
          <w:lang w:val="da-DK"/>
        </w:rPr>
        <w:t>standardafvigelse</w:t>
      </w:r>
      <w:r w:rsidR="00BA1AB8">
        <w:rPr>
          <w:color w:val="000000"/>
          <w:sz w:val="22"/>
          <w:szCs w:val="22"/>
          <w:lang w:val="da-DK"/>
        </w:rPr>
        <w:t xml:space="preserve"> af </w:t>
      </w:r>
      <w:r w:rsidR="00BA1AB8" w:rsidRPr="00B57867">
        <w:rPr>
          <w:color w:val="000000"/>
          <w:sz w:val="22"/>
          <w:szCs w:val="22"/>
          <w:lang w:val="da-DK"/>
        </w:rPr>
        <w:t>medianhøjde</w:t>
      </w:r>
      <w:r w:rsidR="00BA1AB8">
        <w:rPr>
          <w:color w:val="000000"/>
          <w:sz w:val="22"/>
          <w:szCs w:val="22"/>
          <w:lang w:val="da-DK"/>
        </w:rPr>
        <w:t xml:space="preserve"> </w:t>
      </w:r>
      <w:r w:rsidR="00BA1AB8" w:rsidRPr="00B57867">
        <w:rPr>
          <w:color w:val="000000"/>
          <w:sz w:val="22"/>
          <w:szCs w:val="22"/>
          <w:lang w:val="da-DK"/>
        </w:rPr>
        <w:t>efter 12 og 24</w:t>
      </w:r>
      <w:r w:rsidR="00BA1AB8">
        <w:rPr>
          <w:color w:val="000000"/>
          <w:sz w:val="22"/>
          <w:szCs w:val="22"/>
          <w:lang w:val="da-DK"/>
        </w:rPr>
        <w:t> </w:t>
      </w:r>
      <w:r w:rsidR="00BA1AB8" w:rsidRPr="00B57867">
        <w:rPr>
          <w:color w:val="000000"/>
          <w:sz w:val="22"/>
          <w:szCs w:val="22"/>
          <w:lang w:val="da-DK"/>
        </w:rPr>
        <w:t>måneders behandling i to små undergrupper</w:t>
      </w:r>
      <w:r w:rsidR="00BA1AB8">
        <w:rPr>
          <w:color w:val="000000"/>
          <w:sz w:val="22"/>
          <w:szCs w:val="22"/>
          <w:lang w:val="da-DK"/>
        </w:rPr>
        <w:t>,</w:t>
      </w:r>
      <w:r w:rsidR="00BA1AB8" w:rsidRPr="00B57867">
        <w:rPr>
          <w:color w:val="000000"/>
          <w:sz w:val="22"/>
          <w:szCs w:val="22"/>
          <w:lang w:val="da-DK"/>
        </w:rPr>
        <w:t xml:space="preserve"> uanset pubertetsstatus</w:t>
      </w:r>
      <w:r w:rsidR="00BA1AB8">
        <w:rPr>
          <w:color w:val="000000"/>
          <w:sz w:val="22"/>
          <w:szCs w:val="22"/>
          <w:lang w:val="da-DK"/>
        </w:rPr>
        <w:t xml:space="preserve"> og køn. </w:t>
      </w:r>
      <w:r w:rsidR="002D77B9" w:rsidRPr="002C61F9">
        <w:rPr>
          <w:color w:val="000000"/>
          <w:sz w:val="22"/>
          <w:szCs w:val="22"/>
          <w:lang w:val="da-DK"/>
        </w:rPr>
        <w:t xml:space="preserve">Lignende resultater er blevet observeret </w:t>
      </w:r>
      <w:r w:rsidR="002D77B9">
        <w:rPr>
          <w:color w:val="000000"/>
          <w:sz w:val="22"/>
          <w:szCs w:val="22"/>
          <w:lang w:val="da-DK"/>
        </w:rPr>
        <w:t>i</w:t>
      </w:r>
      <w:r w:rsidR="002D77B9" w:rsidRPr="002C61F9">
        <w:rPr>
          <w:color w:val="000000"/>
          <w:sz w:val="22"/>
          <w:szCs w:val="22"/>
          <w:lang w:val="da-DK"/>
        </w:rPr>
        <w:t xml:space="preserve"> et ob</w:t>
      </w:r>
      <w:r w:rsidR="002D77B9">
        <w:rPr>
          <w:color w:val="000000"/>
          <w:sz w:val="22"/>
          <w:szCs w:val="22"/>
          <w:lang w:val="da-DK"/>
        </w:rPr>
        <w:t>s</w:t>
      </w:r>
      <w:r w:rsidR="002D77B9" w:rsidRPr="002C61F9">
        <w:rPr>
          <w:color w:val="000000"/>
          <w:sz w:val="22"/>
          <w:szCs w:val="22"/>
          <w:lang w:val="da-DK"/>
        </w:rPr>
        <w:t xml:space="preserve">ervationsstudie </w:t>
      </w:r>
      <w:r w:rsidR="002D77B9">
        <w:rPr>
          <w:color w:val="000000"/>
          <w:sz w:val="22"/>
          <w:szCs w:val="22"/>
          <w:lang w:val="da-DK"/>
        </w:rPr>
        <w:t>i</w:t>
      </w:r>
      <w:r w:rsidR="002D77B9" w:rsidRPr="002C61F9">
        <w:rPr>
          <w:color w:val="000000"/>
          <w:sz w:val="22"/>
          <w:szCs w:val="22"/>
          <w:lang w:val="da-DK"/>
        </w:rPr>
        <w:t xml:space="preserve"> den pædiatriske population med A</w:t>
      </w:r>
      <w:r w:rsidR="002D77B9">
        <w:rPr>
          <w:color w:val="000000"/>
          <w:sz w:val="22"/>
          <w:szCs w:val="22"/>
          <w:lang w:val="da-DK"/>
        </w:rPr>
        <w:t xml:space="preserve">LL. </w:t>
      </w:r>
      <w:r w:rsidR="00BA1AB8">
        <w:rPr>
          <w:color w:val="000000"/>
          <w:sz w:val="22"/>
          <w:szCs w:val="22"/>
          <w:lang w:val="da-DK"/>
        </w:rPr>
        <w:t>H</w:t>
      </w:r>
      <w:r w:rsidRPr="00522D58">
        <w:rPr>
          <w:color w:val="000000"/>
          <w:sz w:val="22"/>
          <w:szCs w:val="22"/>
          <w:lang w:val="da-DK"/>
        </w:rPr>
        <w:t>os børn</w:t>
      </w:r>
      <w:r w:rsidR="007E4F6E">
        <w:rPr>
          <w:color w:val="000000"/>
          <w:sz w:val="22"/>
          <w:szCs w:val="22"/>
          <w:lang w:val="da-DK"/>
        </w:rPr>
        <w:t xml:space="preserve"> og unge</w:t>
      </w:r>
      <w:r w:rsidRPr="00522D58">
        <w:rPr>
          <w:color w:val="000000"/>
          <w:sz w:val="22"/>
          <w:szCs w:val="22"/>
          <w:lang w:val="da-DK"/>
        </w:rPr>
        <w:t>, der er i behandling med imatinib</w:t>
      </w:r>
      <w:r w:rsidR="00BA1AB8">
        <w:rPr>
          <w:color w:val="000000"/>
          <w:sz w:val="22"/>
          <w:szCs w:val="22"/>
          <w:lang w:val="da-DK"/>
        </w:rPr>
        <w:t>, anbefales tæt monitorering af væksten</w:t>
      </w:r>
      <w:r w:rsidRPr="00522D58">
        <w:rPr>
          <w:color w:val="000000"/>
          <w:sz w:val="22"/>
          <w:szCs w:val="22"/>
          <w:lang w:val="da-DK"/>
        </w:rPr>
        <w:t xml:space="preserve"> (se pkt. 4.8).</w:t>
      </w:r>
    </w:p>
    <w:p w14:paraId="5BD4A6CE" w14:textId="77777777" w:rsidR="00E60BFC" w:rsidRPr="00522D58" w:rsidRDefault="00E60BFC">
      <w:pPr>
        <w:widowControl w:val="0"/>
        <w:rPr>
          <w:color w:val="000000"/>
          <w:sz w:val="22"/>
          <w:szCs w:val="22"/>
          <w:lang w:val="da-DK"/>
        </w:rPr>
      </w:pPr>
    </w:p>
    <w:p w14:paraId="08100135"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4.5</w:t>
      </w:r>
      <w:r w:rsidRPr="00522D58">
        <w:rPr>
          <w:b/>
          <w:color w:val="000000"/>
          <w:sz w:val="22"/>
          <w:szCs w:val="22"/>
          <w:lang w:val="da-DK"/>
        </w:rPr>
        <w:tab/>
        <w:t>Interaktion med andre lægemidler og andre former for interaktion</w:t>
      </w:r>
    </w:p>
    <w:p w14:paraId="690B15F5" w14:textId="77777777" w:rsidR="00270C5A" w:rsidRPr="00522D58" w:rsidRDefault="00270C5A">
      <w:pPr>
        <w:widowControl w:val="0"/>
        <w:suppressAutoHyphens/>
        <w:ind w:left="570" w:hanging="570"/>
        <w:rPr>
          <w:color w:val="000000"/>
          <w:sz w:val="22"/>
          <w:szCs w:val="22"/>
          <w:lang w:val="da-DK"/>
        </w:rPr>
      </w:pPr>
    </w:p>
    <w:p w14:paraId="695651AF" w14:textId="77777777" w:rsidR="00270C5A" w:rsidRPr="00522D58" w:rsidRDefault="00C62FCA">
      <w:pPr>
        <w:widowControl w:val="0"/>
        <w:suppressAutoHyphens/>
        <w:ind w:left="570" w:hanging="570"/>
        <w:rPr>
          <w:color w:val="000000"/>
          <w:sz w:val="22"/>
          <w:szCs w:val="22"/>
          <w:lang w:val="da-DK"/>
        </w:rPr>
      </w:pPr>
      <w:r w:rsidRPr="00522D58">
        <w:rPr>
          <w:color w:val="000000"/>
          <w:sz w:val="22"/>
          <w:szCs w:val="22"/>
          <w:u w:val="single"/>
          <w:lang w:val="da-DK"/>
        </w:rPr>
        <w:t>Aktive s</w:t>
      </w:r>
      <w:r w:rsidR="00D16623" w:rsidRPr="00522D58">
        <w:rPr>
          <w:color w:val="000000"/>
          <w:sz w:val="22"/>
          <w:szCs w:val="22"/>
          <w:u w:val="single"/>
          <w:lang w:val="da-DK"/>
        </w:rPr>
        <w:t>toffer</w:t>
      </w:r>
      <w:r w:rsidR="00270C5A" w:rsidRPr="00522D58">
        <w:rPr>
          <w:color w:val="000000"/>
          <w:sz w:val="22"/>
          <w:szCs w:val="22"/>
          <w:u w:val="single"/>
          <w:lang w:val="da-DK"/>
        </w:rPr>
        <w:t xml:space="preserve"> der kan </w:t>
      </w:r>
      <w:r w:rsidR="00270C5A" w:rsidRPr="00522D58">
        <w:rPr>
          <w:b/>
          <w:color w:val="000000"/>
          <w:sz w:val="22"/>
          <w:szCs w:val="22"/>
          <w:u w:val="single"/>
          <w:lang w:val="da-DK"/>
        </w:rPr>
        <w:t>øge</w:t>
      </w:r>
      <w:r w:rsidR="00270C5A" w:rsidRPr="00522D58">
        <w:rPr>
          <w:color w:val="000000"/>
          <w:sz w:val="22"/>
          <w:szCs w:val="22"/>
          <w:u w:val="single"/>
          <w:lang w:val="da-DK"/>
        </w:rPr>
        <w:t xml:space="preserve"> plasmakoncentrationen af imatinib</w:t>
      </w:r>
    </w:p>
    <w:p w14:paraId="2F88A62E" w14:textId="77777777" w:rsidR="00270C5A" w:rsidRPr="00522D58" w:rsidRDefault="00270C5A">
      <w:pPr>
        <w:pStyle w:val="BodyText"/>
        <w:widowControl w:val="0"/>
        <w:tabs>
          <w:tab w:val="clear" w:pos="-993"/>
          <w:tab w:val="clear" w:pos="-720"/>
        </w:tabs>
        <w:jc w:val="left"/>
        <w:rPr>
          <w:b w:val="0"/>
          <w:noProof w:val="0"/>
          <w:color w:val="000000"/>
          <w:szCs w:val="22"/>
          <w:lang w:val="da-DK"/>
        </w:rPr>
      </w:pPr>
      <w:r w:rsidRPr="00522D58">
        <w:rPr>
          <w:b w:val="0"/>
          <w:noProof w:val="0"/>
          <w:color w:val="000000"/>
          <w:szCs w:val="22"/>
          <w:lang w:val="da-DK"/>
        </w:rPr>
        <w:t xml:space="preserve">Stoffer der hæmmer cytochrom P450 isoenzym CYP3A4-aktivitet (f.eks. </w:t>
      </w:r>
      <w:r w:rsidR="000A7FA2" w:rsidRPr="00522D58">
        <w:rPr>
          <w:b w:val="0"/>
          <w:noProof w:val="0"/>
          <w:color w:val="000000"/>
          <w:szCs w:val="22"/>
          <w:lang w:val="da-DK"/>
        </w:rPr>
        <w:t xml:space="preserve">proteasehæmmere som f.eks. indinavir, lopinavir/ritonavir, ritonavir, saquinavir, teleprevir, nelfinavir, boceprevir; azol-antimykotika inklusiv </w:t>
      </w:r>
      <w:r w:rsidRPr="00522D58">
        <w:rPr>
          <w:b w:val="0"/>
          <w:noProof w:val="0"/>
          <w:color w:val="000000"/>
          <w:szCs w:val="22"/>
          <w:lang w:val="da-DK"/>
        </w:rPr>
        <w:t xml:space="preserve">ketoconazol, itraconazol, </w:t>
      </w:r>
      <w:r w:rsidR="000A7FA2" w:rsidRPr="00522D58">
        <w:rPr>
          <w:b w:val="0"/>
          <w:noProof w:val="0"/>
          <w:color w:val="000000"/>
          <w:szCs w:val="22"/>
          <w:lang w:val="da-DK"/>
        </w:rPr>
        <w:t xml:space="preserve">posaconazol, voriconazol; bestemte makrolider som f.eks. </w:t>
      </w:r>
      <w:r w:rsidRPr="00522D58">
        <w:rPr>
          <w:b w:val="0"/>
          <w:noProof w:val="0"/>
          <w:color w:val="000000"/>
          <w:szCs w:val="22"/>
          <w:lang w:val="da-DK"/>
        </w:rPr>
        <w:t>erythromycin, clarithromycin</w:t>
      </w:r>
      <w:r w:rsidR="000A7FA2" w:rsidRPr="00522D58">
        <w:rPr>
          <w:b w:val="0"/>
          <w:noProof w:val="0"/>
          <w:color w:val="000000"/>
          <w:szCs w:val="22"/>
          <w:lang w:val="da-DK"/>
        </w:rPr>
        <w:t xml:space="preserve"> og telithromycin</w:t>
      </w:r>
      <w:r w:rsidRPr="00522D58">
        <w:rPr>
          <w:b w:val="0"/>
          <w:noProof w:val="0"/>
          <w:color w:val="000000"/>
          <w:szCs w:val="22"/>
          <w:lang w:val="da-DK"/>
        </w:rPr>
        <w:t>) kan nedsætte metabolismen og øge koncentrationen af imatinib. Der sås signifikant øgning i følsomhed for imatinib (gennemsnitlig C</w:t>
      </w:r>
      <w:r w:rsidRPr="00522D58">
        <w:rPr>
          <w:b w:val="0"/>
          <w:noProof w:val="0"/>
          <w:color w:val="000000"/>
          <w:szCs w:val="22"/>
          <w:vertAlign w:val="subscript"/>
          <w:lang w:val="da-DK"/>
        </w:rPr>
        <w:t xml:space="preserve">max </w:t>
      </w:r>
      <w:r w:rsidRPr="00522D58">
        <w:rPr>
          <w:b w:val="0"/>
          <w:noProof w:val="0"/>
          <w:color w:val="000000"/>
          <w:szCs w:val="22"/>
          <w:lang w:val="da-DK"/>
        </w:rPr>
        <w:t xml:space="preserve">og AUC for imatinib steg med henholdsvis 26% og 40%) hos raske frivillige ved samtidig administration af enkeltdosis ketoconazol (en CYP3A4-hæmmer). Forsigtighed bør udvises, når </w:t>
      </w:r>
      <w:r w:rsidR="00734480" w:rsidRPr="00734480">
        <w:rPr>
          <w:b w:val="0"/>
          <w:noProof w:val="0"/>
          <w:color w:val="000000"/>
          <w:szCs w:val="22"/>
          <w:lang w:val="da-DK"/>
        </w:rPr>
        <w:t>imatinib</w:t>
      </w:r>
      <w:r w:rsidRPr="00522D58">
        <w:rPr>
          <w:b w:val="0"/>
          <w:noProof w:val="0"/>
          <w:color w:val="000000"/>
          <w:szCs w:val="22"/>
          <w:lang w:val="da-DK"/>
        </w:rPr>
        <w:t xml:space="preserve"> administreres sammen med hæmmere af CYP3A4-familien.</w:t>
      </w:r>
    </w:p>
    <w:p w14:paraId="285BF300" w14:textId="77777777" w:rsidR="00270C5A" w:rsidRPr="00522D58" w:rsidRDefault="00270C5A">
      <w:pPr>
        <w:pStyle w:val="BodyText"/>
        <w:widowControl w:val="0"/>
        <w:tabs>
          <w:tab w:val="clear" w:pos="-993"/>
          <w:tab w:val="clear" w:pos="-720"/>
        </w:tabs>
        <w:jc w:val="left"/>
        <w:rPr>
          <w:b w:val="0"/>
          <w:noProof w:val="0"/>
          <w:color w:val="000000"/>
          <w:szCs w:val="22"/>
          <w:lang w:val="da-DK"/>
        </w:rPr>
      </w:pPr>
    </w:p>
    <w:p w14:paraId="6A861AFE" w14:textId="77777777" w:rsidR="00270C5A" w:rsidRPr="00522D58" w:rsidRDefault="00C62FCA">
      <w:pPr>
        <w:widowControl w:val="0"/>
        <w:suppressAutoHyphens/>
        <w:ind w:left="570" w:hanging="570"/>
        <w:rPr>
          <w:color w:val="000000"/>
          <w:sz w:val="22"/>
          <w:szCs w:val="22"/>
          <w:lang w:val="da-DK"/>
        </w:rPr>
      </w:pPr>
      <w:r w:rsidRPr="00522D58">
        <w:rPr>
          <w:color w:val="000000"/>
          <w:sz w:val="22"/>
          <w:szCs w:val="22"/>
          <w:u w:val="single"/>
          <w:lang w:val="da-DK"/>
        </w:rPr>
        <w:t>Aktive s</w:t>
      </w:r>
      <w:r w:rsidR="00D16623" w:rsidRPr="00522D58">
        <w:rPr>
          <w:color w:val="000000"/>
          <w:sz w:val="22"/>
          <w:szCs w:val="22"/>
          <w:u w:val="single"/>
          <w:lang w:val="da-DK"/>
        </w:rPr>
        <w:t>toffer</w:t>
      </w:r>
      <w:r w:rsidR="00270C5A" w:rsidRPr="00522D58">
        <w:rPr>
          <w:color w:val="000000"/>
          <w:sz w:val="22"/>
          <w:szCs w:val="22"/>
          <w:u w:val="single"/>
          <w:lang w:val="da-DK"/>
        </w:rPr>
        <w:t xml:space="preserve"> der kan </w:t>
      </w:r>
      <w:r w:rsidR="00270C5A" w:rsidRPr="00522D58">
        <w:rPr>
          <w:b/>
          <w:color w:val="000000"/>
          <w:sz w:val="22"/>
          <w:szCs w:val="22"/>
          <w:u w:val="single"/>
          <w:lang w:val="da-DK"/>
        </w:rPr>
        <w:t>reducere</w:t>
      </w:r>
      <w:r w:rsidR="00270C5A" w:rsidRPr="00522D58">
        <w:rPr>
          <w:color w:val="000000"/>
          <w:sz w:val="22"/>
          <w:szCs w:val="22"/>
          <w:u w:val="single"/>
          <w:lang w:val="da-DK"/>
        </w:rPr>
        <w:t xml:space="preserve"> plasmakoncentrationen af imatinib</w:t>
      </w:r>
    </w:p>
    <w:p w14:paraId="35C673DE" w14:textId="77777777" w:rsidR="00610A3A" w:rsidRPr="00522D58" w:rsidRDefault="00270C5A">
      <w:pPr>
        <w:pStyle w:val="BodyText"/>
        <w:tabs>
          <w:tab w:val="clear" w:pos="-993"/>
          <w:tab w:val="clear" w:pos="-720"/>
        </w:tabs>
        <w:jc w:val="left"/>
        <w:rPr>
          <w:b w:val="0"/>
          <w:noProof w:val="0"/>
          <w:color w:val="000000"/>
          <w:szCs w:val="22"/>
          <w:lang w:val="da-DK"/>
        </w:rPr>
      </w:pPr>
      <w:r w:rsidRPr="00522D58">
        <w:rPr>
          <w:b w:val="0"/>
          <w:noProof w:val="0"/>
          <w:color w:val="000000"/>
          <w:szCs w:val="22"/>
          <w:lang w:val="da-DK"/>
        </w:rPr>
        <w:t>Stoffer, der inducerer CYP3A4-aktivitet (f.eks. dexamethason, phenytoin, carbamazepin, rifampicin, phenobarbital</w:t>
      </w:r>
      <w:r w:rsidR="008867A8" w:rsidRPr="00522D58">
        <w:rPr>
          <w:b w:val="0"/>
          <w:noProof w:val="0"/>
          <w:color w:val="000000"/>
          <w:szCs w:val="22"/>
          <w:lang w:val="da-DK"/>
        </w:rPr>
        <w:t>, fosphenytoin, primidon</w:t>
      </w:r>
      <w:r w:rsidRPr="00522D58">
        <w:rPr>
          <w:b w:val="0"/>
          <w:noProof w:val="0"/>
          <w:color w:val="000000"/>
          <w:szCs w:val="22"/>
          <w:lang w:val="da-DK"/>
        </w:rPr>
        <w:t xml:space="preserve"> eller</w:t>
      </w:r>
      <w:r w:rsidR="00400E0F" w:rsidRPr="00522D58">
        <w:rPr>
          <w:b w:val="0"/>
          <w:noProof w:val="0"/>
          <w:color w:val="000000"/>
          <w:szCs w:val="22"/>
          <w:lang w:val="da-DK"/>
        </w:rPr>
        <w:t xml:space="preserve"> perikon</w:t>
      </w:r>
      <w:r w:rsidRPr="00522D58">
        <w:rPr>
          <w:b w:val="0"/>
          <w:noProof w:val="0"/>
          <w:color w:val="000000"/>
          <w:szCs w:val="22"/>
          <w:lang w:val="da-DK"/>
        </w:rPr>
        <w:t xml:space="preserve"> </w:t>
      </w:r>
      <w:r w:rsidR="00400E0F" w:rsidRPr="00522D58">
        <w:rPr>
          <w:b w:val="0"/>
          <w:noProof w:val="0"/>
          <w:color w:val="000000"/>
          <w:szCs w:val="22"/>
          <w:lang w:val="da-DK"/>
        </w:rPr>
        <w:t>(</w:t>
      </w:r>
      <w:r w:rsidRPr="00522D58">
        <w:rPr>
          <w:b w:val="0"/>
          <w:i/>
          <w:noProof w:val="0"/>
          <w:color w:val="000000"/>
          <w:szCs w:val="22"/>
          <w:lang w:val="da-DK"/>
        </w:rPr>
        <w:t>Hypericum perforatum</w:t>
      </w:r>
      <w:r w:rsidR="00400E0F" w:rsidRPr="00522D58">
        <w:rPr>
          <w:b w:val="0"/>
          <w:noProof w:val="0"/>
          <w:color w:val="000000"/>
          <w:szCs w:val="22"/>
          <w:lang w:val="da-DK"/>
        </w:rPr>
        <w:t>)</w:t>
      </w:r>
      <w:r w:rsidRPr="00522D58">
        <w:rPr>
          <w:b w:val="0"/>
          <w:noProof w:val="0"/>
          <w:color w:val="000000"/>
          <w:szCs w:val="22"/>
          <w:lang w:val="da-DK"/>
        </w:rPr>
        <w:t xml:space="preserve">, kan signifikant reducere følsomheden for </w:t>
      </w:r>
      <w:r w:rsidR="00BE6525">
        <w:rPr>
          <w:b w:val="0"/>
          <w:noProof w:val="0"/>
          <w:color w:val="000000"/>
          <w:szCs w:val="22"/>
          <w:lang w:val="da-DK"/>
        </w:rPr>
        <w:t>i</w:t>
      </w:r>
      <w:r w:rsidR="00734480">
        <w:rPr>
          <w:b w:val="0"/>
          <w:noProof w:val="0"/>
          <w:color w:val="000000"/>
          <w:szCs w:val="22"/>
          <w:lang w:val="da-DK"/>
        </w:rPr>
        <w:t>matinib</w:t>
      </w:r>
      <w:r w:rsidRPr="00522D58">
        <w:rPr>
          <w:b w:val="0"/>
          <w:noProof w:val="0"/>
          <w:color w:val="000000"/>
          <w:szCs w:val="22"/>
          <w:lang w:val="da-DK"/>
        </w:rPr>
        <w:t xml:space="preserve"> og dermed potentielt øge risikoen for terapeutisk svigt. Præbehandling med gentagne doser af rifampicin 600</w:t>
      </w:r>
      <w:r w:rsidR="00C17108" w:rsidRPr="00522D58">
        <w:rPr>
          <w:b w:val="0"/>
          <w:noProof w:val="0"/>
          <w:color w:val="000000"/>
          <w:szCs w:val="22"/>
          <w:lang w:val="da-DK"/>
        </w:rPr>
        <w:t> mg</w:t>
      </w:r>
      <w:r w:rsidRPr="00522D58">
        <w:rPr>
          <w:b w:val="0"/>
          <w:noProof w:val="0"/>
          <w:color w:val="000000"/>
          <w:szCs w:val="22"/>
          <w:lang w:val="da-DK"/>
        </w:rPr>
        <w:t xml:space="preserve"> efterfulgt af enkeltdosis </w:t>
      </w:r>
      <w:r w:rsidR="00BE6525">
        <w:rPr>
          <w:b w:val="0"/>
          <w:noProof w:val="0"/>
          <w:color w:val="000000"/>
          <w:szCs w:val="22"/>
          <w:lang w:val="da-DK"/>
        </w:rPr>
        <w:t>i</w:t>
      </w:r>
      <w:r w:rsidR="00734480">
        <w:rPr>
          <w:b w:val="0"/>
          <w:noProof w:val="0"/>
          <w:color w:val="000000"/>
          <w:szCs w:val="22"/>
          <w:lang w:val="da-DK"/>
        </w:rPr>
        <w:t>matinib</w:t>
      </w:r>
      <w:r w:rsidRPr="00522D58">
        <w:rPr>
          <w:b w:val="0"/>
          <w:noProof w:val="0"/>
          <w:color w:val="000000"/>
          <w:szCs w:val="22"/>
          <w:lang w:val="da-DK"/>
        </w:rPr>
        <w:t xml:space="preserve"> 400</w:t>
      </w:r>
      <w:r w:rsidR="00C17108" w:rsidRPr="00522D58">
        <w:rPr>
          <w:b w:val="0"/>
          <w:noProof w:val="0"/>
          <w:color w:val="000000"/>
          <w:szCs w:val="22"/>
          <w:lang w:val="da-DK"/>
        </w:rPr>
        <w:t> mg</w:t>
      </w:r>
      <w:r w:rsidRPr="00522D58">
        <w:rPr>
          <w:b w:val="0"/>
          <w:noProof w:val="0"/>
          <w:color w:val="000000"/>
          <w:szCs w:val="22"/>
          <w:lang w:val="da-DK"/>
        </w:rPr>
        <w:t xml:space="preserve"> resulterede i fald i C</w:t>
      </w:r>
      <w:r w:rsidRPr="00522D58">
        <w:rPr>
          <w:b w:val="0"/>
          <w:noProof w:val="0"/>
          <w:color w:val="000000"/>
          <w:szCs w:val="22"/>
          <w:vertAlign w:val="subscript"/>
          <w:lang w:val="da-DK"/>
        </w:rPr>
        <w:t>max</w:t>
      </w:r>
      <w:r w:rsidRPr="00522D58">
        <w:rPr>
          <w:b w:val="0"/>
          <w:noProof w:val="0"/>
          <w:color w:val="000000"/>
          <w:szCs w:val="22"/>
          <w:lang w:val="da-DK"/>
        </w:rPr>
        <w:t xml:space="preserve"> og AUC</w:t>
      </w:r>
      <w:r w:rsidRPr="00522D58">
        <w:rPr>
          <w:b w:val="0"/>
          <w:noProof w:val="0"/>
          <w:color w:val="000000"/>
          <w:szCs w:val="22"/>
          <w:vertAlign w:val="subscript"/>
          <w:lang w:val="da-DK"/>
        </w:rPr>
        <w:t>(0-∞)</w:t>
      </w:r>
      <w:r w:rsidRPr="00522D58">
        <w:rPr>
          <w:b w:val="0"/>
          <w:noProof w:val="0"/>
          <w:color w:val="000000"/>
          <w:szCs w:val="22"/>
          <w:lang w:val="da-DK"/>
        </w:rPr>
        <w:t xml:space="preserve"> på mindst 54% og 74% af værdierne uden rifampicinbehandling. </w:t>
      </w:r>
      <w:r w:rsidR="00314566" w:rsidRPr="00522D58">
        <w:rPr>
          <w:b w:val="0"/>
          <w:noProof w:val="0"/>
          <w:color w:val="000000"/>
          <w:szCs w:val="22"/>
          <w:lang w:val="da-DK"/>
        </w:rPr>
        <w:t xml:space="preserve">Lignende resultater blev observeret hos patienter med maligne gliomer behandlet med </w:t>
      </w:r>
      <w:r w:rsidR="00734480">
        <w:rPr>
          <w:b w:val="0"/>
          <w:noProof w:val="0"/>
          <w:color w:val="000000"/>
          <w:szCs w:val="22"/>
          <w:lang w:val="da-DK"/>
        </w:rPr>
        <w:t>Imatinib</w:t>
      </w:r>
      <w:r w:rsidR="00314566" w:rsidRPr="00522D58">
        <w:rPr>
          <w:b w:val="0"/>
          <w:noProof w:val="0"/>
          <w:color w:val="000000"/>
          <w:szCs w:val="22"/>
          <w:lang w:val="da-DK"/>
        </w:rPr>
        <w:t xml:space="preserve"> samtidig med indtag</w:t>
      </w:r>
      <w:r w:rsidR="00003716" w:rsidRPr="00522D58">
        <w:rPr>
          <w:b w:val="0"/>
          <w:noProof w:val="0"/>
          <w:color w:val="000000"/>
          <w:szCs w:val="22"/>
          <w:lang w:val="da-DK"/>
        </w:rPr>
        <w:t>else</w:t>
      </w:r>
      <w:r w:rsidR="00314566" w:rsidRPr="00522D58">
        <w:rPr>
          <w:b w:val="0"/>
          <w:noProof w:val="0"/>
          <w:color w:val="000000"/>
          <w:szCs w:val="22"/>
          <w:lang w:val="da-DK"/>
        </w:rPr>
        <w:t xml:space="preserve"> af enzyminducerende antiepileptiske lægemidler (EIAEDs) som carbamazepin, oxcarbazepin og </w:t>
      </w:r>
      <w:r w:rsidR="00314566" w:rsidRPr="00522D58">
        <w:rPr>
          <w:b w:val="0"/>
          <w:noProof w:val="0"/>
          <w:color w:val="000000"/>
          <w:szCs w:val="22"/>
          <w:lang w:val="da-DK"/>
        </w:rPr>
        <w:lastRenderedPageBreak/>
        <w:t xml:space="preserve">phenytoin. Plasma AUC for imatinib blev reduceret med 73% sammenlignet med patienter som ikke blev behandlet med EIAEDs. </w:t>
      </w:r>
      <w:r w:rsidRPr="00522D58">
        <w:rPr>
          <w:b w:val="0"/>
          <w:noProof w:val="0"/>
          <w:color w:val="000000"/>
          <w:szCs w:val="22"/>
          <w:lang w:val="da-DK"/>
        </w:rPr>
        <w:t>Samtidig anvendelse af rifampicin eller andre stærke CYP3A4</w:t>
      </w:r>
      <w:r w:rsidR="00A501C8" w:rsidRPr="00522D58">
        <w:rPr>
          <w:b w:val="0"/>
          <w:noProof w:val="0"/>
          <w:color w:val="000000"/>
          <w:szCs w:val="22"/>
          <w:lang w:val="da-DK"/>
        </w:rPr>
        <w:t>-</w:t>
      </w:r>
      <w:r w:rsidRPr="00522D58">
        <w:rPr>
          <w:b w:val="0"/>
          <w:noProof w:val="0"/>
          <w:color w:val="000000"/>
          <w:szCs w:val="22"/>
          <w:lang w:val="da-DK"/>
        </w:rPr>
        <w:t>ind</w:t>
      </w:r>
      <w:r w:rsidR="008C224C" w:rsidRPr="00522D58">
        <w:rPr>
          <w:b w:val="0"/>
          <w:noProof w:val="0"/>
          <w:color w:val="000000"/>
          <w:szCs w:val="22"/>
          <w:lang w:val="da-DK"/>
        </w:rPr>
        <w:t>uktorer og imatinib bør undgås.</w:t>
      </w:r>
    </w:p>
    <w:p w14:paraId="1957CD37" w14:textId="77777777" w:rsidR="00270C5A" w:rsidRPr="00522D58" w:rsidRDefault="00270C5A">
      <w:pPr>
        <w:pStyle w:val="BodyText"/>
        <w:widowControl w:val="0"/>
        <w:tabs>
          <w:tab w:val="clear" w:pos="-993"/>
          <w:tab w:val="clear" w:pos="-720"/>
        </w:tabs>
        <w:jc w:val="left"/>
        <w:rPr>
          <w:b w:val="0"/>
          <w:noProof w:val="0"/>
          <w:color w:val="000000"/>
          <w:szCs w:val="22"/>
          <w:lang w:val="da-DK"/>
        </w:rPr>
      </w:pPr>
    </w:p>
    <w:p w14:paraId="586867FB" w14:textId="77777777" w:rsidR="00270C5A" w:rsidRPr="00522D58" w:rsidRDefault="00C62FCA">
      <w:pPr>
        <w:widowControl w:val="0"/>
        <w:suppressAutoHyphens/>
        <w:ind w:left="570" w:hanging="570"/>
        <w:rPr>
          <w:b/>
          <w:color w:val="000000"/>
          <w:sz w:val="22"/>
          <w:szCs w:val="22"/>
          <w:lang w:val="da-DK"/>
        </w:rPr>
      </w:pPr>
      <w:r w:rsidRPr="00522D58">
        <w:rPr>
          <w:b/>
          <w:color w:val="000000"/>
          <w:sz w:val="22"/>
          <w:szCs w:val="22"/>
          <w:lang w:val="da-DK"/>
        </w:rPr>
        <w:t>Aktive s</w:t>
      </w:r>
      <w:r w:rsidR="00F6271D" w:rsidRPr="00522D58">
        <w:rPr>
          <w:b/>
          <w:color w:val="000000"/>
          <w:sz w:val="22"/>
          <w:szCs w:val="22"/>
          <w:lang w:val="da-DK"/>
        </w:rPr>
        <w:t>toffer</w:t>
      </w:r>
      <w:r w:rsidR="00270C5A" w:rsidRPr="00522D58">
        <w:rPr>
          <w:b/>
          <w:color w:val="000000"/>
          <w:sz w:val="22"/>
          <w:szCs w:val="22"/>
          <w:lang w:val="da-DK"/>
        </w:rPr>
        <w:t xml:space="preserve"> hvis plasmakoncentration kan ændres af imatinib</w:t>
      </w:r>
    </w:p>
    <w:p w14:paraId="386A0072" w14:textId="77777777" w:rsidR="00270C5A" w:rsidRPr="00522D58" w:rsidRDefault="00270C5A">
      <w:pPr>
        <w:pStyle w:val="BodyText"/>
        <w:tabs>
          <w:tab w:val="clear" w:pos="-993"/>
          <w:tab w:val="clear" w:pos="-720"/>
        </w:tabs>
        <w:jc w:val="left"/>
        <w:rPr>
          <w:b w:val="0"/>
          <w:noProof w:val="0"/>
          <w:color w:val="000000"/>
          <w:szCs w:val="22"/>
          <w:lang w:val="da-DK"/>
        </w:rPr>
      </w:pPr>
      <w:r w:rsidRPr="00522D58">
        <w:rPr>
          <w:b w:val="0"/>
          <w:noProof w:val="0"/>
          <w:color w:val="000000"/>
          <w:szCs w:val="22"/>
          <w:lang w:val="da-DK"/>
        </w:rPr>
        <w:t>Imatinib øger gennemsnitligt C</w:t>
      </w:r>
      <w:r w:rsidRPr="00522D58">
        <w:rPr>
          <w:b w:val="0"/>
          <w:noProof w:val="0"/>
          <w:color w:val="000000"/>
          <w:szCs w:val="22"/>
          <w:vertAlign w:val="subscript"/>
          <w:lang w:val="da-DK"/>
        </w:rPr>
        <w:t>max</w:t>
      </w:r>
      <w:r w:rsidRPr="00522D58">
        <w:rPr>
          <w:b w:val="0"/>
          <w:noProof w:val="0"/>
          <w:color w:val="000000"/>
          <w:szCs w:val="22"/>
          <w:lang w:val="da-DK"/>
        </w:rPr>
        <w:t xml:space="preserve"> og AUC af simvastatin (et CYP3A4</w:t>
      </w:r>
      <w:r w:rsidR="00A501C8" w:rsidRPr="00522D58">
        <w:rPr>
          <w:b w:val="0"/>
          <w:noProof w:val="0"/>
          <w:color w:val="000000"/>
          <w:szCs w:val="22"/>
          <w:lang w:val="da-DK"/>
        </w:rPr>
        <w:t>-</w:t>
      </w:r>
      <w:r w:rsidRPr="00522D58">
        <w:rPr>
          <w:b w:val="0"/>
          <w:noProof w:val="0"/>
          <w:color w:val="000000"/>
          <w:szCs w:val="22"/>
          <w:lang w:val="da-DK"/>
        </w:rPr>
        <w:t xml:space="preserve">substrat) henholdsvis 2 og 3,5 gange, hvilket indikerer, at imatinib hæmmer CYP3A4. Forsigtighed tilrådes derfor, når </w:t>
      </w:r>
      <w:r w:rsidR="00DB7939">
        <w:rPr>
          <w:b w:val="0"/>
          <w:noProof w:val="0"/>
          <w:color w:val="000000"/>
          <w:szCs w:val="22"/>
          <w:lang w:val="da-DK"/>
        </w:rPr>
        <w:t>i</w:t>
      </w:r>
      <w:r w:rsidR="00734480">
        <w:rPr>
          <w:b w:val="0"/>
          <w:noProof w:val="0"/>
          <w:color w:val="000000"/>
          <w:szCs w:val="22"/>
          <w:lang w:val="da-DK"/>
        </w:rPr>
        <w:t>matinib</w:t>
      </w:r>
      <w:r w:rsidRPr="00522D58">
        <w:rPr>
          <w:b w:val="0"/>
          <w:noProof w:val="0"/>
          <w:color w:val="000000"/>
          <w:szCs w:val="22"/>
          <w:lang w:val="da-DK"/>
        </w:rPr>
        <w:t xml:space="preserve"> administreres sammen med CYP3A4-substrater med snævert terapeutisk interval (f.eks. ciclosporin</w:t>
      </w:r>
      <w:r w:rsidR="003C2C59" w:rsidRPr="00522D58">
        <w:rPr>
          <w:b w:val="0"/>
          <w:noProof w:val="0"/>
          <w:color w:val="000000"/>
          <w:szCs w:val="22"/>
          <w:lang w:val="da-DK"/>
        </w:rPr>
        <w:t>,</w:t>
      </w:r>
      <w:r w:rsidRPr="00522D58">
        <w:rPr>
          <w:b w:val="0"/>
          <w:noProof w:val="0"/>
          <w:color w:val="000000"/>
          <w:szCs w:val="22"/>
          <w:lang w:val="da-DK"/>
        </w:rPr>
        <w:t xml:space="preserve"> pimozid</w:t>
      </w:r>
      <w:r w:rsidR="003C2C59" w:rsidRPr="00522D58">
        <w:rPr>
          <w:b w:val="0"/>
          <w:noProof w:val="0"/>
          <w:color w:val="000000"/>
          <w:szCs w:val="22"/>
          <w:lang w:val="da-DK"/>
        </w:rPr>
        <w:t>, tacrolimus, sirolimus, ergotamin, diergotamin, fentanyl, alfentanil, terfenadin, bortezomib, docetaxel og quinidin</w:t>
      </w:r>
      <w:r w:rsidRPr="00522D58">
        <w:rPr>
          <w:b w:val="0"/>
          <w:noProof w:val="0"/>
          <w:color w:val="000000"/>
          <w:szCs w:val="22"/>
          <w:lang w:val="da-DK"/>
        </w:rPr>
        <w:t xml:space="preserve">). </w:t>
      </w:r>
      <w:r w:rsidR="00734480">
        <w:rPr>
          <w:b w:val="0"/>
          <w:noProof w:val="0"/>
          <w:color w:val="000000"/>
          <w:szCs w:val="22"/>
          <w:lang w:val="da-DK"/>
        </w:rPr>
        <w:t>Imatinib</w:t>
      </w:r>
      <w:r w:rsidRPr="00522D58">
        <w:rPr>
          <w:b w:val="0"/>
          <w:noProof w:val="0"/>
          <w:color w:val="000000"/>
          <w:szCs w:val="22"/>
          <w:lang w:val="da-DK"/>
        </w:rPr>
        <w:t xml:space="preserve"> kan øge plasmakoncentrationen af andre CYP3A4-metaboliserede lægemidler (for eksempel triazol-benzodiazepiner, dihydropyridin</w:t>
      </w:r>
      <w:r w:rsidR="00E00500" w:rsidRPr="00522D58">
        <w:rPr>
          <w:b w:val="0"/>
          <w:noProof w:val="0"/>
          <w:color w:val="000000"/>
          <w:szCs w:val="22"/>
          <w:lang w:val="da-DK"/>
        </w:rPr>
        <w:t>-</w:t>
      </w:r>
      <w:r w:rsidRPr="00522D58">
        <w:rPr>
          <w:b w:val="0"/>
          <w:noProof w:val="0"/>
          <w:color w:val="000000"/>
          <w:szCs w:val="22"/>
          <w:lang w:val="da-DK"/>
        </w:rPr>
        <w:t>calcium</w:t>
      </w:r>
      <w:r w:rsidR="00E00500" w:rsidRPr="00522D58">
        <w:rPr>
          <w:b w:val="0"/>
          <w:noProof w:val="0"/>
          <w:color w:val="000000"/>
          <w:szCs w:val="22"/>
          <w:lang w:val="da-DK"/>
        </w:rPr>
        <w:t>antagonister</w:t>
      </w:r>
      <w:r w:rsidRPr="00522D58">
        <w:rPr>
          <w:b w:val="0"/>
          <w:noProof w:val="0"/>
          <w:color w:val="000000"/>
          <w:szCs w:val="22"/>
          <w:lang w:val="da-DK"/>
        </w:rPr>
        <w:t xml:space="preserve">, visse </w:t>
      </w:r>
      <w:smartTag w:uri="urn:schemas-microsoft-com:office:smarttags" w:element="stockticker">
        <w:r w:rsidRPr="00522D58">
          <w:rPr>
            <w:b w:val="0"/>
            <w:noProof w:val="0"/>
            <w:color w:val="000000"/>
            <w:szCs w:val="22"/>
            <w:lang w:val="da-DK"/>
          </w:rPr>
          <w:t>HMG</w:t>
        </w:r>
      </w:smartTag>
      <w:r w:rsidRPr="00522D58">
        <w:rPr>
          <w:b w:val="0"/>
          <w:noProof w:val="0"/>
          <w:color w:val="000000"/>
          <w:szCs w:val="22"/>
          <w:lang w:val="da-DK"/>
        </w:rPr>
        <w:t>-CoA reduktasehæmmere, såsom statiner osv.).</w:t>
      </w:r>
    </w:p>
    <w:p w14:paraId="559FDD58" w14:textId="77777777" w:rsidR="00270C5A" w:rsidRPr="00522D58" w:rsidRDefault="00270C5A">
      <w:pPr>
        <w:pStyle w:val="BodyText"/>
        <w:tabs>
          <w:tab w:val="clear" w:pos="-993"/>
          <w:tab w:val="clear" w:pos="-720"/>
        </w:tabs>
        <w:jc w:val="left"/>
        <w:rPr>
          <w:b w:val="0"/>
          <w:noProof w:val="0"/>
          <w:color w:val="000000"/>
          <w:szCs w:val="22"/>
          <w:lang w:val="da-DK"/>
        </w:rPr>
      </w:pPr>
    </w:p>
    <w:p w14:paraId="70FB6131" w14:textId="77777777" w:rsidR="00610A3A" w:rsidRPr="00522D58" w:rsidRDefault="003C2C59">
      <w:pPr>
        <w:pStyle w:val="Text"/>
        <w:spacing w:before="0"/>
        <w:jc w:val="left"/>
        <w:rPr>
          <w:color w:val="000000"/>
          <w:sz w:val="22"/>
          <w:szCs w:val="22"/>
          <w:lang w:val="da-DK"/>
        </w:rPr>
      </w:pPr>
      <w:r w:rsidRPr="00522D58">
        <w:rPr>
          <w:color w:val="000000"/>
          <w:sz w:val="22"/>
          <w:szCs w:val="22"/>
          <w:lang w:val="da-DK"/>
        </w:rPr>
        <w:t xml:space="preserve">På grund af kendt øget risiko for blødning i forbindelse med brug af </w:t>
      </w:r>
      <w:r w:rsidR="00DB7939">
        <w:rPr>
          <w:color w:val="000000"/>
          <w:sz w:val="22"/>
          <w:szCs w:val="22"/>
          <w:lang w:val="da-DK"/>
        </w:rPr>
        <w:t>i</w:t>
      </w:r>
      <w:r w:rsidR="00FC087F">
        <w:rPr>
          <w:color w:val="000000"/>
          <w:sz w:val="22"/>
          <w:szCs w:val="22"/>
          <w:lang w:val="da-DK"/>
        </w:rPr>
        <w:t>matinib</w:t>
      </w:r>
      <w:r w:rsidRPr="00522D58">
        <w:rPr>
          <w:color w:val="000000"/>
          <w:sz w:val="22"/>
          <w:szCs w:val="22"/>
          <w:lang w:val="da-DK"/>
        </w:rPr>
        <w:t xml:space="preserve"> (f.eks. hæmoragi)</w:t>
      </w:r>
      <w:r w:rsidR="00270C5A" w:rsidRPr="00522D58">
        <w:rPr>
          <w:color w:val="000000"/>
          <w:sz w:val="22"/>
          <w:szCs w:val="22"/>
          <w:lang w:val="da-DK"/>
        </w:rPr>
        <w:t xml:space="preserve"> bør patienter med behov for antikoagulantia have heparin med lav molekylevægt eller standardheparin</w:t>
      </w:r>
      <w:r w:rsidR="00250911" w:rsidRPr="00522D58">
        <w:rPr>
          <w:color w:val="000000"/>
          <w:sz w:val="22"/>
          <w:szCs w:val="22"/>
          <w:lang w:val="da-DK"/>
        </w:rPr>
        <w:t xml:space="preserve"> i stedet for coumarinderivater som warfarin</w:t>
      </w:r>
      <w:r w:rsidR="00270C5A" w:rsidRPr="00522D58">
        <w:rPr>
          <w:color w:val="000000"/>
          <w:sz w:val="22"/>
          <w:szCs w:val="22"/>
          <w:lang w:val="da-DK"/>
        </w:rPr>
        <w:t>.</w:t>
      </w:r>
    </w:p>
    <w:p w14:paraId="76CC880A" w14:textId="77777777" w:rsidR="00270C5A" w:rsidRPr="00522D58" w:rsidRDefault="00270C5A">
      <w:pPr>
        <w:pStyle w:val="BodyText"/>
        <w:widowControl w:val="0"/>
        <w:tabs>
          <w:tab w:val="clear" w:pos="-993"/>
          <w:tab w:val="clear" w:pos="-720"/>
        </w:tabs>
        <w:jc w:val="left"/>
        <w:rPr>
          <w:b w:val="0"/>
          <w:noProof w:val="0"/>
          <w:color w:val="000000"/>
          <w:szCs w:val="22"/>
          <w:lang w:val="da-DK"/>
        </w:rPr>
      </w:pPr>
    </w:p>
    <w:p w14:paraId="1F8BCF90" w14:textId="77777777" w:rsidR="008867A8" w:rsidRPr="00522D58" w:rsidRDefault="00270C5A" w:rsidP="008867A8">
      <w:pPr>
        <w:pStyle w:val="BodyText"/>
        <w:widowControl w:val="0"/>
        <w:tabs>
          <w:tab w:val="clear" w:pos="-993"/>
          <w:tab w:val="clear" w:pos="-720"/>
        </w:tabs>
        <w:jc w:val="left"/>
        <w:rPr>
          <w:b w:val="0"/>
          <w:noProof w:val="0"/>
          <w:color w:val="000000"/>
          <w:szCs w:val="22"/>
          <w:lang w:val="da-DK"/>
        </w:rPr>
      </w:pPr>
      <w:r w:rsidRPr="00522D58">
        <w:rPr>
          <w:b w:val="0"/>
          <w:i/>
          <w:noProof w:val="0"/>
          <w:color w:val="000000"/>
          <w:szCs w:val="22"/>
          <w:lang w:val="da-DK"/>
        </w:rPr>
        <w:t>In vitro</w:t>
      </w:r>
      <w:r w:rsidRPr="00522D58">
        <w:rPr>
          <w:b w:val="0"/>
          <w:noProof w:val="0"/>
          <w:color w:val="000000"/>
          <w:szCs w:val="22"/>
          <w:lang w:val="da-DK"/>
        </w:rPr>
        <w:t xml:space="preserve"> hæmmer </w:t>
      </w:r>
      <w:r w:rsidR="00734480">
        <w:rPr>
          <w:b w:val="0"/>
          <w:noProof w:val="0"/>
          <w:color w:val="000000"/>
          <w:szCs w:val="22"/>
          <w:lang w:val="da-DK"/>
        </w:rPr>
        <w:t>Imatinib</w:t>
      </w:r>
      <w:r w:rsidRPr="00522D58">
        <w:rPr>
          <w:b w:val="0"/>
          <w:noProof w:val="0"/>
          <w:color w:val="000000"/>
          <w:szCs w:val="22"/>
          <w:lang w:val="da-DK"/>
        </w:rPr>
        <w:t xml:space="preserve"> cytochrom P450 isoenzym CYP2D6-aktivitet ved koncentrationer svarende til dem, der påvirker CYP3A4-aktivitet. </w:t>
      </w:r>
      <w:r w:rsidR="008867A8" w:rsidRPr="00522D58">
        <w:rPr>
          <w:b w:val="0"/>
          <w:noProof w:val="0"/>
          <w:color w:val="000000"/>
          <w:szCs w:val="22"/>
          <w:lang w:val="da-DK"/>
        </w:rPr>
        <w:t>400 mg imatinib to gange daglig havde en inhibitorisk effekt på CYP2D6</w:t>
      </w:r>
      <w:r w:rsidR="008867A8" w:rsidRPr="00522D58">
        <w:rPr>
          <w:b w:val="0"/>
          <w:noProof w:val="0"/>
          <w:color w:val="000000"/>
          <w:szCs w:val="22"/>
          <w:lang w:val="da-DK"/>
        </w:rPr>
        <w:noBreakHyphen/>
        <w:t xml:space="preserve">medieret </w:t>
      </w:r>
      <w:r w:rsidR="00003716" w:rsidRPr="00522D58">
        <w:rPr>
          <w:b w:val="0"/>
          <w:noProof w:val="0"/>
          <w:color w:val="000000"/>
          <w:szCs w:val="22"/>
          <w:lang w:val="da-DK"/>
        </w:rPr>
        <w:t>metoprolol</w:t>
      </w:r>
      <w:r w:rsidR="008867A8" w:rsidRPr="00522D58">
        <w:rPr>
          <w:b w:val="0"/>
          <w:noProof w:val="0"/>
          <w:color w:val="000000"/>
          <w:szCs w:val="22"/>
          <w:lang w:val="da-DK"/>
        </w:rPr>
        <w:t>metabolisme, som gav en stigning af C</w:t>
      </w:r>
      <w:r w:rsidR="008867A8" w:rsidRPr="00522D58">
        <w:rPr>
          <w:b w:val="0"/>
          <w:noProof w:val="0"/>
          <w:color w:val="000000"/>
          <w:szCs w:val="22"/>
          <w:vertAlign w:val="subscript"/>
          <w:lang w:val="da-DK"/>
        </w:rPr>
        <w:t>max</w:t>
      </w:r>
      <w:r w:rsidR="008867A8" w:rsidRPr="00522D58">
        <w:rPr>
          <w:b w:val="0"/>
          <w:noProof w:val="0"/>
          <w:color w:val="000000"/>
          <w:szCs w:val="22"/>
          <w:lang w:val="da-DK"/>
        </w:rPr>
        <w:t xml:space="preserve"> og AUC for metoprolol på cirka 23% (90%CI [1,16</w:t>
      </w:r>
      <w:r w:rsidR="00694FBA" w:rsidRPr="00522D58">
        <w:rPr>
          <w:b w:val="0"/>
          <w:noProof w:val="0"/>
          <w:color w:val="000000"/>
          <w:szCs w:val="22"/>
          <w:lang w:val="da-DK"/>
        </w:rPr>
        <w:noBreakHyphen/>
      </w:r>
      <w:r w:rsidR="008867A8" w:rsidRPr="00522D58">
        <w:rPr>
          <w:b w:val="0"/>
          <w:noProof w:val="0"/>
          <w:color w:val="000000"/>
          <w:szCs w:val="22"/>
          <w:lang w:val="da-DK"/>
        </w:rPr>
        <w:t>1,30]). Dosisjustering ser ikke ud til at være nødvendigt</w:t>
      </w:r>
      <w:r w:rsidR="00170AB5" w:rsidRPr="00522D58">
        <w:rPr>
          <w:b w:val="0"/>
          <w:noProof w:val="0"/>
          <w:color w:val="000000"/>
          <w:szCs w:val="22"/>
          <w:lang w:val="da-DK"/>
        </w:rPr>
        <w:t>,</w:t>
      </w:r>
      <w:r w:rsidR="008867A8" w:rsidRPr="00522D58">
        <w:rPr>
          <w:b w:val="0"/>
          <w:noProof w:val="0"/>
          <w:color w:val="000000"/>
          <w:szCs w:val="22"/>
          <w:lang w:val="da-DK"/>
        </w:rPr>
        <w:t xml:space="preserve"> når imatinib administreres samtidig med </w:t>
      </w:r>
      <w:r w:rsidR="00003716" w:rsidRPr="00522D58">
        <w:rPr>
          <w:b w:val="0"/>
          <w:noProof w:val="0"/>
          <w:color w:val="000000"/>
          <w:szCs w:val="22"/>
          <w:lang w:val="da-DK"/>
        </w:rPr>
        <w:t>CY</w:t>
      </w:r>
      <w:r w:rsidR="008867A8" w:rsidRPr="00522D58">
        <w:rPr>
          <w:b w:val="0"/>
          <w:noProof w:val="0"/>
          <w:color w:val="000000"/>
          <w:szCs w:val="22"/>
          <w:lang w:val="da-DK"/>
        </w:rPr>
        <w:t>P2D6</w:t>
      </w:r>
      <w:r w:rsidR="00003716" w:rsidRPr="00522D58">
        <w:rPr>
          <w:b w:val="0"/>
          <w:noProof w:val="0"/>
          <w:color w:val="000000"/>
          <w:szCs w:val="22"/>
          <w:lang w:val="da-DK"/>
        </w:rPr>
        <w:noBreakHyphen/>
      </w:r>
      <w:r w:rsidR="008867A8" w:rsidRPr="00522D58">
        <w:rPr>
          <w:b w:val="0"/>
          <w:noProof w:val="0"/>
          <w:color w:val="000000"/>
          <w:szCs w:val="22"/>
          <w:lang w:val="da-DK"/>
        </w:rPr>
        <w:t>substrater. Forsigtighed tilrådes dog ved CYP2D6</w:t>
      </w:r>
      <w:r w:rsidR="00003716" w:rsidRPr="00522D58">
        <w:rPr>
          <w:b w:val="0"/>
          <w:noProof w:val="0"/>
          <w:color w:val="000000"/>
          <w:szCs w:val="22"/>
          <w:lang w:val="da-DK"/>
        </w:rPr>
        <w:noBreakHyphen/>
      </w:r>
      <w:r w:rsidR="008867A8" w:rsidRPr="00522D58">
        <w:rPr>
          <w:b w:val="0"/>
          <w:noProof w:val="0"/>
          <w:color w:val="000000"/>
          <w:szCs w:val="22"/>
          <w:lang w:val="da-DK"/>
        </w:rPr>
        <w:t>substrate</w:t>
      </w:r>
      <w:r w:rsidR="00003716" w:rsidRPr="00522D58">
        <w:rPr>
          <w:b w:val="0"/>
          <w:noProof w:val="0"/>
          <w:color w:val="000000"/>
          <w:szCs w:val="22"/>
          <w:lang w:val="da-DK"/>
        </w:rPr>
        <w:t xml:space="preserve">r </w:t>
      </w:r>
      <w:r w:rsidR="008867A8" w:rsidRPr="00522D58">
        <w:rPr>
          <w:b w:val="0"/>
          <w:noProof w:val="0"/>
          <w:color w:val="000000"/>
          <w:szCs w:val="22"/>
          <w:lang w:val="da-DK"/>
        </w:rPr>
        <w:t>med et snævert terapeutisk vindue som f.eks. metop</w:t>
      </w:r>
      <w:r w:rsidR="00170AB5" w:rsidRPr="00522D58">
        <w:rPr>
          <w:b w:val="0"/>
          <w:noProof w:val="0"/>
          <w:color w:val="000000"/>
          <w:szCs w:val="22"/>
          <w:lang w:val="da-DK"/>
        </w:rPr>
        <w:t>r</w:t>
      </w:r>
      <w:r w:rsidR="008867A8" w:rsidRPr="00522D58">
        <w:rPr>
          <w:b w:val="0"/>
          <w:noProof w:val="0"/>
          <w:color w:val="000000"/>
          <w:szCs w:val="22"/>
          <w:lang w:val="da-DK"/>
        </w:rPr>
        <w:t>olol. Hos patienter</w:t>
      </w:r>
      <w:r w:rsidR="00170AB5" w:rsidRPr="00522D58">
        <w:rPr>
          <w:b w:val="0"/>
          <w:noProof w:val="0"/>
          <w:color w:val="000000"/>
          <w:szCs w:val="22"/>
          <w:lang w:val="da-DK"/>
        </w:rPr>
        <w:t>,</w:t>
      </w:r>
      <w:r w:rsidR="00003716" w:rsidRPr="00522D58">
        <w:rPr>
          <w:b w:val="0"/>
          <w:noProof w:val="0"/>
          <w:color w:val="000000"/>
          <w:szCs w:val="22"/>
          <w:lang w:val="da-DK"/>
        </w:rPr>
        <w:t xml:space="preserve"> der </w:t>
      </w:r>
      <w:r w:rsidR="008867A8" w:rsidRPr="00522D58">
        <w:rPr>
          <w:b w:val="0"/>
          <w:noProof w:val="0"/>
          <w:color w:val="000000"/>
          <w:szCs w:val="22"/>
          <w:lang w:val="da-DK"/>
        </w:rPr>
        <w:t>behandle</w:t>
      </w:r>
      <w:r w:rsidR="00003716" w:rsidRPr="00522D58">
        <w:rPr>
          <w:b w:val="0"/>
          <w:noProof w:val="0"/>
          <w:color w:val="000000"/>
          <w:szCs w:val="22"/>
          <w:lang w:val="da-DK"/>
        </w:rPr>
        <w:t>s</w:t>
      </w:r>
      <w:r w:rsidR="008867A8" w:rsidRPr="00522D58">
        <w:rPr>
          <w:b w:val="0"/>
          <w:noProof w:val="0"/>
          <w:color w:val="000000"/>
          <w:szCs w:val="22"/>
          <w:lang w:val="da-DK"/>
        </w:rPr>
        <w:t xml:space="preserve"> med metoprolol</w:t>
      </w:r>
      <w:r w:rsidR="00170AB5" w:rsidRPr="00522D58">
        <w:rPr>
          <w:b w:val="0"/>
          <w:noProof w:val="0"/>
          <w:color w:val="000000"/>
          <w:szCs w:val="22"/>
          <w:lang w:val="da-DK"/>
        </w:rPr>
        <w:t>,</w:t>
      </w:r>
      <w:r w:rsidR="008867A8" w:rsidRPr="00522D58">
        <w:rPr>
          <w:b w:val="0"/>
          <w:noProof w:val="0"/>
          <w:color w:val="000000"/>
          <w:szCs w:val="22"/>
          <w:lang w:val="da-DK"/>
        </w:rPr>
        <w:t xml:space="preserve"> bør klinisk monitorering overvejes.</w:t>
      </w:r>
    </w:p>
    <w:p w14:paraId="51A67864" w14:textId="77777777" w:rsidR="008F55CC" w:rsidRPr="00522D58" w:rsidRDefault="008F55CC" w:rsidP="008F55CC">
      <w:pPr>
        <w:pStyle w:val="BodyText"/>
        <w:widowControl w:val="0"/>
        <w:tabs>
          <w:tab w:val="clear" w:pos="-993"/>
          <w:tab w:val="clear" w:pos="-720"/>
        </w:tabs>
        <w:jc w:val="left"/>
        <w:rPr>
          <w:b w:val="0"/>
          <w:color w:val="000000"/>
          <w:lang w:val="da-DK"/>
        </w:rPr>
      </w:pPr>
    </w:p>
    <w:p w14:paraId="7A656D31" w14:textId="77777777" w:rsidR="008F55CC" w:rsidRPr="00522D58" w:rsidRDefault="008F55CC" w:rsidP="008F55CC">
      <w:pPr>
        <w:widowControl w:val="0"/>
        <w:rPr>
          <w:color w:val="000000"/>
          <w:sz w:val="22"/>
          <w:szCs w:val="22"/>
          <w:lang w:val="da-DK"/>
        </w:rPr>
      </w:pPr>
      <w:r w:rsidRPr="00522D58">
        <w:rPr>
          <w:i/>
          <w:color w:val="000000"/>
          <w:sz w:val="22"/>
          <w:szCs w:val="22"/>
          <w:lang w:val="da-DK"/>
        </w:rPr>
        <w:t>In vitro</w:t>
      </w:r>
      <w:r w:rsidRPr="00522D58">
        <w:rPr>
          <w:color w:val="000000"/>
          <w:sz w:val="22"/>
          <w:szCs w:val="22"/>
          <w:lang w:val="da-DK"/>
        </w:rPr>
        <w:t xml:space="preserve"> hæmmer </w:t>
      </w:r>
      <w:r w:rsidR="00DB7939">
        <w:rPr>
          <w:color w:val="000000"/>
          <w:sz w:val="22"/>
          <w:szCs w:val="22"/>
          <w:lang w:val="da-DK"/>
        </w:rPr>
        <w:t>i</w:t>
      </w:r>
      <w:r w:rsidR="00734480">
        <w:rPr>
          <w:color w:val="000000"/>
          <w:sz w:val="22"/>
          <w:szCs w:val="22"/>
          <w:lang w:val="da-DK"/>
        </w:rPr>
        <w:t>matinib</w:t>
      </w:r>
      <w:r w:rsidRPr="00522D58">
        <w:rPr>
          <w:color w:val="000000"/>
          <w:sz w:val="22"/>
          <w:szCs w:val="22"/>
          <w:lang w:val="da-DK"/>
        </w:rPr>
        <w:t xml:space="preserve"> O-glucuronidationen af paracetamol </w:t>
      </w:r>
      <w:r w:rsidR="009E00A5" w:rsidRPr="00522D58">
        <w:rPr>
          <w:color w:val="000000"/>
          <w:sz w:val="22"/>
          <w:szCs w:val="22"/>
          <w:lang w:val="da-DK"/>
        </w:rPr>
        <w:t xml:space="preserve">med en </w:t>
      </w:r>
      <w:r w:rsidRPr="00522D58">
        <w:rPr>
          <w:color w:val="000000"/>
          <w:sz w:val="22"/>
          <w:szCs w:val="22"/>
          <w:lang w:val="da-DK"/>
        </w:rPr>
        <w:t>Ki-værdi på 58,5 mikromol/</w:t>
      </w:r>
      <w:r w:rsidR="00440040" w:rsidRPr="00522D58">
        <w:rPr>
          <w:color w:val="000000"/>
          <w:sz w:val="22"/>
          <w:szCs w:val="22"/>
          <w:lang w:val="da-DK"/>
        </w:rPr>
        <w:t>l</w:t>
      </w:r>
      <w:r w:rsidR="009E00A5" w:rsidRPr="00522D58">
        <w:rPr>
          <w:color w:val="000000"/>
          <w:sz w:val="22"/>
          <w:szCs w:val="22"/>
          <w:lang w:val="da-DK"/>
        </w:rPr>
        <w:t xml:space="preserve">. Denne hæmning er ikke observeret </w:t>
      </w:r>
      <w:r w:rsidR="009E00A5" w:rsidRPr="00522D58">
        <w:rPr>
          <w:i/>
          <w:color w:val="000000"/>
          <w:sz w:val="22"/>
          <w:szCs w:val="22"/>
          <w:lang w:val="da-DK"/>
        </w:rPr>
        <w:t>in vivo</w:t>
      </w:r>
      <w:r w:rsidR="008D0C37" w:rsidRPr="00522D58">
        <w:rPr>
          <w:color w:val="000000"/>
          <w:sz w:val="22"/>
          <w:szCs w:val="22"/>
          <w:lang w:val="da-DK"/>
        </w:rPr>
        <w:t xml:space="preserve"> efter administ</w:t>
      </w:r>
      <w:r w:rsidR="009E00A5" w:rsidRPr="00522D58">
        <w:rPr>
          <w:color w:val="000000"/>
          <w:sz w:val="22"/>
          <w:szCs w:val="22"/>
          <w:lang w:val="da-DK"/>
        </w:rPr>
        <w:t>r</w:t>
      </w:r>
      <w:r w:rsidR="008D0C37" w:rsidRPr="00522D58">
        <w:rPr>
          <w:color w:val="000000"/>
          <w:sz w:val="22"/>
          <w:szCs w:val="22"/>
          <w:lang w:val="da-DK"/>
        </w:rPr>
        <w:t>a</w:t>
      </w:r>
      <w:r w:rsidR="009E00A5" w:rsidRPr="00522D58">
        <w:rPr>
          <w:color w:val="000000"/>
          <w:sz w:val="22"/>
          <w:szCs w:val="22"/>
          <w:lang w:val="da-DK"/>
        </w:rPr>
        <w:t xml:space="preserve">tionen af </w:t>
      </w:r>
      <w:r w:rsidR="00E271C3" w:rsidRPr="00522D58">
        <w:rPr>
          <w:color w:val="000000"/>
          <w:sz w:val="22"/>
          <w:szCs w:val="22"/>
          <w:lang w:val="da-DK"/>
        </w:rPr>
        <w:t>400</w:t>
      </w:r>
      <w:r w:rsidR="001B676E" w:rsidRPr="00522D58">
        <w:rPr>
          <w:color w:val="000000"/>
          <w:sz w:val="22"/>
          <w:szCs w:val="22"/>
          <w:lang w:val="da-DK"/>
        </w:rPr>
        <w:t> </w:t>
      </w:r>
      <w:r w:rsidR="00E271C3" w:rsidRPr="00522D58">
        <w:rPr>
          <w:color w:val="000000"/>
          <w:sz w:val="22"/>
          <w:szCs w:val="22"/>
          <w:lang w:val="da-DK"/>
        </w:rPr>
        <w:t xml:space="preserve">mg </w:t>
      </w:r>
      <w:r w:rsidR="00BE6525">
        <w:rPr>
          <w:color w:val="000000"/>
          <w:sz w:val="22"/>
          <w:szCs w:val="22"/>
          <w:lang w:val="da-DK"/>
        </w:rPr>
        <w:t>i</w:t>
      </w:r>
      <w:r w:rsidR="00734480">
        <w:rPr>
          <w:color w:val="000000"/>
          <w:sz w:val="22"/>
          <w:szCs w:val="22"/>
          <w:lang w:val="da-DK"/>
        </w:rPr>
        <w:t>matinib</w:t>
      </w:r>
      <w:r w:rsidR="009E00A5" w:rsidRPr="00522D58">
        <w:rPr>
          <w:color w:val="000000"/>
          <w:sz w:val="22"/>
          <w:szCs w:val="22"/>
          <w:lang w:val="da-DK"/>
        </w:rPr>
        <w:t xml:space="preserve"> og </w:t>
      </w:r>
      <w:r w:rsidR="00E271C3" w:rsidRPr="00522D58">
        <w:rPr>
          <w:color w:val="000000"/>
          <w:sz w:val="22"/>
          <w:szCs w:val="22"/>
          <w:lang w:val="da-DK"/>
        </w:rPr>
        <w:t>1</w:t>
      </w:r>
      <w:r w:rsidR="000A4594" w:rsidRPr="00522D58">
        <w:rPr>
          <w:color w:val="000000"/>
          <w:sz w:val="22"/>
          <w:szCs w:val="22"/>
          <w:lang w:val="da-DK"/>
        </w:rPr>
        <w:t> </w:t>
      </w:r>
      <w:r w:rsidR="00E271C3" w:rsidRPr="00522D58">
        <w:rPr>
          <w:color w:val="000000"/>
          <w:sz w:val="22"/>
          <w:szCs w:val="22"/>
          <w:lang w:val="da-DK"/>
        </w:rPr>
        <w:t xml:space="preserve">g </w:t>
      </w:r>
      <w:r w:rsidR="009E00A5" w:rsidRPr="00522D58">
        <w:rPr>
          <w:color w:val="000000"/>
          <w:sz w:val="22"/>
          <w:szCs w:val="22"/>
          <w:lang w:val="da-DK"/>
        </w:rPr>
        <w:t xml:space="preserve">paracetamol. Højere doser af </w:t>
      </w:r>
      <w:r w:rsidR="00BE6525">
        <w:rPr>
          <w:color w:val="000000"/>
          <w:sz w:val="22"/>
          <w:szCs w:val="22"/>
          <w:lang w:val="da-DK"/>
        </w:rPr>
        <w:t>i</w:t>
      </w:r>
      <w:r w:rsidR="00734480">
        <w:rPr>
          <w:color w:val="000000"/>
          <w:sz w:val="22"/>
          <w:szCs w:val="22"/>
          <w:lang w:val="da-DK"/>
        </w:rPr>
        <w:t>matinib</w:t>
      </w:r>
      <w:r w:rsidR="009E00A5" w:rsidRPr="00522D58">
        <w:rPr>
          <w:color w:val="000000"/>
          <w:sz w:val="22"/>
          <w:szCs w:val="22"/>
          <w:lang w:val="da-DK"/>
        </w:rPr>
        <w:t xml:space="preserve"> og paracetamol er ikke blevet undersøgt.</w:t>
      </w:r>
    </w:p>
    <w:p w14:paraId="201ADAFA" w14:textId="77777777" w:rsidR="008F55CC" w:rsidRPr="00522D58" w:rsidRDefault="008F55CC" w:rsidP="008F55CC">
      <w:pPr>
        <w:widowControl w:val="0"/>
        <w:rPr>
          <w:color w:val="000000"/>
          <w:sz w:val="22"/>
          <w:szCs w:val="22"/>
          <w:lang w:val="da-DK"/>
        </w:rPr>
      </w:pPr>
    </w:p>
    <w:p w14:paraId="414F6B22" w14:textId="77777777" w:rsidR="008F55CC" w:rsidRPr="00522D58" w:rsidRDefault="008F55CC" w:rsidP="008F55CC">
      <w:pPr>
        <w:widowControl w:val="0"/>
        <w:rPr>
          <w:color w:val="000000"/>
          <w:sz w:val="22"/>
          <w:szCs w:val="22"/>
          <w:lang w:val="da-DK"/>
        </w:rPr>
      </w:pPr>
      <w:r w:rsidRPr="00522D58">
        <w:rPr>
          <w:color w:val="000000"/>
          <w:sz w:val="22"/>
          <w:szCs w:val="22"/>
          <w:lang w:val="da-DK"/>
        </w:rPr>
        <w:t xml:space="preserve">Der rådes </w:t>
      </w:r>
      <w:r w:rsidR="008D0C37" w:rsidRPr="00522D58">
        <w:rPr>
          <w:color w:val="000000"/>
          <w:sz w:val="22"/>
          <w:szCs w:val="22"/>
          <w:lang w:val="da-DK"/>
        </w:rPr>
        <w:t xml:space="preserve">derfor til </w:t>
      </w:r>
      <w:r w:rsidRPr="00522D58">
        <w:rPr>
          <w:color w:val="000000"/>
          <w:sz w:val="22"/>
          <w:szCs w:val="22"/>
          <w:lang w:val="da-DK"/>
        </w:rPr>
        <w:t xml:space="preserve">forsigtighed, når </w:t>
      </w:r>
      <w:r w:rsidR="008A2253" w:rsidRPr="00522D58">
        <w:rPr>
          <w:color w:val="000000"/>
          <w:sz w:val="22"/>
          <w:szCs w:val="22"/>
          <w:lang w:val="da-DK"/>
        </w:rPr>
        <w:t xml:space="preserve">høje doser </w:t>
      </w:r>
      <w:r w:rsidR="00BE6525">
        <w:rPr>
          <w:color w:val="000000"/>
          <w:sz w:val="22"/>
          <w:szCs w:val="22"/>
          <w:lang w:val="da-DK"/>
        </w:rPr>
        <w:t>i</w:t>
      </w:r>
      <w:r w:rsidR="00734480">
        <w:rPr>
          <w:color w:val="000000"/>
          <w:sz w:val="22"/>
          <w:szCs w:val="22"/>
          <w:lang w:val="da-DK"/>
        </w:rPr>
        <w:t>matinib</w:t>
      </w:r>
      <w:r w:rsidRPr="00522D58">
        <w:rPr>
          <w:color w:val="000000"/>
          <w:sz w:val="22"/>
          <w:szCs w:val="22"/>
          <w:lang w:val="da-DK"/>
        </w:rPr>
        <w:t xml:space="preserve"> </w:t>
      </w:r>
      <w:r w:rsidR="008A2253" w:rsidRPr="00522D58">
        <w:rPr>
          <w:color w:val="000000"/>
          <w:sz w:val="22"/>
          <w:szCs w:val="22"/>
          <w:lang w:val="da-DK"/>
        </w:rPr>
        <w:t xml:space="preserve">og paracetamol </w:t>
      </w:r>
      <w:r w:rsidRPr="00522D58">
        <w:rPr>
          <w:color w:val="000000"/>
          <w:sz w:val="22"/>
          <w:szCs w:val="22"/>
          <w:lang w:val="da-DK"/>
        </w:rPr>
        <w:t>anvendes sam</w:t>
      </w:r>
      <w:r w:rsidR="00E271C3" w:rsidRPr="00522D58">
        <w:rPr>
          <w:color w:val="000000"/>
          <w:sz w:val="22"/>
          <w:szCs w:val="22"/>
          <w:lang w:val="da-DK"/>
        </w:rPr>
        <w:t>tidig</w:t>
      </w:r>
      <w:r w:rsidRPr="00522D58">
        <w:rPr>
          <w:color w:val="000000"/>
          <w:sz w:val="22"/>
          <w:szCs w:val="22"/>
          <w:lang w:val="da-DK"/>
        </w:rPr>
        <w:t>.</w:t>
      </w:r>
    </w:p>
    <w:p w14:paraId="1ECDC7AD" w14:textId="77777777" w:rsidR="008F55CC" w:rsidRPr="00522D58" w:rsidRDefault="008F55CC" w:rsidP="008F55CC">
      <w:pPr>
        <w:widowControl w:val="0"/>
        <w:rPr>
          <w:color w:val="000000"/>
          <w:sz w:val="22"/>
          <w:szCs w:val="22"/>
          <w:lang w:val="da-DK"/>
        </w:rPr>
      </w:pPr>
    </w:p>
    <w:p w14:paraId="577206E5" w14:textId="77777777" w:rsidR="00CF6FAB" w:rsidRPr="00522D58" w:rsidRDefault="008F55CC" w:rsidP="008F55CC">
      <w:pPr>
        <w:widowControl w:val="0"/>
        <w:rPr>
          <w:color w:val="000000"/>
          <w:sz w:val="22"/>
          <w:szCs w:val="22"/>
          <w:lang w:val="da-DK"/>
        </w:rPr>
      </w:pPr>
      <w:r w:rsidRPr="00522D58">
        <w:rPr>
          <w:color w:val="000000"/>
          <w:sz w:val="22"/>
          <w:szCs w:val="22"/>
          <w:lang w:val="da-DK"/>
        </w:rPr>
        <w:t>P</w:t>
      </w:r>
      <w:r w:rsidR="00CF6FAB" w:rsidRPr="00522D58">
        <w:rPr>
          <w:color w:val="000000"/>
          <w:sz w:val="22"/>
          <w:szCs w:val="22"/>
          <w:lang w:val="da-DK"/>
        </w:rPr>
        <w:t xml:space="preserve">lasmaeksponeringen af levothyroxin kan muligvis mindskes, når </w:t>
      </w:r>
      <w:r w:rsidR="00DB7939">
        <w:rPr>
          <w:color w:val="000000"/>
          <w:sz w:val="22"/>
          <w:szCs w:val="22"/>
          <w:lang w:val="da-DK"/>
        </w:rPr>
        <w:t>i</w:t>
      </w:r>
      <w:r w:rsidR="00734480">
        <w:rPr>
          <w:color w:val="000000"/>
          <w:sz w:val="22"/>
          <w:szCs w:val="22"/>
          <w:lang w:val="da-DK"/>
        </w:rPr>
        <w:t>matinib</w:t>
      </w:r>
      <w:r w:rsidR="00CF6FAB" w:rsidRPr="00522D58">
        <w:rPr>
          <w:color w:val="000000"/>
          <w:sz w:val="22"/>
          <w:szCs w:val="22"/>
          <w:lang w:val="da-DK"/>
        </w:rPr>
        <w:t xml:space="preserve"> gives samtidig til thyreoidektomerede patienter (se pkt. 4.4). Det anbefales derfor at </w:t>
      </w:r>
      <w:r w:rsidR="00E11304" w:rsidRPr="00522D58">
        <w:rPr>
          <w:color w:val="000000"/>
          <w:sz w:val="22"/>
          <w:szCs w:val="22"/>
          <w:lang w:val="da-DK"/>
        </w:rPr>
        <w:t>udvise</w:t>
      </w:r>
      <w:r w:rsidR="00CF6FAB" w:rsidRPr="00522D58">
        <w:rPr>
          <w:color w:val="000000"/>
          <w:sz w:val="22"/>
          <w:szCs w:val="22"/>
          <w:lang w:val="da-DK"/>
        </w:rPr>
        <w:t xml:space="preserve"> forsigtighed. Mekanismen for den observerede interaktion er dog endnu ukendt.</w:t>
      </w:r>
    </w:p>
    <w:p w14:paraId="4C7F713B" w14:textId="77777777" w:rsidR="00CF6FAB" w:rsidRPr="00522D58" w:rsidRDefault="00CF6FAB" w:rsidP="008E2585">
      <w:pPr>
        <w:widowControl w:val="0"/>
        <w:rPr>
          <w:color w:val="000000"/>
          <w:sz w:val="22"/>
          <w:szCs w:val="22"/>
          <w:lang w:val="da-DK"/>
        </w:rPr>
      </w:pPr>
    </w:p>
    <w:p w14:paraId="5027CFCE" w14:textId="77777777" w:rsidR="008E2585" w:rsidRPr="00522D58" w:rsidRDefault="008E2585" w:rsidP="008E2585">
      <w:pPr>
        <w:widowControl w:val="0"/>
        <w:rPr>
          <w:color w:val="000000"/>
          <w:sz w:val="22"/>
          <w:szCs w:val="22"/>
          <w:lang w:val="da-DK"/>
        </w:rPr>
      </w:pPr>
      <w:r w:rsidRPr="00522D58">
        <w:rPr>
          <w:color w:val="000000"/>
          <w:sz w:val="22"/>
          <w:szCs w:val="22"/>
          <w:lang w:val="da-DK"/>
        </w:rPr>
        <w:t xml:space="preserve">Der er klinisk erfaring med administration af </w:t>
      </w:r>
      <w:r w:rsidR="00BE6525">
        <w:rPr>
          <w:color w:val="000000"/>
          <w:sz w:val="22"/>
          <w:szCs w:val="22"/>
          <w:lang w:val="da-DK"/>
        </w:rPr>
        <w:t>i</w:t>
      </w:r>
      <w:r w:rsidR="00734480">
        <w:rPr>
          <w:color w:val="000000"/>
          <w:sz w:val="22"/>
          <w:szCs w:val="22"/>
          <w:lang w:val="da-DK"/>
        </w:rPr>
        <w:t>matinib</w:t>
      </w:r>
      <w:r w:rsidRPr="00522D58">
        <w:rPr>
          <w:color w:val="000000"/>
          <w:sz w:val="22"/>
          <w:szCs w:val="22"/>
          <w:lang w:val="da-DK"/>
        </w:rPr>
        <w:t xml:space="preserve"> sammen med kemoterapi til patienter med Ph+ ALL, men specifikke interaktionsstudier mellem imatinib og kemoterapiregimer er ikke tilstrækkeligt karakteriseret. Bivirkninger af </w:t>
      </w:r>
      <w:r w:rsidR="00DB7939">
        <w:rPr>
          <w:color w:val="000000"/>
          <w:sz w:val="22"/>
          <w:szCs w:val="22"/>
          <w:lang w:val="da-DK"/>
        </w:rPr>
        <w:t>i</w:t>
      </w:r>
      <w:r w:rsidR="00FC087F">
        <w:rPr>
          <w:color w:val="000000"/>
          <w:sz w:val="22"/>
          <w:szCs w:val="22"/>
          <w:lang w:val="da-DK"/>
        </w:rPr>
        <w:t>matinib</w:t>
      </w:r>
      <w:r w:rsidRPr="00522D58">
        <w:rPr>
          <w:color w:val="000000"/>
          <w:sz w:val="22"/>
          <w:szCs w:val="22"/>
          <w:lang w:val="da-DK"/>
        </w:rPr>
        <w:t xml:space="preserve"> f.eks. hepatotoksicitet, myelosuppression eller andre kan øges. Det er rapporteret, at samtidig brug med L-asparaginase kan være associeret med øget hepatotoksicitet (se pkt. 4.8). Brug af </w:t>
      </w:r>
      <w:r w:rsidR="00BE6525">
        <w:rPr>
          <w:color w:val="000000"/>
          <w:sz w:val="22"/>
          <w:szCs w:val="22"/>
          <w:lang w:val="da-DK"/>
        </w:rPr>
        <w:t>i</w:t>
      </w:r>
      <w:r w:rsidR="00734480">
        <w:rPr>
          <w:color w:val="000000"/>
          <w:sz w:val="22"/>
          <w:szCs w:val="22"/>
          <w:lang w:val="da-DK"/>
        </w:rPr>
        <w:t>matinib</w:t>
      </w:r>
      <w:r w:rsidRPr="00522D58">
        <w:rPr>
          <w:color w:val="000000"/>
          <w:sz w:val="22"/>
          <w:szCs w:val="22"/>
          <w:lang w:val="da-DK"/>
        </w:rPr>
        <w:t xml:space="preserve"> i denne kombination kræver derfor særlig forsigtighed.</w:t>
      </w:r>
    </w:p>
    <w:p w14:paraId="225BF6D7" w14:textId="77777777" w:rsidR="002524E8" w:rsidRPr="00522D58" w:rsidRDefault="002524E8">
      <w:pPr>
        <w:widowControl w:val="0"/>
        <w:rPr>
          <w:color w:val="000000"/>
          <w:sz w:val="22"/>
          <w:szCs w:val="22"/>
          <w:lang w:val="da-DK"/>
        </w:rPr>
      </w:pPr>
    </w:p>
    <w:p w14:paraId="3D196A40" w14:textId="77777777" w:rsidR="00270C5A" w:rsidRPr="00522D58" w:rsidRDefault="00270C5A">
      <w:pPr>
        <w:widowControl w:val="0"/>
        <w:suppressAutoHyphens/>
        <w:ind w:left="567" w:hanging="567"/>
        <w:rPr>
          <w:b/>
          <w:color w:val="000000"/>
          <w:sz w:val="22"/>
          <w:szCs w:val="22"/>
          <w:lang w:val="da-DK"/>
        </w:rPr>
      </w:pPr>
      <w:r w:rsidRPr="00522D58">
        <w:rPr>
          <w:b/>
          <w:color w:val="000000"/>
          <w:sz w:val="22"/>
          <w:szCs w:val="22"/>
          <w:lang w:val="da-DK"/>
        </w:rPr>
        <w:t>4.6</w:t>
      </w:r>
      <w:r w:rsidRPr="00522D58">
        <w:rPr>
          <w:b/>
          <w:color w:val="000000"/>
          <w:sz w:val="22"/>
          <w:szCs w:val="22"/>
          <w:lang w:val="da-DK"/>
        </w:rPr>
        <w:tab/>
      </w:r>
      <w:r w:rsidR="008F6A94" w:rsidRPr="00522D58">
        <w:rPr>
          <w:b/>
          <w:color w:val="000000"/>
          <w:sz w:val="22"/>
          <w:szCs w:val="22"/>
          <w:lang w:val="da-DK"/>
        </w:rPr>
        <w:t>Fertilitet, g</w:t>
      </w:r>
      <w:r w:rsidRPr="00522D58">
        <w:rPr>
          <w:b/>
          <w:color w:val="000000"/>
          <w:sz w:val="22"/>
          <w:szCs w:val="22"/>
          <w:lang w:val="da-DK"/>
        </w:rPr>
        <w:t>raviditet og amning</w:t>
      </w:r>
    </w:p>
    <w:p w14:paraId="130DF26B" w14:textId="77777777" w:rsidR="00270C5A" w:rsidRPr="00522D58" w:rsidRDefault="00270C5A">
      <w:pPr>
        <w:widowControl w:val="0"/>
        <w:suppressAutoHyphens/>
        <w:ind w:left="567" w:hanging="567"/>
        <w:rPr>
          <w:color w:val="000000"/>
          <w:sz w:val="22"/>
          <w:szCs w:val="22"/>
          <w:lang w:val="da-DK"/>
        </w:rPr>
      </w:pPr>
    </w:p>
    <w:p w14:paraId="1919AC32" w14:textId="77777777" w:rsidR="008E0F9E" w:rsidRPr="00C26984" w:rsidRDefault="008E0F9E" w:rsidP="008E0F9E">
      <w:pPr>
        <w:pStyle w:val="BodyTextIndent2"/>
        <w:widowControl w:val="0"/>
        <w:ind w:left="0" w:firstLine="0"/>
        <w:rPr>
          <w:color w:val="000000"/>
          <w:szCs w:val="22"/>
          <w:u w:val="single"/>
        </w:rPr>
      </w:pPr>
      <w:r w:rsidRPr="00C26984">
        <w:rPr>
          <w:color w:val="000000"/>
          <w:szCs w:val="22"/>
          <w:u w:val="single"/>
        </w:rPr>
        <w:t>Kvinder i den fertile alder</w:t>
      </w:r>
    </w:p>
    <w:p w14:paraId="08EFABEC" w14:textId="77777777" w:rsidR="008E0F9E" w:rsidRPr="00C26984" w:rsidRDefault="008E0F9E" w:rsidP="008E0F9E">
      <w:pPr>
        <w:pStyle w:val="BodyTextIndent2"/>
        <w:widowControl w:val="0"/>
        <w:ind w:left="0" w:firstLine="0"/>
        <w:rPr>
          <w:color w:val="000000"/>
          <w:szCs w:val="22"/>
        </w:rPr>
      </w:pPr>
      <w:r w:rsidRPr="00C26984">
        <w:rPr>
          <w:color w:val="000000"/>
          <w:szCs w:val="22"/>
        </w:rPr>
        <w:t>Kvinder i den fertile alder skal tilrådes at anvende sikker kontraception under behandlingen</w:t>
      </w:r>
      <w:r w:rsidR="00885CBE">
        <w:rPr>
          <w:color w:val="000000"/>
          <w:szCs w:val="22"/>
        </w:rPr>
        <w:t xml:space="preserve"> </w:t>
      </w:r>
      <w:r w:rsidR="00885CBE" w:rsidRPr="00885CBE">
        <w:rPr>
          <w:color w:val="000000"/>
          <w:szCs w:val="22"/>
        </w:rPr>
        <w:t>og i mindst 15 dage efter ophør af behandlingen med</w:t>
      </w:r>
      <w:r w:rsidR="00885CBE">
        <w:rPr>
          <w:color w:val="000000"/>
          <w:szCs w:val="22"/>
        </w:rPr>
        <w:t xml:space="preserve"> Imatinib Accord</w:t>
      </w:r>
      <w:r w:rsidRPr="00C26984">
        <w:rPr>
          <w:color w:val="000000"/>
          <w:szCs w:val="22"/>
        </w:rPr>
        <w:t>.</w:t>
      </w:r>
    </w:p>
    <w:p w14:paraId="6DA32139" w14:textId="77777777" w:rsidR="008E0F9E" w:rsidRDefault="008E0F9E">
      <w:pPr>
        <w:widowControl w:val="0"/>
        <w:suppressAutoHyphens/>
        <w:ind w:left="567" w:hanging="567"/>
        <w:rPr>
          <w:color w:val="000000"/>
          <w:sz w:val="22"/>
          <w:szCs w:val="22"/>
          <w:u w:val="single"/>
          <w:lang w:val="da-DK"/>
        </w:rPr>
      </w:pPr>
    </w:p>
    <w:p w14:paraId="263E7328" w14:textId="77777777" w:rsidR="00270C5A" w:rsidRPr="00522D58" w:rsidRDefault="00270C5A">
      <w:pPr>
        <w:widowControl w:val="0"/>
        <w:suppressAutoHyphens/>
        <w:ind w:left="567" w:hanging="567"/>
        <w:rPr>
          <w:color w:val="000000"/>
          <w:sz w:val="22"/>
          <w:szCs w:val="22"/>
          <w:u w:val="single"/>
          <w:lang w:val="da-DK"/>
        </w:rPr>
      </w:pPr>
      <w:r w:rsidRPr="00522D58">
        <w:rPr>
          <w:color w:val="000000"/>
          <w:sz w:val="22"/>
          <w:szCs w:val="22"/>
          <w:u w:val="single"/>
          <w:lang w:val="da-DK"/>
        </w:rPr>
        <w:t>Graviditet</w:t>
      </w:r>
    </w:p>
    <w:p w14:paraId="44D48B4A" w14:textId="77777777" w:rsidR="00C80FB0" w:rsidRPr="00522D58" w:rsidRDefault="00270C5A">
      <w:pPr>
        <w:pStyle w:val="BodyTextIndent2"/>
        <w:widowControl w:val="0"/>
        <w:ind w:left="0" w:firstLine="0"/>
        <w:rPr>
          <w:color w:val="000000"/>
          <w:szCs w:val="22"/>
        </w:rPr>
      </w:pPr>
      <w:r w:rsidRPr="00522D58">
        <w:rPr>
          <w:color w:val="000000"/>
          <w:szCs w:val="22"/>
        </w:rPr>
        <w:t xml:space="preserve">Der er </w:t>
      </w:r>
      <w:r w:rsidR="007853D4" w:rsidRPr="00522D58">
        <w:rPr>
          <w:color w:val="000000"/>
          <w:szCs w:val="22"/>
        </w:rPr>
        <w:t>utilstrækkelige</w:t>
      </w:r>
      <w:r w:rsidRPr="00522D58">
        <w:rPr>
          <w:color w:val="000000"/>
          <w:szCs w:val="22"/>
        </w:rPr>
        <w:t xml:space="preserve"> data </w:t>
      </w:r>
      <w:r w:rsidR="007853D4" w:rsidRPr="00522D58">
        <w:rPr>
          <w:color w:val="000000"/>
          <w:szCs w:val="22"/>
        </w:rPr>
        <w:t>fra anvendelse</w:t>
      </w:r>
      <w:r w:rsidRPr="00522D58">
        <w:rPr>
          <w:color w:val="000000"/>
          <w:szCs w:val="22"/>
        </w:rPr>
        <w:t xml:space="preserve"> af imatinib </w:t>
      </w:r>
      <w:r w:rsidR="007853D4" w:rsidRPr="00522D58">
        <w:rPr>
          <w:color w:val="000000"/>
          <w:szCs w:val="22"/>
        </w:rPr>
        <w:t>til</w:t>
      </w:r>
      <w:r w:rsidRPr="00522D58">
        <w:rPr>
          <w:color w:val="000000"/>
          <w:szCs w:val="22"/>
        </w:rPr>
        <w:t xml:space="preserve"> gravide kvinder. </w:t>
      </w:r>
      <w:r w:rsidR="00C60F7E" w:rsidRPr="00C60F7E">
        <w:rPr>
          <w:color w:val="000000"/>
          <w:szCs w:val="22"/>
        </w:rPr>
        <w:t xml:space="preserve">Der har efter markedsføring været rapporter om spontane aborter og medfødte abnormaliteter hos spædbørn født af kvinder, som har taget </w:t>
      </w:r>
      <w:r w:rsidR="00AC472F" w:rsidRPr="00522D58">
        <w:rPr>
          <w:color w:val="000000"/>
          <w:szCs w:val="22"/>
        </w:rPr>
        <w:t>imatinib</w:t>
      </w:r>
      <w:r w:rsidR="00C60F7E" w:rsidRPr="00C60F7E">
        <w:rPr>
          <w:color w:val="000000"/>
          <w:szCs w:val="22"/>
        </w:rPr>
        <w:t xml:space="preserve">. </w:t>
      </w:r>
      <w:r w:rsidRPr="00522D58">
        <w:rPr>
          <w:color w:val="000000"/>
          <w:szCs w:val="22"/>
        </w:rPr>
        <w:t>Dyre</w:t>
      </w:r>
      <w:r w:rsidR="003F4BDF" w:rsidRPr="00522D58">
        <w:rPr>
          <w:color w:val="000000"/>
          <w:szCs w:val="22"/>
        </w:rPr>
        <w:t>forsøg</w:t>
      </w:r>
      <w:r w:rsidRPr="00522D58">
        <w:rPr>
          <w:color w:val="000000"/>
          <w:szCs w:val="22"/>
        </w:rPr>
        <w:t xml:space="preserve"> har</w:t>
      </w:r>
      <w:r w:rsidR="00C80FB0" w:rsidRPr="00522D58">
        <w:rPr>
          <w:color w:val="000000"/>
          <w:szCs w:val="22"/>
        </w:rPr>
        <w:t xml:space="preserve"> dog</w:t>
      </w:r>
      <w:r w:rsidRPr="00522D58">
        <w:rPr>
          <w:color w:val="000000"/>
          <w:szCs w:val="22"/>
        </w:rPr>
        <w:t xml:space="preserve"> påvist reproduktionstoksicitet (se </w:t>
      </w:r>
      <w:r w:rsidR="003B2976" w:rsidRPr="00522D58">
        <w:rPr>
          <w:color w:val="000000"/>
          <w:szCs w:val="22"/>
        </w:rPr>
        <w:t>pkt.</w:t>
      </w:r>
      <w:r w:rsidRPr="00522D58">
        <w:rPr>
          <w:color w:val="000000"/>
          <w:szCs w:val="22"/>
        </w:rPr>
        <w:t xml:space="preserve"> 5.3)</w:t>
      </w:r>
      <w:r w:rsidR="003F4BDF" w:rsidRPr="00522D58">
        <w:rPr>
          <w:color w:val="000000"/>
          <w:szCs w:val="22"/>
        </w:rPr>
        <w:t>.</w:t>
      </w:r>
      <w:r w:rsidRPr="00522D58">
        <w:rPr>
          <w:color w:val="000000"/>
          <w:szCs w:val="22"/>
        </w:rPr>
        <w:t xml:space="preserve"> </w:t>
      </w:r>
      <w:r w:rsidR="003F4BDF" w:rsidRPr="00522D58">
        <w:rPr>
          <w:color w:val="000000"/>
          <w:szCs w:val="22"/>
        </w:rPr>
        <w:t>D</w:t>
      </w:r>
      <w:r w:rsidRPr="00522D58">
        <w:rPr>
          <w:color w:val="000000"/>
          <w:szCs w:val="22"/>
        </w:rPr>
        <w:t xml:space="preserve">en potentielle risiko for fostret er ukendt. </w:t>
      </w:r>
      <w:r w:rsidR="00734480">
        <w:rPr>
          <w:color w:val="000000"/>
          <w:szCs w:val="22"/>
        </w:rPr>
        <w:t>Imatinib</w:t>
      </w:r>
      <w:r w:rsidRPr="00522D58">
        <w:rPr>
          <w:color w:val="000000"/>
          <w:szCs w:val="22"/>
        </w:rPr>
        <w:t xml:space="preserve"> bør ikke anvendes under graviditet</w:t>
      </w:r>
      <w:r w:rsidR="00C80FB0" w:rsidRPr="00522D58">
        <w:rPr>
          <w:color w:val="000000"/>
          <w:szCs w:val="22"/>
        </w:rPr>
        <w:t>en</w:t>
      </w:r>
      <w:r w:rsidRPr="00522D58">
        <w:rPr>
          <w:color w:val="000000"/>
          <w:szCs w:val="22"/>
        </w:rPr>
        <w:t xml:space="preserve">, medmindre det </w:t>
      </w:r>
      <w:r w:rsidR="003F4BDF" w:rsidRPr="00522D58">
        <w:rPr>
          <w:color w:val="000000"/>
          <w:szCs w:val="22"/>
        </w:rPr>
        <w:t>er klart</w:t>
      </w:r>
      <w:r w:rsidRPr="00522D58">
        <w:rPr>
          <w:color w:val="000000"/>
          <w:szCs w:val="22"/>
        </w:rPr>
        <w:t xml:space="preserve"> nødvendigt. Hvis </w:t>
      </w:r>
      <w:r w:rsidR="00734480">
        <w:rPr>
          <w:color w:val="000000"/>
          <w:szCs w:val="22"/>
        </w:rPr>
        <w:t>imatinib</w:t>
      </w:r>
      <w:r w:rsidRPr="00522D58">
        <w:rPr>
          <w:color w:val="000000"/>
          <w:szCs w:val="22"/>
        </w:rPr>
        <w:t xml:space="preserve"> anvendes under graviditet, </w:t>
      </w:r>
      <w:r w:rsidR="007853D4" w:rsidRPr="00522D58">
        <w:rPr>
          <w:color w:val="000000"/>
          <w:szCs w:val="22"/>
        </w:rPr>
        <w:t>skal</w:t>
      </w:r>
      <w:r w:rsidRPr="00522D58">
        <w:rPr>
          <w:color w:val="000000"/>
          <w:szCs w:val="22"/>
        </w:rPr>
        <w:t xml:space="preserve"> patienten informeres om den potentielle risiko for fostret.</w:t>
      </w:r>
    </w:p>
    <w:p w14:paraId="28F073D8" w14:textId="77777777" w:rsidR="004D18B9" w:rsidRPr="00522D58" w:rsidRDefault="004D18B9">
      <w:pPr>
        <w:pStyle w:val="BodyTextIndent2"/>
        <w:widowControl w:val="0"/>
        <w:ind w:left="0" w:firstLine="0"/>
        <w:rPr>
          <w:color w:val="000000"/>
          <w:szCs w:val="22"/>
        </w:rPr>
      </w:pPr>
    </w:p>
    <w:p w14:paraId="2B98F6C4" w14:textId="77777777" w:rsidR="00270C5A" w:rsidRPr="00522D58" w:rsidRDefault="00270C5A">
      <w:pPr>
        <w:pStyle w:val="BodyTextIndent2"/>
        <w:widowControl w:val="0"/>
        <w:ind w:left="0" w:firstLine="0"/>
        <w:rPr>
          <w:color w:val="000000"/>
          <w:szCs w:val="22"/>
          <w:u w:val="single"/>
        </w:rPr>
      </w:pPr>
      <w:r w:rsidRPr="00522D58">
        <w:rPr>
          <w:color w:val="000000"/>
          <w:szCs w:val="22"/>
          <w:u w:val="single"/>
        </w:rPr>
        <w:t>Amning</w:t>
      </w:r>
    </w:p>
    <w:p w14:paraId="263F9A1E" w14:textId="5669B862" w:rsidR="003036A9" w:rsidRPr="00522D58" w:rsidRDefault="00954D2B">
      <w:pPr>
        <w:pStyle w:val="BodyTextIndent2"/>
        <w:widowControl w:val="0"/>
        <w:ind w:left="0" w:firstLine="0"/>
      </w:pPr>
      <w:r w:rsidRPr="00522D58">
        <w:rPr>
          <w:color w:val="000000"/>
          <w:szCs w:val="22"/>
        </w:rPr>
        <w:t xml:space="preserve">Der er begrænset information </w:t>
      </w:r>
      <w:r w:rsidR="0007130C" w:rsidRPr="00522D58">
        <w:rPr>
          <w:color w:val="000000"/>
          <w:szCs w:val="22"/>
        </w:rPr>
        <w:t>om</w:t>
      </w:r>
      <w:r w:rsidR="0030708B" w:rsidRPr="00522D58">
        <w:rPr>
          <w:color w:val="000000"/>
          <w:szCs w:val="22"/>
        </w:rPr>
        <w:t xml:space="preserve"> fordelingen af imatinib</w:t>
      </w:r>
      <w:r w:rsidRPr="00522D58">
        <w:rPr>
          <w:color w:val="000000"/>
          <w:szCs w:val="22"/>
        </w:rPr>
        <w:t xml:space="preserve"> i modermælk. Studier i to ammende kvinder </w:t>
      </w:r>
      <w:r w:rsidR="00E519E9" w:rsidRPr="00522D58">
        <w:rPr>
          <w:color w:val="000000"/>
          <w:szCs w:val="22"/>
        </w:rPr>
        <w:lastRenderedPageBreak/>
        <w:t xml:space="preserve">viste, </w:t>
      </w:r>
      <w:r w:rsidRPr="00522D58">
        <w:rPr>
          <w:color w:val="000000"/>
          <w:szCs w:val="22"/>
        </w:rPr>
        <w:t>at b</w:t>
      </w:r>
      <w:r w:rsidR="003036A9" w:rsidRPr="00522D58">
        <w:rPr>
          <w:color w:val="000000"/>
          <w:szCs w:val="22"/>
        </w:rPr>
        <w:t>åde imatinib og dets aktive metabolit kan blive udskilt i modermælk. Mælk/plasma ratio</w:t>
      </w:r>
      <w:r w:rsidR="00133FCC" w:rsidRPr="00522D58">
        <w:rPr>
          <w:color w:val="000000"/>
          <w:szCs w:val="22"/>
        </w:rPr>
        <w:t xml:space="preserve"> </w:t>
      </w:r>
      <w:r w:rsidR="00D87F4A" w:rsidRPr="00522D58">
        <w:rPr>
          <w:color w:val="000000"/>
          <w:szCs w:val="22"/>
        </w:rPr>
        <w:t xml:space="preserve">undersøgt i en enkelt patient </w:t>
      </w:r>
      <w:r w:rsidR="003036A9" w:rsidRPr="00522D58">
        <w:rPr>
          <w:color w:val="000000"/>
          <w:szCs w:val="22"/>
        </w:rPr>
        <w:t xml:space="preserve">blev bestemt </w:t>
      </w:r>
      <w:r w:rsidR="00145808" w:rsidRPr="00522D58">
        <w:rPr>
          <w:color w:val="000000"/>
          <w:szCs w:val="22"/>
        </w:rPr>
        <w:t xml:space="preserve">til </w:t>
      </w:r>
      <w:r w:rsidR="003036A9" w:rsidRPr="00522D58">
        <w:rPr>
          <w:color w:val="000000"/>
          <w:szCs w:val="22"/>
        </w:rPr>
        <w:t>at være 0,5 for imatinib og 0,9 for metabolit</w:t>
      </w:r>
      <w:r w:rsidR="00E24234" w:rsidRPr="00522D58">
        <w:rPr>
          <w:color w:val="000000"/>
          <w:szCs w:val="22"/>
        </w:rPr>
        <w:t>t</w:t>
      </w:r>
      <w:r w:rsidR="003036A9" w:rsidRPr="00522D58">
        <w:rPr>
          <w:color w:val="000000"/>
          <w:szCs w:val="22"/>
        </w:rPr>
        <w:t>en, hvilket tyder på en større fordeling af metabolit</w:t>
      </w:r>
      <w:r w:rsidR="00E519E9" w:rsidRPr="00522D58">
        <w:rPr>
          <w:color w:val="000000"/>
          <w:szCs w:val="22"/>
        </w:rPr>
        <w:t>t</w:t>
      </w:r>
      <w:r w:rsidR="003036A9" w:rsidRPr="00522D58">
        <w:rPr>
          <w:color w:val="000000"/>
          <w:szCs w:val="22"/>
        </w:rPr>
        <w:t xml:space="preserve">en i modermælken. </w:t>
      </w:r>
      <w:r w:rsidR="004D0A0C" w:rsidRPr="00522D58">
        <w:rPr>
          <w:color w:val="000000"/>
          <w:szCs w:val="22"/>
        </w:rPr>
        <w:t>D</w:t>
      </w:r>
      <w:r w:rsidR="003036A9" w:rsidRPr="00522D58">
        <w:rPr>
          <w:color w:val="000000"/>
          <w:szCs w:val="22"/>
        </w:rPr>
        <w:t xml:space="preserve">en </w:t>
      </w:r>
      <w:r w:rsidR="00E519E9" w:rsidRPr="00522D58">
        <w:rPr>
          <w:color w:val="000000"/>
          <w:szCs w:val="22"/>
        </w:rPr>
        <w:t>totale</w:t>
      </w:r>
      <w:r w:rsidR="003036A9" w:rsidRPr="00522D58">
        <w:rPr>
          <w:color w:val="000000"/>
          <w:szCs w:val="22"/>
        </w:rPr>
        <w:t xml:space="preserve"> koncentration af imatinib og metaboli</w:t>
      </w:r>
      <w:r w:rsidR="00145808" w:rsidRPr="00522D58">
        <w:rPr>
          <w:color w:val="000000"/>
          <w:szCs w:val="22"/>
        </w:rPr>
        <w:t>t</w:t>
      </w:r>
      <w:r w:rsidR="003036A9" w:rsidRPr="00522D58">
        <w:rPr>
          <w:color w:val="000000"/>
          <w:szCs w:val="22"/>
        </w:rPr>
        <w:t xml:space="preserve">ten og </w:t>
      </w:r>
      <w:r w:rsidR="00F841A5" w:rsidRPr="00522D58">
        <w:rPr>
          <w:color w:val="000000"/>
          <w:szCs w:val="22"/>
        </w:rPr>
        <w:t>spæd</w:t>
      </w:r>
      <w:r w:rsidR="003036A9" w:rsidRPr="00522D58">
        <w:rPr>
          <w:color w:val="000000"/>
          <w:szCs w:val="22"/>
        </w:rPr>
        <w:t>børns maksimale daglige indtag</w:t>
      </w:r>
      <w:r w:rsidR="00E519E9" w:rsidRPr="00522D58">
        <w:rPr>
          <w:color w:val="000000"/>
          <w:szCs w:val="22"/>
        </w:rPr>
        <w:t>else</w:t>
      </w:r>
      <w:r w:rsidR="003036A9" w:rsidRPr="00522D58">
        <w:rPr>
          <w:color w:val="000000"/>
          <w:szCs w:val="22"/>
        </w:rPr>
        <w:t xml:space="preserve"> af mælk</w:t>
      </w:r>
      <w:r w:rsidR="00F841A5" w:rsidRPr="00522D58">
        <w:rPr>
          <w:color w:val="000000"/>
          <w:szCs w:val="22"/>
        </w:rPr>
        <w:t xml:space="preserve"> </w:t>
      </w:r>
      <w:r w:rsidR="004D0A0C" w:rsidRPr="00522D58">
        <w:rPr>
          <w:color w:val="000000"/>
          <w:szCs w:val="22"/>
        </w:rPr>
        <w:t xml:space="preserve">taget i betragtning, </w:t>
      </w:r>
      <w:r w:rsidR="00F841A5" w:rsidRPr="00522D58">
        <w:rPr>
          <w:color w:val="000000"/>
          <w:szCs w:val="22"/>
        </w:rPr>
        <w:t>er det forventet</w:t>
      </w:r>
      <w:r w:rsidR="004D0A0C" w:rsidRPr="00522D58">
        <w:rPr>
          <w:color w:val="000000"/>
          <w:szCs w:val="22"/>
        </w:rPr>
        <w:t>,</w:t>
      </w:r>
      <w:r w:rsidR="00F841A5" w:rsidRPr="00522D58">
        <w:rPr>
          <w:color w:val="000000"/>
          <w:szCs w:val="22"/>
        </w:rPr>
        <w:t xml:space="preserve"> at den totale eksponering er lav (</w:t>
      </w:r>
      <w:r w:rsidR="00F841A5" w:rsidRPr="00522D58">
        <w:t xml:space="preserve">~10% af den terapeutiske dosis). Da effekten af lavdosiseksponering </w:t>
      </w:r>
      <w:r w:rsidR="00142B14" w:rsidRPr="00522D58">
        <w:t>af ima</w:t>
      </w:r>
      <w:r w:rsidR="00F841A5" w:rsidRPr="00522D58">
        <w:t xml:space="preserve">tinib hos spædbarnet er ukendt, bør </w:t>
      </w:r>
      <w:r w:rsidR="004D0A0C" w:rsidRPr="00522D58">
        <w:t>kvinder</w:t>
      </w:r>
      <w:r w:rsidR="00543452">
        <w:t xml:space="preserve"> </w:t>
      </w:r>
      <w:r w:rsidR="00F841A5" w:rsidRPr="00522D58">
        <w:t>ikke amme</w:t>
      </w:r>
      <w:r w:rsidR="00885CBE">
        <w:t xml:space="preserve"> </w:t>
      </w:r>
      <w:r w:rsidR="00885CBE" w:rsidRPr="00885CBE">
        <w:t>under behandlingen og i mindst 15 dage efter ophør af behandlingen med</w:t>
      </w:r>
      <w:r w:rsidR="00885CBE">
        <w:t xml:space="preserve"> Imatinib Accord</w:t>
      </w:r>
      <w:r w:rsidR="00F841A5" w:rsidRPr="00522D58">
        <w:t>.</w:t>
      </w:r>
    </w:p>
    <w:p w14:paraId="71082D5D" w14:textId="77777777" w:rsidR="007548B6" w:rsidRPr="00522D58" w:rsidRDefault="007548B6">
      <w:pPr>
        <w:pStyle w:val="BodyTextIndent2"/>
        <w:widowControl w:val="0"/>
        <w:ind w:left="0" w:firstLine="0"/>
      </w:pPr>
    </w:p>
    <w:p w14:paraId="61C13907" w14:textId="77777777" w:rsidR="00C80FB0" w:rsidRPr="00522D58" w:rsidRDefault="00C80FB0" w:rsidP="00C80FB0">
      <w:pPr>
        <w:pStyle w:val="EndnoteText"/>
        <w:tabs>
          <w:tab w:val="clear" w:pos="567"/>
        </w:tabs>
        <w:rPr>
          <w:color w:val="000000"/>
          <w:szCs w:val="22"/>
          <w:u w:val="single"/>
        </w:rPr>
      </w:pPr>
      <w:r w:rsidRPr="00522D58">
        <w:rPr>
          <w:color w:val="000000"/>
          <w:szCs w:val="22"/>
          <w:u w:val="single"/>
        </w:rPr>
        <w:t>Fertilitet</w:t>
      </w:r>
    </w:p>
    <w:p w14:paraId="4CB59F47" w14:textId="77777777" w:rsidR="00C80FB0" w:rsidRPr="00522D58" w:rsidRDefault="007548B6">
      <w:pPr>
        <w:pStyle w:val="BodyTextIndent2"/>
        <w:widowControl w:val="0"/>
        <w:ind w:left="0" w:firstLine="0"/>
        <w:rPr>
          <w:color w:val="000000"/>
          <w:szCs w:val="22"/>
        </w:rPr>
      </w:pPr>
      <w:r w:rsidRPr="00522D58">
        <w:rPr>
          <w:color w:val="000000"/>
          <w:szCs w:val="22"/>
        </w:rPr>
        <w:t xml:space="preserve">I </w:t>
      </w:r>
      <w:r w:rsidR="007853D4" w:rsidRPr="00522D58">
        <w:rPr>
          <w:color w:val="000000"/>
          <w:szCs w:val="22"/>
        </w:rPr>
        <w:t>præ</w:t>
      </w:r>
      <w:r w:rsidRPr="00522D58">
        <w:rPr>
          <w:color w:val="000000"/>
          <w:szCs w:val="22"/>
        </w:rPr>
        <w:t xml:space="preserve">kliniske studier var fertiliteten </w:t>
      </w:r>
      <w:r w:rsidR="00BD52CE" w:rsidRPr="00522D58">
        <w:rPr>
          <w:color w:val="000000"/>
          <w:szCs w:val="22"/>
        </w:rPr>
        <w:t>hos</w:t>
      </w:r>
      <w:r w:rsidRPr="00522D58">
        <w:rPr>
          <w:color w:val="000000"/>
          <w:szCs w:val="22"/>
        </w:rPr>
        <w:t xml:space="preserve"> han- og hunrotter ikke påvirket</w:t>
      </w:r>
      <w:r w:rsidR="00885CBE" w:rsidRPr="00885CBE">
        <w:rPr>
          <w:color w:val="000000"/>
          <w:szCs w:val="22"/>
        </w:rPr>
        <w:t>, selvom der blev observeret påvirkninger af reproduktionsparametre</w:t>
      </w:r>
      <w:r w:rsidRPr="00522D58">
        <w:rPr>
          <w:color w:val="000000"/>
          <w:szCs w:val="22"/>
        </w:rPr>
        <w:t xml:space="preserve"> (se pkt. 5.3). Der er ikke udført studier med patienter, der </w:t>
      </w:r>
      <w:r w:rsidR="00FA6433" w:rsidRPr="00522D58">
        <w:rPr>
          <w:color w:val="000000"/>
          <w:szCs w:val="22"/>
        </w:rPr>
        <w:t>fik</w:t>
      </w:r>
      <w:r w:rsidRPr="00522D58">
        <w:rPr>
          <w:color w:val="000000"/>
          <w:szCs w:val="22"/>
        </w:rPr>
        <w:t xml:space="preserve"> </w:t>
      </w:r>
      <w:r w:rsidR="00734480">
        <w:rPr>
          <w:color w:val="000000"/>
          <w:szCs w:val="22"/>
        </w:rPr>
        <w:t>I</w:t>
      </w:r>
      <w:r w:rsidR="00734480" w:rsidRPr="00734480">
        <w:rPr>
          <w:color w:val="000000"/>
          <w:szCs w:val="22"/>
        </w:rPr>
        <w:t>matinib</w:t>
      </w:r>
      <w:r w:rsidR="008568E9">
        <w:rPr>
          <w:color w:val="000000"/>
          <w:szCs w:val="22"/>
        </w:rPr>
        <w:t xml:space="preserve"> </w:t>
      </w:r>
      <w:r w:rsidR="00734480">
        <w:rPr>
          <w:color w:val="000000"/>
          <w:szCs w:val="22"/>
        </w:rPr>
        <w:t>Accord</w:t>
      </w:r>
      <w:r w:rsidRPr="00522D58">
        <w:rPr>
          <w:color w:val="000000"/>
          <w:szCs w:val="22"/>
        </w:rPr>
        <w:t xml:space="preserve">, og dets </w:t>
      </w:r>
      <w:r w:rsidR="00FA6433" w:rsidRPr="00522D58">
        <w:rPr>
          <w:color w:val="000000"/>
          <w:szCs w:val="22"/>
        </w:rPr>
        <w:t>virkning</w:t>
      </w:r>
      <w:r w:rsidRPr="00522D58">
        <w:rPr>
          <w:color w:val="000000"/>
          <w:szCs w:val="22"/>
        </w:rPr>
        <w:t xml:space="preserve"> på fertilitet og gametogenese. P</w:t>
      </w:r>
      <w:r w:rsidR="00C80FB0" w:rsidRPr="00522D58">
        <w:rPr>
          <w:color w:val="000000"/>
          <w:szCs w:val="22"/>
        </w:rPr>
        <w:t xml:space="preserve">atienter, </w:t>
      </w:r>
      <w:r w:rsidR="00734480">
        <w:rPr>
          <w:color w:val="000000"/>
          <w:szCs w:val="22"/>
        </w:rPr>
        <w:t>får</w:t>
      </w:r>
      <w:r w:rsidR="00734480" w:rsidRPr="00522D58">
        <w:rPr>
          <w:color w:val="000000"/>
          <w:szCs w:val="22"/>
        </w:rPr>
        <w:t xml:space="preserve"> behandling</w:t>
      </w:r>
      <w:r w:rsidR="00734480">
        <w:rPr>
          <w:color w:val="000000"/>
          <w:szCs w:val="22"/>
        </w:rPr>
        <w:t xml:space="preserve"> med Imatinib Accord</w:t>
      </w:r>
      <w:r w:rsidR="00734480" w:rsidRPr="00522D58">
        <w:rPr>
          <w:color w:val="000000"/>
          <w:szCs w:val="22"/>
        </w:rPr>
        <w:t xml:space="preserve"> </w:t>
      </w:r>
      <w:r w:rsidR="00734480">
        <w:rPr>
          <w:color w:val="000000"/>
          <w:szCs w:val="22"/>
        </w:rPr>
        <w:t>og er</w:t>
      </w:r>
      <w:r w:rsidR="00C80FB0" w:rsidRPr="00522D58">
        <w:rPr>
          <w:color w:val="000000"/>
          <w:szCs w:val="22"/>
        </w:rPr>
        <w:t xml:space="preserve"> bekymre</w:t>
      </w:r>
      <w:r w:rsidR="00734480">
        <w:rPr>
          <w:color w:val="000000"/>
          <w:szCs w:val="22"/>
        </w:rPr>
        <w:t>de for</w:t>
      </w:r>
      <w:r w:rsidR="00C80FB0" w:rsidRPr="00522D58">
        <w:rPr>
          <w:color w:val="000000"/>
          <w:szCs w:val="22"/>
        </w:rPr>
        <w:t xml:space="preserve"> deres fertilitet, bør konsultere deres læge.</w:t>
      </w:r>
    </w:p>
    <w:p w14:paraId="6EAC498C" w14:textId="77777777" w:rsidR="00270C5A" w:rsidRDefault="00270C5A">
      <w:pPr>
        <w:pStyle w:val="EndnoteText"/>
        <w:tabs>
          <w:tab w:val="clear" w:pos="567"/>
        </w:tabs>
        <w:rPr>
          <w:color w:val="000000"/>
          <w:szCs w:val="22"/>
        </w:rPr>
      </w:pPr>
    </w:p>
    <w:p w14:paraId="628E6922" w14:textId="77777777" w:rsidR="00270C5A" w:rsidRPr="00522D58" w:rsidRDefault="00270C5A">
      <w:pPr>
        <w:widowControl w:val="0"/>
        <w:suppressAutoHyphens/>
        <w:ind w:left="570" w:hanging="570"/>
        <w:rPr>
          <w:color w:val="000000"/>
          <w:sz w:val="22"/>
          <w:szCs w:val="22"/>
          <w:lang w:val="da-DK"/>
        </w:rPr>
      </w:pPr>
      <w:r w:rsidRPr="00522D58">
        <w:rPr>
          <w:b/>
          <w:color w:val="000000"/>
          <w:sz w:val="22"/>
          <w:szCs w:val="22"/>
          <w:lang w:val="da-DK"/>
        </w:rPr>
        <w:t>4.7</w:t>
      </w:r>
      <w:r w:rsidRPr="00522D58">
        <w:rPr>
          <w:b/>
          <w:color w:val="000000"/>
          <w:sz w:val="22"/>
          <w:szCs w:val="22"/>
          <w:lang w:val="da-DK"/>
        </w:rPr>
        <w:tab/>
        <w:t xml:space="preserve">Virkning på evnen til at føre motorkøretøj </w:t>
      </w:r>
      <w:r w:rsidR="008E0F9E">
        <w:rPr>
          <w:b/>
          <w:color w:val="000000"/>
          <w:sz w:val="22"/>
          <w:szCs w:val="22"/>
          <w:lang w:val="da-DK"/>
        </w:rPr>
        <w:t>og</w:t>
      </w:r>
      <w:r w:rsidRPr="00522D58">
        <w:rPr>
          <w:b/>
          <w:color w:val="000000"/>
          <w:sz w:val="22"/>
          <w:szCs w:val="22"/>
          <w:lang w:val="da-DK"/>
        </w:rPr>
        <w:t xml:space="preserve"> betjene maskiner</w:t>
      </w:r>
    </w:p>
    <w:p w14:paraId="0C641F23" w14:textId="77777777" w:rsidR="00321C5F" w:rsidRPr="00522D58" w:rsidRDefault="00321C5F">
      <w:pPr>
        <w:pStyle w:val="EndnoteText"/>
        <w:tabs>
          <w:tab w:val="clear" w:pos="567"/>
        </w:tabs>
        <w:rPr>
          <w:noProof/>
          <w:color w:val="000000"/>
        </w:rPr>
      </w:pPr>
    </w:p>
    <w:p w14:paraId="780B36C3" w14:textId="77777777" w:rsidR="00610A3A" w:rsidRPr="00522D58" w:rsidRDefault="000F2400">
      <w:pPr>
        <w:pStyle w:val="EndnoteText"/>
        <w:tabs>
          <w:tab w:val="clear" w:pos="567"/>
        </w:tabs>
        <w:rPr>
          <w:snapToGrid w:val="0"/>
          <w:color w:val="000000"/>
          <w:szCs w:val="22"/>
        </w:rPr>
      </w:pPr>
      <w:r w:rsidRPr="00522D58">
        <w:rPr>
          <w:snapToGrid w:val="0"/>
          <w:color w:val="000000"/>
          <w:szCs w:val="22"/>
        </w:rPr>
        <w:t>P</w:t>
      </w:r>
      <w:r w:rsidR="00270C5A" w:rsidRPr="00522D58">
        <w:rPr>
          <w:snapToGrid w:val="0"/>
          <w:color w:val="000000"/>
          <w:szCs w:val="22"/>
        </w:rPr>
        <w:t xml:space="preserve">atienter </w:t>
      </w:r>
      <w:r w:rsidRPr="00522D58">
        <w:rPr>
          <w:snapToGrid w:val="0"/>
          <w:color w:val="000000"/>
          <w:szCs w:val="22"/>
        </w:rPr>
        <w:t xml:space="preserve">skal </w:t>
      </w:r>
      <w:r w:rsidR="00270C5A" w:rsidRPr="00522D58">
        <w:rPr>
          <w:snapToGrid w:val="0"/>
          <w:color w:val="000000"/>
          <w:szCs w:val="22"/>
        </w:rPr>
        <w:t>advares om, at de kan opleve bivirkninger som svimmelhed</w:t>
      </w:r>
      <w:r w:rsidR="001B1D3B" w:rsidRPr="00522D58">
        <w:rPr>
          <w:snapToGrid w:val="0"/>
          <w:color w:val="000000"/>
          <w:szCs w:val="22"/>
        </w:rPr>
        <w:t>,</w:t>
      </w:r>
      <w:r w:rsidR="00270C5A" w:rsidRPr="00522D58">
        <w:rPr>
          <w:snapToGrid w:val="0"/>
          <w:color w:val="000000"/>
          <w:szCs w:val="22"/>
        </w:rPr>
        <w:t xml:space="preserve"> sløret syn </w:t>
      </w:r>
      <w:r w:rsidR="001B1D3B" w:rsidRPr="00522D58">
        <w:rPr>
          <w:snapToGrid w:val="0"/>
          <w:color w:val="000000"/>
          <w:szCs w:val="22"/>
        </w:rPr>
        <w:t xml:space="preserve">eller </w:t>
      </w:r>
      <w:r w:rsidR="00FA6433" w:rsidRPr="00522D58">
        <w:rPr>
          <w:snapToGrid w:val="0"/>
          <w:color w:val="000000"/>
          <w:szCs w:val="22"/>
        </w:rPr>
        <w:t>døsighed</w:t>
      </w:r>
      <w:r w:rsidR="001B1D3B" w:rsidRPr="00522D58">
        <w:rPr>
          <w:snapToGrid w:val="0"/>
          <w:color w:val="000000"/>
          <w:szCs w:val="22"/>
        </w:rPr>
        <w:t xml:space="preserve"> </w:t>
      </w:r>
      <w:r w:rsidR="00270C5A" w:rsidRPr="00522D58">
        <w:rPr>
          <w:snapToGrid w:val="0"/>
          <w:color w:val="000000"/>
          <w:szCs w:val="22"/>
        </w:rPr>
        <w:t>under behandling med imatinib. Forsigtighed anbefales derfor, når der føres motorkøretøj eller betjenes maskiner.</w:t>
      </w:r>
    </w:p>
    <w:p w14:paraId="6140C7C1" w14:textId="77777777" w:rsidR="00270C5A" w:rsidRPr="00522D58" w:rsidRDefault="00270C5A">
      <w:pPr>
        <w:widowControl w:val="0"/>
        <w:rPr>
          <w:color w:val="000000"/>
          <w:sz w:val="22"/>
          <w:szCs w:val="22"/>
          <w:lang w:val="da-DK"/>
        </w:rPr>
      </w:pPr>
    </w:p>
    <w:p w14:paraId="0D3C2D21" w14:textId="77777777" w:rsidR="00270C5A" w:rsidRPr="00522D58" w:rsidRDefault="00270C5A">
      <w:pPr>
        <w:widowControl w:val="0"/>
        <w:suppressAutoHyphens/>
        <w:ind w:left="567" w:hanging="567"/>
        <w:rPr>
          <w:b/>
          <w:color w:val="000000"/>
          <w:sz w:val="22"/>
          <w:szCs w:val="22"/>
          <w:lang w:val="da-DK"/>
        </w:rPr>
      </w:pPr>
      <w:r w:rsidRPr="00522D58">
        <w:rPr>
          <w:b/>
          <w:color w:val="000000"/>
          <w:sz w:val="22"/>
          <w:szCs w:val="22"/>
          <w:lang w:val="da-DK"/>
        </w:rPr>
        <w:t>4.8</w:t>
      </w:r>
      <w:r w:rsidRPr="00522D58">
        <w:rPr>
          <w:b/>
          <w:color w:val="000000"/>
          <w:sz w:val="22"/>
          <w:szCs w:val="22"/>
          <w:lang w:val="da-DK"/>
        </w:rPr>
        <w:tab/>
        <w:t>Bivirkninger</w:t>
      </w:r>
    </w:p>
    <w:p w14:paraId="589C01AF" w14:textId="77777777" w:rsidR="00734480" w:rsidRDefault="00734480">
      <w:pPr>
        <w:widowControl w:val="0"/>
        <w:rPr>
          <w:color w:val="000000"/>
          <w:sz w:val="22"/>
          <w:szCs w:val="22"/>
          <w:lang w:val="da-DK"/>
        </w:rPr>
      </w:pPr>
    </w:p>
    <w:p w14:paraId="73F98757" w14:textId="77777777" w:rsidR="00734480" w:rsidRPr="0059641A" w:rsidRDefault="00734480">
      <w:pPr>
        <w:widowControl w:val="0"/>
        <w:rPr>
          <w:color w:val="000000"/>
          <w:sz w:val="22"/>
          <w:szCs w:val="22"/>
          <w:u w:val="single"/>
          <w:lang w:val="da-DK"/>
        </w:rPr>
      </w:pPr>
      <w:r w:rsidRPr="0059641A">
        <w:rPr>
          <w:color w:val="000000"/>
          <w:sz w:val="22"/>
          <w:szCs w:val="22"/>
          <w:u w:val="single"/>
          <w:lang w:val="da-DK"/>
        </w:rPr>
        <w:t>Sammenfatning af sikkerhedsprofil</w:t>
      </w:r>
    </w:p>
    <w:p w14:paraId="46C9FC9B" w14:textId="77777777" w:rsidR="00734480" w:rsidRDefault="00734480">
      <w:pPr>
        <w:widowControl w:val="0"/>
        <w:rPr>
          <w:color w:val="000000"/>
          <w:sz w:val="22"/>
          <w:szCs w:val="22"/>
          <w:lang w:val="da-DK"/>
        </w:rPr>
      </w:pPr>
    </w:p>
    <w:p w14:paraId="4DECA4A5" w14:textId="77777777" w:rsidR="00270C5A" w:rsidRPr="00522D58" w:rsidRDefault="00270C5A">
      <w:pPr>
        <w:widowControl w:val="0"/>
        <w:rPr>
          <w:color w:val="000000"/>
          <w:sz w:val="22"/>
          <w:szCs w:val="22"/>
          <w:lang w:val="da-DK"/>
        </w:rPr>
      </w:pPr>
      <w:r w:rsidRPr="00522D58">
        <w:rPr>
          <w:color w:val="000000"/>
          <w:sz w:val="22"/>
          <w:szCs w:val="22"/>
          <w:lang w:val="da-DK"/>
        </w:rPr>
        <w:t xml:space="preserve">Patienter med fremskredne stadier af </w:t>
      </w:r>
      <w:r w:rsidR="005A263B" w:rsidRPr="00522D58">
        <w:rPr>
          <w:color w:val="000000"/>
          <w:sz w:val="22"/>
          <w:szCs w:val="22"/>
          <w:lang w:val="da-DK"/>
        </w:rPr>
        <w:t>maligne lidelser</w:t>
      </w:r>
      <w:r w:rsidRPr="00522D58">
        <w:rPr>
          <w:color w:val="000000"/>
          <w:sz w:val="22"/>
          <w:szCs w:val="22"/>
          <w:lang w:val="da-DK"/>
        </w:rPr>
        <w:t xml:space="preserve"> kan frembyde en kompleks blanding af sygdomsbilleder, der kan gøre det svært at vurdere årsagen til bivirkninger på grund af prævalens og stor mangeartethed af symptomer relateret til den underliggende sygdom, sygdommens progression og samtidig administration af adskillige lægemidler.</w:t>
      </w:r>
    </w:p>
    <w:p w14:paraId="0A751BB8" w14:textId="77777777" w:rsidR="00270C5A" w:rsidRPr="00522D58" w:rsidRDefault="00270C5A">
      <w:pPr>
        <w:widowControl w:val="0"/>
        <w:rPr>
          <w:color w:val="000000"/>
          <w:sz w:val="22"/>
          <w:szCs w:val="22"/>
          <w:lang w:val="da-DK"/>
        </w:rPr>
      </w:pPr>
    </w:p>
    <w:p w14:paraId="49B52A26" w14:textId="77777777" w:rsidR="00270C5A" w:rsidRPr="00522D58" w:rsidRDefault="00270C5A">
      <w:pPr>
        <w:widowControl w:val="0"/>
        <w:rPr>
          <w:color w:val="000000"/>
          <w:sz w:val="22"/>
          <w:szCs w:val="22"/>
          <w:lang w:val="da-DK"/>
        </w:rPr>
      </w:pPr>
      <w:r w:rsidRPr="00522D58">
        <w:rPr>
          <w:color w:val="000000"/>
          <w:sz w:val="22"/>
          <w:szCs w:val="22"/>
          <w:lang w:val="da-DK"/>
        </w:rPr>
        <w:t xml:space="preserve">I kliniske undersøgelser </w:t>
      </w:r>
      <w:r w:rsidR="00E22D91" w:rsidRPr="00522D58">
        <w:rPr>
          <w:color w:val="000000"/>
          <w:sz w:val="22"/>
          <w:szCs w:val="22"/>
          <w:lang w:val="da-DK"/>
        </w:rPr>
        <w:t xml:space="preserve">i CML blev der </w:t>
      </w:r>
      <w:r w:rsidR="002B5A95" w:rsidRPr="00522D58">
        <w:rPr>
          <w:color w:val="000000"/>
          <w:sz w:val="22"/>
          <w:szCs w:val="22"/>
          <w:lang w:val="da-DK"/>
        </w:rPr>
        <w:t>hos 2% af nydia</w:t>
      </w:r>
      <w:r w:rsidR="00CC6A77" w:rsidRPr="00522D58">
        <w:rPr>
          <w:color w:val="000000"/>
          <w:sz w:val="22"/>
          <w:szCs w:val="22"/>
          <w:lang w:val="da-DK"/>
        </w:rPr>
        <w:t>g</w:t>
      </w:r>
      <w:r w:rsidR="002B5A95" w:rsidRPr="00522D58">
        <w:rPr>
          <w:color w:val="000000"/>
          <w:sz w:val="22"/>
          <w:szCs w:val="22"/>
          <w:lang w:val="da-DK"/>
        </w:rPr>
        <w:t>nos</w:t>
      </w:r>
      <w:r w:rsidR="00CC6A77" w:rsidRPr="00522D58">
        <w:rPr>
          <w:color w:val="000000"/>
          <w:sz w:val="22"/>
          <w:szCs w:val="22"/>
          <w:lang w:val="da-DK"/>
        </w:rPr>
        <w:t>tice</w:t>
      </w:r>
      <w:r w:rsidR="002B5A95" w:rsidRPr="00522D58">
        <w:rPr>
          <w:color w:val="000000"/>
          <w:sz w:val="22"/>
          <w:szCs w:val="22"/>
          <w:lang w:val="da-DK"/>
        </w:rPr>
        <w:t>re</w:t>
      </w:r>
      <w:r w:rsidR="00CC6A77" w:rsidRPr="00522D58">
        <w:rPr>
          <w:color w:val="000000"/>
          <w:sz w:val="22"/>
          <w:szCs w:val="22"/>
          <w:lang w:val="da-DK"/>
        </w:rPr>
        <w:t>de</w:t>
      </w:r>
      <w:r w:rsidR="002B5A95" w:rsidRPr="00522D58">
        <w:rPr>
          <w:color w:val="000000"/>
          <w:sz w:val="22"/>
          <w:szCs w:val="22"/>
          <w:lang w:val="da-DK"/>
        </w:rPr>
        <w:t xml:space="preserve"> patienter, </w:t>
      </w:r>
      <w:r w:rsidRPr="00522D58">
        <w:rPr>
          <w:color w:val="000000"/>
          <w:sz w:val="22"/>
          <w:szCs w:val="22"/>
          <w:lang w:val="da-DK"/>
        </w:rPr>
        <w:t xml:space="preserve">hos </w:t>
      </w:r>
      <w:r w:rsidR="00C12A90" w:rsidRPr="00522D58">
        <w:rPr>
          <w:color w:val="000000"/>
          <w:sz w:val="22"/>
          <w:szCs w:val="22"/>
          <w:lang w:val="da-DK"/>
        </w:rPr>
        <w:t>2,</w:t>
      </w:r>
      <w:r w:rsidR="002B5A95" w:rsidRPr="00522D58">
        <w:rPr>
          <w:color w:val="000000"/>
          <w:sz w:val="22"/>
          <w:szCs w:val="22"/>
          <w:lang w:val="da-DK"/>
        </w:rPr>
        <w:t>4</w:t>
      </w:r>
      <w:r w:rsidRPr="00522D58">
        <w:rPr>
          <w:color w:val="000000"/>
          <w:sz w:val="22"/>
          <w:szCs w:val="22"/>
          <w:lang w:val="da-DK"/>
        </w:rPr>
        <w:t xml:space="preserve">% af patienterne i </w:t>
      </w:r>
      <w:r w:rsidR="002B5A95" w:rsidRPr="00522D58">
        <w:rPr>
          <w:color w:val="000000"/>
          <w:sz w:val="22"/>
          <w:szCs w:val="22"/>
          <w:lang w:val="da-DK"/>
        </w:rPr>
        <w:t xml:space="preserve">sen </w:t>
      </w:r>
      <w:r w:rsidRPr="00522D58">
        <w:rPr>
          <w:color w:val="000000"/>
          <w:sz w:val="22"/>
          <w:szCs w:val="22"/>
          <w:lang w:val="da-DK"/>
        </w:rPr>
        <w:t>kronisk fase</w:t>
      </w:r>
      <w:r w:rsidR="00BF46F5" w:rsidRPr="00522D58">
        <w:rPr>
          <w:color w:val="000000"/>
          <w:sz w:val="22"/>
          <w:szCs w:val="22"/>
          <w:lang w:val="da-DK"/>
        </w:rPr>
        <w:t xml:space="preserve"> efter svigtende interferonbehandling</w:t>
      </w:r>
      <w:r w:rsidRPr="00522D58">
        <w:rPr>
          <w:color w:val="000000"/>
          <w:sz w:val="22"/>
          <w:szCs w:val="22"/>
          <w:lang w:val="da-DK"/>
        </w:rPr>
        <w:t xml:space="preserve">, </w:t>
      </w:r>
      <w:r w:rsidR="00BF46F5" w:rsidRPr="00522D58">
        <w:rPr>
          <w:color w:val="000000"/>
          <w:sz w:val="22"/>
          <w:szCs w:val="22"/>
          <w:lang w:val="da-DK"/>
        </w:rPr>
        <w:t>hos 4</w:t>
      </w:r>
      <w:r w:rsidRPr="00522D58">
        <w:rPr>
          <w:color w:val="000000"/>
          <w:sz w:val="22"/>
          <w:szCs w:val="22"/>
          <w:lang w:val="da-DK"/>
        </w:rPr>
        <w:t xml:space="preserve">% af patienterne i accelereret fase </w:t>
      </w:r>
      <w:r w:rsidR="00BF46F5" w:rsidRPr="00522D58">
        <w:rPr>
          <w:color w:val="000000"/>
          <w:sz w:val="22"/>
          <w:szCs w:val="22"/>
          <w:lang w:val="da-DK"/>
        </w:rPr>
        <w:t xml:space="preserve">efter svigtende interferonbehandling </w:t>
      </w:r>
      <w:r w:rsidRPr="00522D58">
        <w:rPr>
          <w:color w:val="000000"/>
          <w:sz w:val="22"/>
          <w:szCs w:val="22"/>
          <w:lang w:val="da-DK"/>
        </w:rPr>
        <w:t xml:space="preserve">og </w:t>
      </w:r>
      <w:r w:rsidR="00BF46F5" w:rsidRPr="00522D58">
        <w:rPr>
          <w:color w:val="000000"/>
          <w:sz w:val="22"/>
          <w:szCs w:val="22"/>
          <w:lang w:val="da-DK"/>
        </w:rPr>
        <w:t xml:space="preserve">hos </w:t>
      </w:r>
      <w:r w:rsidRPr="00522D58">
        <w:rPr>
          <w:color w:val="000000"/>
          <w:sz w:val="22"/>
          <w:szCs w:val="22"/>
          <w:lang w:val="da-DK"/>
        </w:rPr>
        <w:t xml:space="preserve">5% af patienterne i blastkrise </w:t>
      </w:r>
      <w:r w:rsidR="00BF46F5" w:rsidRPr="00522D58">
        <w:rPr>
          <w:color w:val="000000"/>
          <w:sz w:val="22"/>
          <w:szCs w:val="22"/>
          <w:lang w:val="da-DK"/>
        </w:rPr>
        <w:t xml:space="preserve">efter svigtende interferonbehandling observeret seponering af undersøgelsesmedicinen </w:t>
      </w:r>
      <w:r w:rsidRPr="00522D58">
        <w:rPr>
          <w:color w:val="000000"/>
          <w:sz w:val="22"/>
          <w:szCs w:val="22"/>
          <w:lang w:val="da-DK"/>
        </w:rPr>
        <w:t xml:space="preserve">på grund af lægemiddelrelaterede bivirkninger. Hos </w:t>
      </w:r>
      <w:r w:rsidR="00BF46F5" w:rsidRPr="00522D58">
        <w:rPr>
          <w:color w:val="000000"/>
          <w:sz w:val="22"/>
          <w:szCs w:val="22"/>
          <w:lang w:val="da-DK"/>
        </w:rPr>
        <w:t>4</w:t>
      </w:r>
      <w:r w:rsidRPr="00522D58">
        <w:rPr>
          <w:color w:val="000000"/>
          <w:sz w:val="22"/>
          <w:szCs w:val="22"/>
          <w:lang w:val="da-DK"/>
        </w:rPr>
        <w:t>% af GIST</w:t>
      </w:r>
      <w:r w:rsidR="00CC6A77" w:rsidRPr="00522D58">
        <w:rPr>
          <w:color w:val="000000"/>
          <w:sz w:val="22"/>
          <w:szCs w:val="22"/>
          <w:lang w:val="da-DK"/>
        </w:rPr>
        <w:t>-</w:t>
      </w:r>
      <w:r w:rsidRPr="00522D58">
        <w:rPr>
          <w:color w:val="000000"/>
          <w:sz w:val="22"/>
          <w:szCs w:val="22"/>
          <w:lang w:val="da-DK"/>
        </w:rPr>
        <w:t>patienterne blev undersøgelsesmedicinen seponeret på grund af lægemiddelrelaterede bivirkninger.</w:t>
      </w:r>
    </w:p>
    <w:p w14:paraId="461ED882" w14:textId="77777777" w:rsidR="00270C5A" w:rsidRPr="00522D58" w:rsidRDefault="00270C5A">
      <w:pPr>
        <w:widowControl w:val="0"/>
        <w:rPr>
          <w:color w:val="000000"/>
          <w:sz w:val="22"/>
          <w:szCs w:val="22"/>
          <w:lang w:val="da-DK"/>
        </w:rPr>
      </w:pPr>
    </w:p>
    <w:p w14:paraId="2864D1DD" w14:textId="77777777" w:rsidR="00270C5A" w:rsidRPr="00522D58" w:rsidRDefault="00270C5A">
      <w:pPr>
        <w:widowControl w:val="0"/>
        <w:rPr>
          <w:color w:val="000000"/>
          <w:sz w:val="22"/>
          <w:szCs w:val="22"/>
          <w:lang w:val="da-DK"/>
        </w:rPr>
      </w:pPr>
      <w:r w:rsidRPr="00522D58">
        <w:rPr>
          <w:color w:val="000000"/>
          <w:sz w:val="22"/>
          <w:szCs w:val="22"/>
          <w:lang w:val="da-DK"/>
        </w:rPr>
        <w:t>Bivirkningsmønstret var, med 2</w:t>
      </w:r>
      <w:r w:rsidR="00C02CD8" w:rsidRPr="00522D58">
        <w:rPr>
          <w:color w:val="000000"/>
          <w:sz w:val="22"/>
          <w:szCs w:val="22"/>
          <w:lang w:val="da-DK"/>
        </w:rPr>
        <w:t> </w:t>
      </w:r>
      <w:r w:rsidRPr="00522D58">
        <w:rPr>
          <w:color w:val="000000"/>
          <w:sz w:val="22"/>
          <w:szCs w:val="22"/>
          <w:lang w:val="da-DK"/>
        </w:rPr>
        <w:t xml:space="preserve">undtagelser, </w:t>
      </w:r>
      <w:r w:rsidR="005A263B" w:rsidRPr="00522D58">
        <w:rPr>
          <w:color w:val="000000"/>
          <w:sz w:val="22"/>
          <w:szCs w:val="22"/>
          <w:lang w:val="da-DK"/>
        </w:rPr>
        <w:t>det sammme ved alle indikationer</w:t>
      </w:r>
      <w:r w:rsidRPr="00522D58">
        <w:rPr>
          <w:color w:val="000000"/>
          <w:sz w:val="22"/>
          <w:szCs w:val="22"/>
          <w:lang w:val="da-DK"/>
        </w:rPr>
        <w:t xml:space="preserve">. Der sås hyppigere myelosuppression hos CML-patienter end hos GIST-patienter, hvilket sandsynligvis skyldes primærsygdommen. </w:t>
      </w:r>
      <w:r w:rsidR="009313F9" w:rsidRPr="00522D58">
        <w:rPr>
          <w:color w:val="000000"/>
          <w:sz w:val="22"/>
          <w:szCs w:val="22"/>
          <w:lang w:val="da-DK"/>
        </w:rPr>
        <w:t>I undersøgelsen med patienter med inoperabel og/eller metastaserende GIST, oplevede 7 (5%)</w:t>
      </w:r>
      <w:r w:rsidRPr="00522D58">
        <w:rPr>
          <w:color w:val="000000"/>
          <w:sz w:val="22"/>
          <w:szCs w:val="22"/>
          <w:lang w:val="da-DK"/>
        </w:rPr>
        <w:t xml:space="preserve"> af patienterne CTC grad</w:t>
      </w:r>
      <w:r w:rsidR="000F2BB3" w:rsidRPr="00522D58">
        <w:rPr>
          <w:color w:val="000000"/>
          <w:sz w:val="22"/>
          <w:szCs w:val="22"/>
          <w:lang w:val="da-DK"/>
        </w:rPr>
        <w:t> </w:t>
      </w:r>
      <w:r w:rsidRPr="00522D58">
        <w:rPr>
          <w:color w:val="000000"/>
          <w:sz w:val="22"/>
          <w:szCs w:val="22"/>
          <w:lang w:val="da-DK"/>
        </w:rPr>
        <w:t>3</w:t>
      </w:r>
      <w:r w:rsidR="00734480">
        <w:rPr>
          <w:color w:val="000000"/>
          <w:sz w:val="22"/>
          <w:szCs w:val="22"/>
          <w:lang w:val="da-DK"/>
        </w:rPr>
        <w:t>-</w:t>
      </w:r>
      <w:r w:rsidRPr="00522D58">
        <w:rPr>
          <w:color w:val="000000"/>
          <w:sz w:val="22"/>
          <w:szCs w:val="22"/>
          <w:lang w:val="da-DK"/>
        </w:rPr>
        <w:t>4: gastrointestinale blødninger (3</w:t>
      </w:r>
      <w:r w:rsidR="00C02CD8" w:rsidRPr="00522D58">
        <w:rPr>
          <w:color w:val="000000"/>
          <w:sz w:val="22"/>
          <w:szCs w:val="22"/>
          <w:lang w:val="da-DK"/>
        </w:rPr>
        <w:t> </w:t>
      </w:r>
      <w:r w:rsidRPr="00522D58">
        <w:rPr>
          <w:color w:val="000000"/>
          <w:sz w:val="22"/>
          <w:szCs w:val="22"/>
          <w:lang w:val="da-DK"/>
        </w:rPr>
        <w:t>patienter), intra-tumorale blødninger (3</w:t>
      </w:r>
      <w:r w:rsidR="00C02CD8" w:rsidRPr="00522D58">
        <w:rPr>
          <w:color w:val="000000"/>
          <w:sz w:val="22"/>
          <w:szCs w:val="22"/>
          <w:lang w:val="da-DK"/>
        </w:rPr>
        <w:t> </w:t>
      </w:r>
      <w:r w:rsidRPr="00522D58">
        <w:rPr>
          <w:color w:val="000000"/>
          <w:sz w:val="22"/>
          <w:szCs w:val="22"/>
          <w:lang w:val="da-DK"/>
        </w:rPr>
        <w:t>patienter) eller begge dele (1</w:t>
      </w:r>
      <w:r w:rsidR="00C02CD8" w:rsidRPr="00522D58">
        <w:rPr>
          <w:color w:val="000000"/>
          <w:sz w:val="22"/>
          <w:szCs w:val="22"/>
          <w:lang w:val="da-DK"/>
        </w:rPr>
        <w:t> </w:t>
      </w:r>
      <w:r w:rsidRPr="00522D58">
        <w:rPr>
          <w:color w:val="000000"/>
          <w:sz w:val="22"/>
          <w:szCs w:val="22"/>
          <w:lang w:val="da-DK"/>
        </w:rPr>
        <w:t xml:space="preserve">patient). De gastrointestinale tumorer kan have været blødningskilden ved den gastrointestinale blødning (se </w:t>
      </w:r>
      <w:r w:rsidR="003B2976" w:rsidRPr="00522D58">
        <w:rPr>
          <w:color w:val="000000"/>
          <w:sz w:val="22"/>
          <w:szCs w:val="22"/>
          <w:lang w:val="da-DK"/>
        </w:rPr>
        <w:t>pkt.</w:t>
      </w:r>
      <w:r w:rsidRPr="00522D58">
        <w:rPr>
          <w:color w:val="000000"/>
          <w:sz w:val="22"/>
          <w:szCs w:val="22"/>
          <w:lang w:val="da-DK"/>
        </w:rPr>
        <w:t xml:space="preserve"> 4.4). Gastrointestinal og tumoral blødning kan være alvorlig og i visse tilfælde fatal. De mest almindelige rapporterede (</w:t>
      </w:r>
      <w:r w:rsidRPr="00522D58">
        <w:rPr>
          <w:color w:val="000000"/>
          <w:sz w:val="22"/>
          <w:szCs w:val="22"/>
          <w:lang w:val="da-DK"/>
        </w:rPr>
        <w:sym w:font="Symbol" w:char="F0B3"/>
      </w:r>
      <w:r w:rsidRPr="00522D58">
        <w:rPr>
          <w:color w:val="000000"/>
          <w:sz w:val="22"/>
          <w:szCs w:val="22"/>
          <w:lang w:val="da-DK"/>
        </w:rPr>
        <w:t xml:space="preserve">10%) lægemiddelrelaterede bivirkninger var i begge patientgrupper: let kvalme, opkastning, diarré, abdominalsmerter, træthed, myalgi og muskelkramper samt udslæt. Overfladiske ødemer var et hyppigt fund i alle undersøgelser og blev primært beskrevet som værende periorbitale eller ødemer i nedre ekstremiteter. Disse ødemer var dog sjældent svære og kunne behandles med diuretika, andre understøttende tiltag eller ved at reducere dosis af </w:t>
      </w:r>
      <w:r w:rsidR="00734480">
        <w:rPr>
          <w:color w:val="000000"/>
          <w:sz w:val="22"/>
          <w:szCs w:val="22"/>
          <w:lang w:val="da-DK"/>
        </w:rPr>
        <w:t>imatinib</w:t>
      </w:r>
      <w:r w:rsidRPr="00522D58">
        <w:rPr>
          <w:color w:val="000000"/>
          <w:sz w:val="22"/>
          <w:szCs w:val="22"/>
          <w:lang w:val="da-DK"/>
        </w:rPr>
        <w:t>.</w:t>
      </w:r>
    </w:p>
    <w:p w14:paraId="3ED3CE92" w14:textId="77777777" w:rsidR="00270C5A" w:rsidRPr="00522D58" w:rsidRDefault="00270C5A">
      <w:pPr>
        <w:widowControl w:val="0"/>
        <w:rPr>
          <w:color w:val="000000"/>
          <w:sz w:val="22"/>
          <w:szCs w:val="22"/>
          <w:lang w:val="da-DK"/>
        </w:rPr>
      </w:pPr>
    </w:p>
    <w:p w14:paraId="5EA89539" w14:textId="77777777" w:rsidR="005A263B" w:rsidRPr="00522D58" w:rsidRDefault="005A263B" w:rsidP="005A263B">
      <w:pPr>
        <w:widowControl w:val="0"/>
        <w:rPr>
          <w:color w:val="000000"/>
          <w:sz w:val="22"/>
          <w:szCs w:val="22"/>
          <w:lang w:val="da-DK"/>
        </w:rPr>
      </w:pPr>
      <w:r w:rsidRPr="00522D58">
        <w:rPr>
          <w:color w:val="000000"/>
          <w:sz w:val="22"/>
          <w:szCs w:val="22"/>
          <w:lang w:val="da-DK"/>
        </w:rPr>
        <w:t>Når imatinib blev kombineret med højdosis kemoterapi hos Ph+ ALL patienter, sås forbigående levertoksicitet i form af forhøjet transaminase og hyperbilirubinæmi.</w:t>
      </w:r>
      <w:r w:rsidR="001179BA">
        <w:rPr>
          <w:color w:val="000000"/>
          <w:sz w:val="22"/>
          <w:szCs w:val="22"/>
          <w:lang w:val="da-DK"/>
        </w:rPr>
        <w:t xml:space="preserve"> </w:t>
      </w:r>
      <w:r w:rsidR="001179BA" w:rsidRPr="001179BA">
        <w:rPr>
          <w:color w:val="000000"/>
          <w:sz w:val="22"/>
          <w:szCs w:val="22"/>
          <w:lang w:val="da-DK"/>
        </w:rPr>
        <w:t>Under hensyntagen til den begrænsede sikkerhedsdatabase er de bivirkninger, der hidtil er rapporteret hos børn</w:t>
      </w:r>
      <w:r w:rsidR="0007124E">
        <w:rPr>
          <w:color w:val="000000"/>
          <w:sz w:val="22"/>
          <w:szCs w:val="22"/>
          <w:lang w:val="da-DK"/>
        </w:rPr>
        <w:t xml:space="preserve"> og unge</w:t>
      </w:r>
      <w:r w:rsidR="001179BA" w:rsidRPr="001179BA">
        <w:rPr>
          <w:color w:val="000000"/>
          <w:sz w:val="22"/>
          <w:szCs w:val="22"/>
          <w:lang w:val="da-DK"/>
        </w:rPr>
        <w:t xml:space="preserve">, i overensstemmelse med den kendte sikkerhedsprofil for voksne patienter med Ph+ ALL. Sikkerhedsdatabasen for børn </w:t>
      </w:r>
      <w:r w:rsidR="0007124E">
        <w:rPr>
          <w:color w:val="000000"/>
          <w:sz w:val="22"/>
          <w:szCs w:val="22"/>
          <w:lang w:val="da-DK"/>
        </w:rPr>
        <w:t xml:space="preserve">og unge </w:t>
      </w:r>
      <w:r w:rsidR="001179BA" w:rsidRPr="001179BA">
        <w:rPr>
          <w:color w:val="000000"/>
          <w:sz w:val="22"/>
          <w:szCs w:val="22"/>
          <w:lang w:val="da-DK"/>
        </w:rPr>
        <w:t>med Ph+ ALL er meget begrænset. Der er dog ikke identificeret nye forhold vedrørende sikkerheden.</w:t>
      </w:r>
    </w:p>
    <w:p w14:paraId="047191EA" w14:textId="77777777" w:rsidR="005A263B" w:rsidRPr="00522D58" w:rsidRDefault="005A263B">
      <w:pPr>
        <w:pStyle w:val="Text"/>
        <w:widowControl w:val="0"/>
        <w:spacing w:before="0"/>
        <w:jc w:val="left"/>
        <w:rPr>
          <w:color w:val="000000"/>
          <w:sz w:val="22"/>
          <w:szCs w:val="22"/>
          <w:lang w:val="da-DK"/>
        </w:rPr>
      </w:pPr>
    </w:p>
    <w:p w14:paraId="13F76832" w14:textId="77777777" w:rsidR="00270C5A" w:rsidRPr="00522D58" w:rsidRDefault="00270C5A">
      <w:pPr>
        <w:pStyle w:val="Text"/>
        <w:widowControl w:val="0"/>
        <w:spacing w:before="0"/>
        <w:jc w:val="left"/>
        <w:rPr>
          <w:color w:val="000000"/>
          <w:sz w:val="22"/>
          <w:szCs w:val="22"/>
          <w:lang w:val="da-DK"/>
        </w:rPr>
      </w:pPr>
      <w:r w:rsidRPr="00522D58">
        <w:rPr>
          <w:color w:val="000000"/>
          <w:sz w:val="22"/>
          <w:szCs w:val="22"/>
          <w:lang w:val="da-DK"/>
        </w:rPr>
        <w:t xml:space="preserve">Diverse bivirkninger, som for eksempel pleuraeksudat, ascites, lungeødem og hurtig vægtstigning med </w:t>
      </w:r>
      <w:r w:rsidRPr="00522D58">
        <w:rPr>
          <w:color w:val="000000"/>
          <w:sz w:val="22"/>
          <w:szCs w:val="22"/>
          <w:lang w:val="da-DK"/>
        </w:rPr>
        <w:lastRenderedPageBreak/>
        <w:t xml:space="preserve">eller uden overfladiske ødemer, kan kollektivt betegnes som </w:t>
      </w:r>
      <w:r w:rsidR="00931855" w:rsidRPr="00522D58">
        <w:rPr>
          <w:color w:val="000000"/>
          <w:sz w:val="22"/>
          <w:szCs w:val="22"/>
          <w:lang w:val="da-DK"/>
        </w:rPr>
        <w:t>”</w:t>
      </w:r>
      <w:r w:rsidRPr="00522D58">
        <w:rPr>
          <w:color w:val="000000"/>
          <w:sz w:val="22"/>
          <w:szCs w:val="22"/>
          <w:lang w:val="da-DK"/>
        </w:rPr>
        <w:t xml:space="preserve">væskeretention”. Disse tilfælde blev sædvanligvis behandlet ved midlertidigt at tilbageholde behandling med </w:t>
      </w:r>
      <w:r w:rsidR="00734480">
        <w:rPr>
          <w:color w:val="000000"/>
          <w:sz w:val="22"/>
          <w:szCs w:val="22"/>
          <w:lang w:val="da-DK"/>
        </w:rPr>
        <w:t>imatinib</w:t>
      </w:r>
      <w:r w:rsidRPr="00522D58">
        <w:rPr>
          <w:color w:val="000000"/>
          <w:sz w:val="22"/>
          <w:szCs w:val="22"/>
          <w:lang w:val="da-DK"/>
        </w:rPr>
        <w:t xml:space="preserve">, og behandle med diuretika og andre relevante, understøttende tiltag. I </w:t>
      </w:r>
      <w:r w:rsidR="00FF3E8A" w:rsidRPr="00522D58">
        <w:rPr>
          <w:color w:val="000000"/>
          <w:sz w:val="22"/>
          <w:szCs w:val="22"/>
          <w:lang w:val="da-DK"/>
        </w:rPr>
        <w:t>nogle</w:t>
      </w:r>
      <w:r w:rsidRPr="00522D58">
        <w:rPr>
          <w:color w:val="000000"/>
          <w:sz w:val="22"/>
          <w:szCs w:val="22"/>
          <w:lang w:val="da-DK"/>
        </w:rPr>
        <w:t xml:space="preserve"> tilfælde kan disse tilstande dog være alvorlige eller livstruende, og flere patienter med blastkrise døde med en kompleks anamnese af pleuraeksudat, kongestivt hjerte</w:t>
      </w:r>
      <w:r w:rsidR="00872821" w:rsidRPr="00522D58">
        <w:rPr>
          <w:color w:val="000000"/>
          <w:sz w:val="22"/>
          <w:szCs w:val="22"/>
          <w:lang w:val="da-DK"/>
        </w:rPr>
        <w:t>insufficiens</w:t>
      </w:r>
      <w:r w:rsidRPr="00522D58">
        <w:rPr>
          <w:color w:val="000000"/>
          <w:sz w:val="22"/>
          <w:szCs w:val="22"/>
          <w:lang w:val="da-DK"/>
        </w:rPr>
        <w:t xml:space="preserve"> og nyresvigt. Der var ingen særlige sikkerhedsmæssige fund i kliniske undersøgelser med børn.</w:t>
      </w:r>
    </w:p>
    <w:p w14:paraId="156503C2" w14:textId="77777777" w:rsidR="00270C5A" w:rsidRPr="00522D58" w:rsidRDefault="00270C5A">
      <w:pPr>
        <w:widowControl w:val="0"/>
        <w:rPr>
          <w:color w:val="000000"/>
          <w:sz w:val="22"/>
          <w:szCs w:val="22"/>
          <w:lang w:val="da-DK"/>
        </w:rPr>
      </w:pPr>
    </w:p>
    <w:p w14:paraId="5F4DE8CA" w14:textId="77777777" w:rsidR="00270C5A" w:rsidRPr="00522D58" w:rsidRDefault="00734480">
      <w:pPr>
        <w:pStyle w:val="Text"/>
        <w:widowControl w:val="0"/>
        <w:spacing w:before="0"/>
        <w:rPr>
          <w:b/>
          <w:color w:val="000000"/>
          <w:sz w:val="22"/>
          <w:szCs w:val="22"/>
          <w:lang w:val="da-DK"/>
        </w:rPr>
      </w:pPr>
      <w:r>
        <w:rPr>
          <w:b/>
          <w:color w:val="000000"/>
          <w:sz w:val="22"/>
          <w:szCs w:val="22"/>
          <w:lang w:val="da-DK"/>
        </w:rPr>
        <w:t>Tabuleret liste over b</w:t>
      </w:r>
      <w:r w:rsidR="00270C5A" w:rsidRPr="00522D58">
        <w:rPr>
          <w:b/>
          <w:color w:val="000000"/>
          <w:sz w:val="22"/>
          <w:szCs w:val="22"/>
          <w:lang w:val="da-DK"/>
        </w:rPr>
        <w:t>ivirkninger</w:t>
      </w:r>
    </w:p>
    <w:p w14:paraId="4AE879E1" w14:textId="77777777" w:rsidR="00270C5A" w:rsidRPr="00522D58" w:rsidRDefault="00270C5A">
      <w:pPr>
        <w:widowControl w:val="0"/>
        <w:rPr>
          <w:color w:val="000000"/>
          <w:sz w:val="22"/>
          <w:szCs w:val="22"/>
          <w:lang w:val="da-DK"/>
        </w:rPr>
      </w:pPr>
      <w:r w:rsidRPr="00522D58">
        <w:rPr>
          <w:color w:val="000000"/>
          <w:sz w:val="22"/>
          <w:szCs w:val="22"/>
          <w:lang w:val="da-DK"/>
        </w:rPr>
        <w:t xml:space="preserve">Bivirkninger rapporteret </w:t>
      </w:r>
      <w:r w:rsidR="00B33F74" w:rsidRPr="00522D58">
        <w:rPr>
          <w:color w:val="000000"/>
          <w:sz w:val="22"/>
          <w:szCs w:val="22"/>
          <w:lang w:val="da-DK"/>
        </w:rPr>
        <w:t>med</w:t>
      </w:r>
      <w:r w:rsidRPr="00522D58">
        <w:rPr>
          <w:color w:val="000000"/>
          <w:sz w:val="22"/>
          <w:szCs w:val="22"/>
          <w:lang w:val="da-DK"/>
        </w:rPr>
        <w:t xml:space="preserve"> mere end et isoleret tilfælde er listet nedenfor efter organklasse og </w:t>
      </w:r>
      <w:r w:rsidR="00EB1C88" w:rsidRPr="00522D58">
        <w:rPr>
          <w:color w:val="000000"/>
          <w:sz w:val="22"/>
          <w:szCs w:val="22"/>
          <w:lang w:val="da-DK"/>
        </w:rPr>
        <w:t>frekvens</w:t>
      </w:r>
      <w:r w:rsidRPr="00522D58">
        <w:rPr>
          <w:color w:val="000000"/>
          <w:sz w:val="22"/>
          <w:szCs w:val="22"/>
          <w:lang w:val="da-DK"/>
        </w:rPr>
        <w:t xml:space="preserve">. </w:t>
      </w:r>
      <w:r w:rsidR="00EB1C88" w:rsidRPr="00522D58">
        <w:rPr>
          <w:color w:val="000000"/>
          <w:sz w:val="22"/>
          <w:szCs w:val="22"/>
          <w:lang w:val="da-DK"/>
        </w:rPr>
        <w:t xml:space="preserve">Frekvenskategorier </w:t>
      </w:r>
      <w:r w:rsidRPr="00522D58">
        <w:rPr>
          <w:color w:val="000000"/>
          <w:sz w:val="22"/>
          <w:szCs w:val="22"/>
          <w:lang w:val="da-DK"/>
        </w:rPr>
        <w:t xml:space="preserve">er defineret </w:t>
      </w:r>
      <w:r w:rsidR="00EB1C88" w:rsidRPr="00522D58">
        <w:rPr>
          <w:color w:val="000000"/>
          <w:sz w:val="22"/>
          <w:szCs w:val="22"/>
          <w:lang w:val="da-DK"/>
        </w:rPr>
        <w:t>ved brug af følgende konvention</w:t>
      </w:r>
      <w:r w:rsidRPr="00522D58">
        <w:rPr>
          <w:color w:val="000000"/>
          <w:sz w:val="22"/>
          <w:szCs w:val="22"/>
          <w:lang w:val="da-DK"/>
        </w:rPr>
        <w:t>: Meget almindelig (</w:t>
      </w:r>
      <w:r w:rsidR="00EB1C88" w:rsidRPr="00522D58">
        <w:rPr>
          <w:sz w:val="22"/>
          <w:szCs w:val="22"/>
          <w:lang w:val="da-DK"/>
        </w:rPr>
        <w:t>≥</w:t>
      </w:r>
      <w:r w:rsidRPr="00522D58">
        <w:rPr>
          <w:color w:val="000000"/>
          <w:sz w:val="22"/>
          <w:szCs w:val="22"/>
          <w:lang w:val="da-DK"/>
        </w:rPr>
        <w:t>1/10), almindelig (</w:t>
      </w:r>
      <w:r w:rsidR="00EB1C88" w:rsidRPr="00522D58">
        <w:rPr>
          <w:sz w:val="22"/>
          <w:szCs w:val="22"/>
          <w:lang w:val="da-DK"/>
        </w:rPr>
        <w:t>≥</w:t>
      </w:r>
      <w:r w:rsidRPr="00522D58">
        <w:rPr>
          <w:color w:val="000000"/>
          <w:sz w:val="22"/>
          <w:szCs w:val="22"/>
          <w:lang w:val="da-DK"/>
        </w:rPr>
        <w:t xml:space="preserve">1/100 </w:t>
      </w:r>
      <w:r w:rsidR="00EB1C88" w:rsidRPr="00522D58">
        <w:rPr>
          <w:color w:val="000000"/>
          <w:sz w:val="22"/>
          <w:szCs w:val="22"/>
          <w:lang w:val="da-DK"/>
        </w:rPr>
        <w:t xml:space="preserve">til </w:t>
      </w:r>
      <w:r w:rsidR="00EB1C88" w:rsidRPr="00522D58">
        <w:rPr>
          <w:sz w:val="22"/>
          <w:szCs w:val="22"/>
          <w:lang w:val="da-DK"/>
        </w:rPr>
        <w:t>&lt;</w:t>
      </w:r>
      <w:r w:rsidRPr="00522D58">
        <w:rPr>
          <w:color w:val="000000"/>
          <w:sz w:val="22"/>
          <w:szCs w:val="22"/>
          <w:lang w:val="da-DK"/>
        </w:rPr>
        <w:t>1/10)</w:t>
      </w:r>
      <w:r w:rsidR="00BC6C72" w:rsidRPr="00522D58">
        <w:rPr>
          <w:color w:val="000000"/>
          <w:sz w:val="22"/>
          <w:szCs w:val="22"/>
          <w:lang w:val="da-DK"/>
        </w:rPr>
        <w:t>,</w:t>
      </w:r>
      <w:r w:rsidRPr="00522D58">
        <w:rPr>
          <w:color w:val="000000"/>
          <w:sz w:val="22"/>
          <w:szCs w:val="22"/>
          <w:lang w:val="da-DK"/>
        </w:rPr>
        <w:t xml:space="preserve"> </w:t>
      </w:r>
      <w:r w:rsidR="00C1430F" w:rsidRPr="00522D58">
        <w:rPr>
          <w:color w:val="000000"/>
          <w:sz w:val="22"/>
          <w:szCs w:val="22"/>
          <w:lang w:val="da-DK"/>
        </w:rPr>
        <w:t xml:space="preserve">ikke almindelig </w:t>
      </w:r>
      <w:r w:rsidRPr="00522D58">
        <w:rPr>
          <w:color w:val="000000"/>
          <w:sz w:val="22"/>
          <w:szCs w:val="22"/>
          <w:lang w:val="da-DK"/>
        </w:rPr>
        <w:t>(</w:t>
      </w:r>
      <w:r w:rsidR="00EB1C88" w:rsidRPr="00522D58">
        <w:rPr>
          <w:sz w:val="22"/>
          <w:szCs w:val="22"/>
          <w:lang w:val="da-DK"/>
        </w:rPr>
        <w:t>≥</w:t>
      </w:r>
      <w:r w:rsidRPr="00522D58">
        <w:rPr>
          <w:color w:val="000000"/>
          <w:sz w:val="22"/>
          <w:szCs w:val="22"/>
          <w:lang w:val="da-DK"/>
        </w:rPr>
        <w:t>1/1</w:t>
      </w:r>
      <w:r w:rsidR="00EE3B34" w:rsidRPr="00522D58">
        <w:rPr>
          <w:color w:val="000000"/>
          <w:sz w:val="22"/>
          <w:szCs w:val="22"/>
          <w:lang w:val="da-DK"/>
        </w:rPr>
        <w:t>.</w:t>
      </w:r>
      <w:r w:rsidRPr="00522D58">
        <w:rPr>
          <w:color w:val="000000"/>
          <w:sz w:val="22"/>
          <w:szCs w:val="22"/>
          <w:lang w:val="da-DK"/>
        </w:rPr>
        <w:t>000</w:t>
      </w:r>
      <w:r w:rsidR="00EB1C88" w:rsidRPr="00522D58">
        <w:rPr>
          <w:color w:val="000000"/>
          <w:sz w:val="22"/>
          <w:szCs w:val="22"/>
          <w:lang w:val="da-DK"/>
        </w:rPr>
        <w:t xml:space="preserve"> til</w:t>
      </w:r>
      <w:r w:rsidRPr="00522D58">
        <w:rPr>
          <w:color w:val="000000"/>
          <w:sz w:val="22"/>
          <w:szCs w:val="22"/>
          <w:lang w:val="da-DK"/>
        </w:rPr>
        <w:t xml:space="preserve"> </w:t>
      </w:r>
      <w:r w:rsidR="00EB1C88" w:rsidRPr="00522D58">
        <w:rPr>
          <w:sz w:val="22"/>
          <w:szCs w:val="22"/>
          <w:lang w:val="da-DK"/>
        </w:rPr>
        <w:t>&lt;</w:t>
      </w:r>
      <w:r w:rsidRPr="00522D58">
        <w:rPr>
          <w:color w:val="000000"/>
          <w:sz w:val="22"/>
          <w:szCs w:val="22"/>
          <w:lang w:val="da-DK"/>
        </w:rPr>
        <w:t>1/100), sjælden (</w:t>
      </w:r>
      <w:r w:rsidR="00447CF9" w:rsidRPr="00522D58">
        <w:rPr>
          <w:sz w:val="22"/>
          <w:szCs w:val="22"/>
          <w:lang w:val="da-DK"/>
        </w:rPr>
        <w:t>≥1/10.</w:t>
      </w:r>
      <w:r w:rsidR="00B94B0D" w:rsidRPr="00522D58">
        <w:rPr>
          <w:sz w:val="22"/>
          <w:szCs w:val="22"/>
          <w:lang w:val="da-DK"/>
        </w:rPr>
        <w:t xml:space="preserve">000 til </w:t>
      </w:r>
      <w:r w:rsidR="00EB1C88" w:rsidRPr="00522D58">
        <w:rPr>
          <w:sz w:val="22"/>
          <w:szCs w:val="22"/>
          <w:lang w:val="da-DK"/>
        </w:rPr>
        <w:t>&lt;</w:t>
      </w:r>
      <w:r w:rsidRPr="00522D58">
        <w:rPr>
          <w:color w:val="000000"/>
          <w:sz w:val="22"/>
          <w:szCs w:val="22"/>
          <w:lang w:val="da-DK"/>
        </w:rPr>
        <w:t>1/1</w:t>
      </w:r>
      <w:r w:rsidR="00EE3B34" w:rsidRPr="00522D58">
        <w:rPr>
          <w:color w:val="000000"/>
          <w:sz w:val="22"/>
          <w:szCs w:val="22"/>
          <w:lang w:val="da-DK"/>
        </w:rPr>
        <w:t>.</w:t>
      </w:r>
      <w:r w:rsidRPr="00522D58">
        <w:rPr>
          <w:color w:val="000000"/>
          <w:sz w:val="22"/>
          <w:szCs w:val="22"/>
          <w:lang w:val="da-DK"/>
        </w:rPr>
        <w:t>000)</w:t>
      </w:r>
      <w:r w:rsidR="00C12A90" w:rsidRPr="00522D58">
        <w:rPr>
          <w:color w:val="000000"/>
          <w:sz w:val="22"/>
          <w:szCs w:val="22"/>
          <w:lang w:val="da-DK"/>
        </w:rPr>
        <w:t xml:space="preserve">, </w:t>
      </w:r>
      <w:r w:rsidR="00447CF9" w:rsidRPr="00522D58">
        <w:rPr>
          <w:color w:val="000000"/>
          <w:sz w:val="22"/>
          <w:szCs w:val="22"/>
          <w:lang w:val="da-DK"/>
        </w:rPr>
        <w:t xml:space="preserve">meget sjælden </w:t>
      </w:r>
      <w:r w:rsidR="00447CF9" w:rsidRPr="00522D58">
        <w:rPr>
          <w:sz w:val="22"/>
          <w:szCs w:val="22"/>
          <w:lang w:val="da-DK"/>
        </w:rPr>
        <w:t xml:space="preserve">(&lt;1/10.000), </w:t>
      </w:r>
      <w:r w:rsidR="00514B7B" w:rsidRPr="00522D58">
        <w:rPr>
          <w:color w:val="000000"/>
          <w:sz w:val="22"/>
          <w:szCs w:val="22"/>
          <w:lang w:val="da-DK"/>
        </w:rPr>
        <w:t>ikke kendt (kan ikke estimeres ud</w:t>
      </w:r>
      <w:r w:rsidR="00E11304" w:rsidRPr="00522D58">
        <w:rPr>
          <w:color w:val="000000"/>
          <w:sz w:val="22"/>
          <w:szCs w:val="22"/>
          <w:lang w:val="da-DK"/>
        </w:rPr>
        <w:t xml:space="preserve"> </w:t>
      </w:r>
      <w:r w:rsidR="00514B7B" w:rsidRPr="00522D58">
        <w:rPr>
          <w:color w:val="000000"/>
          <w:sz w:val="22"/>
          <w:szCs w:val="22"/>
          <w:lang w:val="da-DK"/>
        </w:rPr>
        <w:t>fra forhåndenværende</w:t>
      </w:r>
      <w:r w:rsidR="00CF6FAB" w:rsidRPr="00522D58">
        <w:rPr>
          <w:color w:val="000000"/>
          <w:sz w:val="22"/>
          <w:szCs w:val="22"/>
          <w:lang w:val="da-DK"/>
        </w:rPr>
        <w:t xml:space="preserve"> data)</w:t>
      </w:r>
      <w:r w:rsidRPr="00522D58">
        <w:rPr>
          <w:color w:val="000000"/>
          <w:sz w:val="22"/>
          <w:szCs w:val="22"/>
          <w:lang w:val="da-DK"/>
        </w:rPr>
        <w:t>.</w:t>
      </w:r>
    </w:p>
    <w:p w14:paraId="5398872D" w14:textId="77777777" w:rsidR="00270C5A" w:rsidRPr="00522D58" w:rsidRDefault="00270C5A" w:rsidP="005C0A01">
      <w:pPr>
        <w:pStyle w:val="Heading4"/>
        <w:keepNext w:val="0"/>
        <w:widowControl w:val="0"/>
        <w:numPr>
          <w:ilvl w:val="0"/>
          <w:numId w:val="0"/>
        </w:numPr>
        <w:spacing w:line="240" w:lineRule="auto"/>
        <w:jc w:val="left"/>
        <w:rPr>
          <w:b w:val="0"/>
          <w:noProof w:val="0"/>
          <w:color w:val="000000"/>
          <w:szCs w:val="22"/>
          <w:lang w:val="da-DK"/>
        </w:rPr>
      </w:pPr>
    </w:p>
    <w:p w14:paraId="1D86AC68" w14:textId="77777777" w:rsidR="00AF57FF" w:rsidRPr="00522D58" w:rsidRDefault="00AF57FF" w:rsidP="00AF57FF">
      <w:pPr>
        <w:rPr>
          <w:noProof/>
          <w:color w:val="000000"/>
          <w:lang w:val="da-DK"/>
        </w:rPr>
      </w:pPr>
      <w:r w:rsidRPr="00522D58">
        <w:rPr>
          <w:noProof/>
          <w:color w:val="000000"/>
          <w:sz w:val="22"/>
          <w:szCs w:val="22"/>
          <w:lang w:val="da-DK"/>
        </w:rPr>
        <w:t>Inden</w:t>
      </w:r>
      <w:r w:rsidR="000D2957" w:rsidRPr="00522D58">
        <w:rPr>
          <w:noProof/>
          <w:color w:val="000000"/>
          <w:sz w:val="22"/>
          <w:szCs w:val="22"/>
          <w:lang w:val="da-DK"/>
        </w:rPr>
        <w:t xml:space="preserve"> </w:t>
      </w:r>
      <w:r w:rsidRPr="00522D58">
        <w:rPr>
          <w:noProof/>
          <w:color w:val="000000"/>
          <w:sz w:val="22"/>
          <w:szCs w:val="22"/>
          <w:lang w:val="da-DK"/>
        </w:rPr>
        <w:t xml:space="preserve">for hver </w:t>
      </w:r>
      <w:r w:rsidR="000D2957" w:rsidRPr="00522D58">
        <w:rPr>
          <w:noProof/>
          <w:color w:val="000000"/>
          <w:sz w:val="22"/>
          <w:szCs w:val="22"/>
          <w:lang w:val="da-DK"/>
        </w:rPr>
        <w:t xml:space="preserve">enkelt </w:t>
      </w:r>
      <w:r w:rsidR="00CD6294" w:rsidRPr="00522D58">
        <w:rPr>
          <w:noProof/>
          <w:color w:val="000000"/>
          <w:sz w:val="22"/>
          <w:szCs w:val="22"/>
          <w:lang w:val="da-DK"/>
        </w:rPr>
        <w:t>frekvens</w:t>
      </w:r>
      <w:r w:rsidRPr="00522D58">
        <w:rPr>
          <w:noProof/>
          <w:color w:val="000000"/>
          <w:sz w:val="22"/>
          <w:szCs w:val="22"/>
          <w:lang w:val="da-DK"/>
        </w:rPr>
        <w:t xml:space="preserve">gruppe </w:t>
      </w:r>
      <w:r w:rsidR="00CD6294" w:rsidRPr="00522D58">
        <w:rPr>
          <w:noProof/>
          <w:color w:val="000000"/>
          <w:sz w:val="22"/>
          <w:szCs w:val="22"/>
          <w:lang w:val="da-DK"/>
        </w:rPr>
        <w:t xml:space="preserve">er </w:t>
      </w:r>
      <w:r w:rsidRPr="00522D58">
        <w:rPr>
          <w:noProof/>
          <w:color w:val="000000"/>
          <w:sz w:val="22"/>
          <w:szCs w:val="22"/>
          <w:lang w:val="da-DK"/>
        </w:rPr>
        <w:t>bivirkninger</w:t>
      </w:r>
      <w:r w:rsidR="000D2957" w:rsidRPr="00522D58">
        <w:rPr>
          <w:noProof/>
          <w:color w:val="000000"/>
          <w:sz w:val="22"/>
          <w:szCs w:val="22"/>
          <w:lang w:val="da-DK"/>
        </w:rPr>
        <w:t>ne</w:t>
      </w:r>
      <w:r w:rsidRPr="00522D58">
        <w:rPr>
          <w:noProof/>
          <w:color w:val="000000"/>
          <w:sz w:val="22"/>
          <w:szCs w:val="22"/>
          <w:lang w:val="da-DK"/>
        </w:rPr>
        <w:t xml:space="preserve"> opstille</w:t>
      </w:r>
      <w:r w:rsidR="00CD6294" w:rsidRPr="00522D58">
        <w:rPr>
          <w:noProof/>
          <w:color w:val="000000"/>
          <w:sz w:val="22"/>
          <w:szCs w:val="22"/>
          <w:lang w:val="da-DK"/>
        </w:rPr>
        <w:t>t</w:t>
      </w:r>
      <w:r w:rsidRPr="00522D58">
        <w:rPr>
          <w:noProof/>
          <w:color w:val="000000"/>
          <w:sz w:val="22"/>
          <w:szCs w:val="22"/>
          <w:lang w:val="da-DK"/>
        </w:rPr>
        <w:t xml:space="preserve"> efter </w:t>
      </w:r>
      <w:r w:rsidR="00CD6294" w:rsidRPr="00522D58">
        <w:rPr>
          <w:noProof/>
          <w:color w:val="000000"/>
          <w:sz w:val="22"/>
          <w:szCs w:val="22"/>
          <w:lang w:val="da-DK"/>
        </w:rPr>
        <w:t xml:space="preserve">frekvens med de hyppigste </w:t>
      </w:r>
      <w:r w:rsidRPr="00522D58">
        <w:rPr>
          <w:noProof/>
          <w:color w:val="000000"/>
          <w:sz w:val="22"/>
          <w:szCs w:val="22"/>
          <w:lang w:val="da-DK"/>
        </w:rPr>
        <w:t>først</w:t>
      </w:r>
      <w:r w:rsidRPr="00522D58">
        <w:rPr>
          <w:noProof/>
          <w:color w:val="000000"/>
          <w:lang w:val="da-DK"/>
        </w:rPr>
        <w:t>.</w:t>
      </w:r>
    </w:p>
    <w:p w14:paraId="5290CA34" w14:textId="77777777" w:rsidR="00CD6294" w:rsidRPr="00522D58" w:rsidRDefault="00CD6294" w:rsidP="00AF57FF">
      <w:pPr>
        <w:rPr>
          <w:noProof/>
          <w:color w:val="000000"/>
          <w:sz w:val="22"/>
          <w:szCs w:val="22"/>
          <w:lang w:val="da-DK"/>
        </w:rPr>
      </w:pPr>
    </w:p>
    <w:p w14:paraId="17A9FE1E" w14:textId="77777777" w:rsidR="00CD6294" w:rsidRPr="00522D58" w:rsidRDefault="00CD6294" w:rsidP="00AF57FF">
      <w:pPr>
        <w:rPr>
          <w:noProof/>
          <w:color w:val="000000"/>
          <w:sz w:val="22"/>
          <w:szCs w:val="22"/>
          <w:lang w:val="da-DK"/>
        </w:rPr>
      </w:pPr>
      <w:r w:rsidRPr="00522D58">
        <w:rPr>
          <w:noProof/>
          <w:color w:val="000000"/>
          <w:sz w:val="22"/>
          <w:szCs w:val="22"/>
          <w:lang w:val="da-DK"/>
        </w:rPr>
        <w:t xml:space="preserve">Bivirkninger og deres frekvens </w:t>
      </w:r>
      <w:r w:rsidR="00983E3B">
        <w:rPr>
          <w:noProof/>
          <w:color w:val="000000"/>
          <w:sz w:val="22"/>
          <w:szCs w:val="22"/>
          <w:lang w:val="da-DK"/>
        </w:rPr>
        <w:t xml:space="preserve">er angivet </w:t>
      </w:r>
      <w:r w:rsidRPr="00522D58">
        <w:rPr>
          <w:noProof/>
          <w:color w:val="000000"/>
          <w:sz w:val="22"/>
          <w:szCs w:val="22"/>
          <w:lang w:val="da-DK"/>
        </w:rPr>
        <w:t>i Tabel 1</w:t>
      </w:r>
      <w:r w:rsidR="00983E3B">
        <w:rPr>
          <w:noProof/>
          <w:color w:val="000000"/>
          <w:sz w:val="22"/>
          <w:szCs w:val="22"/>
          <w:lang w:val="da-DK"/>
        </w:rPr>
        <w:t>.</w:t>
      </w:r>
    </w:p>
    <w:p w14:paraId="6F86747A" w14:textId="77777777" w:rsidR="00CD6294" w:rsidRPr="00522D58" w:rsidRDefault="00CD6294" w:rsidP="00AF57FF">
      <w:pPr>
        <w:rPr>
          <w:noProof/>
          <w:color w:val="000000"/>
          <w:sz w:val="22"/>
          <w:szCs w:val="22"/>
          <w:lang w:val="da-DK"/>
        </w:rPr>
      </w:pPr>
    </w:p>
    <w:p w14:paraId="142F5346" w14:textId="77777777" w:rsidR="00CD6294" w:rsidRPr="00522D58" w:rsidRDefault="00CD6294" w:rsidP="00AF57FF">
      <w:pPr>
        <w:rPr>
          <w:b/>
          <w:noProof/>
          <w:color w:val="000000"/>
          <w:sz w:val="22"/>
          <w:szCs w:val="22"/>
          <w:lang w:val="da-DK"/>
        </w:rPr>
      </w:pPr>
      <w:r w:rsidRPr="00522D58">
        <w:rPr>
          <w:b/>
          <w:noProof/>
          <w:color w:val="000000"/>
          <w:sz w:val="22"/>
          <w:szCs w:val="22"/>
          <w:lang w:val="da-DK"/>
        </w:rPr>
        <w:t>Tabel</w:t>
      </w:r>
      <w:r w:rsidR="00A25B0E" w:rsidRPr="00522D58">
        <w:rPr>
          <w:b/>
          <w:noProof/>
          <w:color w:val="000000"/>
          <w:sz w:val="22"/>
          <w:szCs w:val="22"/>
          <w:lang w:val="da-DK"/>
        </w:rPr>
        <w:t> </w:t>
      </w:r>
      <w:r w:rsidRPr="00522D58">
        <w:rPr>
          <w:b/>
          <w:noProof/>
          <w:color w:val="000000"/>
          <w:sz w:val="22"/>
          <w:szCs w:val="22"/>
          <w:lang w:val="da-DK"/>
        </w:rPr>
        <w:t>1</w:t>
      </w:r>
      <w:r w:rsidRPr="00522D58">
        <w:rPr>
          <w:b/>
          <w:noProof/>
          <w:color w:val="000000"/>
          <w:sz w:val="22"/>
          <w:szCs w:val="22"/>
          <w:lang w:val="da-DK"/>
        </w:rPr>
        <w:tab/>
      </w:r>
      <w:r w:rsidR="002A22A5">
        <w:rPr>
          <w:b/>
          <w:noProof/>
          <w:color w:val="000000"/>
          <w:sz w:val="22"/>
          <w:szCs w:val="22"/>
          <w:lang w:val="da-DK"/>
        </w:rPr>
        <w:t>Opsummering af b</w:t>
      </w:r>
      <w:r w:rsidRPr="00522D58">
        <w:rPr>
          <w:b/>
          <w:noProof/>
          <w:color w:val="000000"/>
          <w:sz w:val="22"/>
          <w:szCs w:val="22"/>
          <w:lang w:val="da-DK"/>
        </w:rPr>
        <w:t>ivirkninger</w:t>
      </w:r>
    </w:p>
    <w:p w14:paraId="769A6E15" w14:textId="77777777" w:rsidR="00AF57FF" w:rsidRPr="00522D58" w:rsidRDefault="00AF57FF" w:rsidP="00AF57FF">
      <w:pPr>
        <w:rPr>
          <w:color w:val="000000"/>
          <w:sz w:val="22"/>
          <w:szCs w:val="22"/>
          <w:lang w:val="da-D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1A2B3B" w:rsidRPr="00522D58" w14:paraId="076C49D2" w14:textId="77777777" w:rsidTr="00B12F35">
        <w:tc>
          <w:tcPr>
            <w:tcW w:w="9322" w:type="dxa"/>
            <w:gridSpan w:val="2"/>
          </w:tcPr>
          <w:p w14:paraId="1D7E0AAD" w14:textId="77777777" w:rsidR="001A2B3B" w:rsidRPr="00522D58" w:rsidRDefault="001A2B3B" w:rsidP="00ED6F53">
            <w:pPr>
              <w:tabs>
                <w:tab w:val="left" w:pos="567"/>
              </w:tabs>
              <w:spacing w:line="260" w:lineRule="exact"/>
              <w:rPr>
                <w:color w:val="000000"/>
                <w:sz w:val="22"/>
                <w:szCs w:val="22"/>
                <w:lang w:val="da-DK"/>
              </w:rPr>
            </w:pPr>
            <w:r w:rsidRPr="00522D58">
              <w:rPr>
                <w:b/>
                <w:color w:val="000000"/>
                <w:sz w:val="22"/>
                <w:szCs w:val="22"/>
                <w:lang w:val="da-DK"/>
              </w:rPr>
              <w:t>Infektioner og parasitære sygdomme</w:t>
            </w:r>
          </w:p>
        </w:tc>
      </w:tr>
      <w:tr w:rsidR="001A2B3B" w:rsidRPr="00286805" w14:paraId="6753B37F" w14:textId="77777777" w:rsidTr="00B12F35">
        <w:tc>
          <w:tcPr>
            <w:tcW w:w="2235" w:type="dxa"/>
          </w:tcPr>
          <w:p w14:paraId="6058AEE4" w14:textId="77777777" w:rsidR="001A2B3B" w:rsidRPr="00522D58" w:rsidRDefault="001A2B3B" w:rsidP="00ED6F53">
            <w:pPr>
              <w:tabs>
                <w:tab w:val="left" w:pos="567"/>
              </w:tabs>
              <w:spacing w:line="260" w:lineRule="exact"/>
              <w:rPr>
                <w:i/>
                <w:color w:val="000000"/>
                <w:sz w:val="22"/>
                <w:szCs w:val="22"/>
                <w:lang w:val="da-DK"/>
              </w:rPr>
            </w:pPr>
            <w:r w:rsidRPr="00522D58">
              <w:rPr>
                <w:i/>
                <w:color w:val="000000"/>
                <w:sz w:val="22"/>
                <w:szCs w:val="22"/>
                <w:lang w:val="da-DK"/>
              </w:rPr>
              <w:t>Ikke almindelig</w:t>
            </w:r>
          </w:p>
        </w:tc>
        <w:tc>
          <w:tcPr>
            <w:tcW w:w="7087" w:type="dxa"/>
          </w:tcPr>
          <w:p w14:paraId="453A441C" w14:textId="77777777" w:rsidR="001A2B3B" w:rsidRPr="00522D58" w:rsidRDefault="001A2B3B" w:rsidP="00017E8C">
            <w:pPr>
              <w:tabs>
                <w:tab w:val="left" w:pos="567"/>
              </w:tabs>
              <w:spacing w:line="260" w:lineRule="exact"/>
              <w:rPr>
                <w:color w:val="000000"/>
                <w:sz w:val="22"/>
                <w:szCs w:val="22"/>
                <w:lang w:val="da-DK"/>
              </w:rPr>
            </w:pPr>
            <w:r w:rsidRPr="00522D58">
              <w:rPr>
                <w:color w:val="000000"/>
                <w:sz w:val="22"/>
                <w:szCs w:val="22"/>
                <w:lang w:val="da-DK"/>
              </w:rPr>
              <w:t xml:space="preserve">Herpes zoster, herpes simplex, </w:t>
            </w:r>
            <w:r w:rsidR="00017E8C" w:rsidRPr="00522D58">
              <w:rPr>
                <w:color w:val="000000"/>
                <w:sz w:val="22"/>
                <w:szCs w:val="22"/>
                <w:lang w:val="da-DK"/>
              </w:rPr>
              <w:t>nasopharyngitis</w:t>
            </w:r>
            <w:r w:rsidRPr="00522D58">
              <w:rPr>
                <w:color w:val="000000"/>
                <w:sz w:val="22"/>
                <w:szCs w:val="22"/>
                <w:lang w:val="da-DK"/>
              </w:rPr>
              <w:t>, pneumoni</w:t>
            </w:r>
            <w:r w:rsidR="00102FCF" w:rsidRPr="00522D58">
              <w:rPr>
                <w:color w:val="000000"/>
                <w:sz w:val="22"/>
                <w:szCs w:val="22"/>
                <w:vertAlign w:val="superscript"/>
                <w:lang w:val="da-DK"/>
              </w:rPr>
              <w:t>1</w:t>
            </w:r>
            <w:r w:rsidRPr="00522D58">
              <w:rPr>
                <w:color w:val="000000"/>
                <w:sz w:val="22"/>
                <w:szCs w:val="22"/>
                <w:lang w:val="da-DK"/>
              </w:rPr>
              <w:t xml:space="preserve">, </w:t>
            </w:r>
            <w:r w:rsidR="00017E8C" w:rsidRPr="00522D58">
              <w:rPr>
                <w:color w:val="000000"/>
                <w:sz w:val="22"/>
                <w:szCs w:val="22"/>
                <w:lang w:val="da-DK"/>
              </w:rPr>
              <w:t>sinuitis</w:t>
            </w:r>
            <w:r w:rsidRPr="00522D58">
              <w:rPr>
                <w:color w:val="000000"/>
                <w:sz w:val="22"/>
                <w:szCs w:val="22"/>
                <w:lang w:val="da-DK"/>
              </w:rPr>
              <w:t>, cellulitis, infektioner i øvre luftveje, influenza, urinvejsinfektion, gastroenteritis, sepsis</w:t>
            </w:r>
          </w:p>
        </w:tc>
      </w:tr>
      <w:tr w:rsidR="001A2B3B" w:rsidRPr="00522D58" w14:paraId="088301CD" w14:textId="77777777" w:rsidTr="00B12F35">
        <w:tc>
          <w:tcPr>
            <w:tcW w:w="2235" w:type="dxa"/>
          </w:tcPr>
          <w:p w14:paraId="1119FA5D" w14:textId="77777777" w:rsidR="001A2B3B" w:rsidRPr="00522D58" w:rsidRDefault="001A2B3B" w:rsidP="00ED6F53">
            <w:pPr>
              <w:tabs>
                <w:tab w:val="left" w:pos="567"/>
              </w:tabs>
              <w:spacing w:line="260" w:lineRule="exact"/>
              <w:rPr>
                <w:i/>
                <w:color w:val="000000"/>
                <w:sz w:val="22"/>
                <w:szCs w:val="22"/>
                <w:lang w:val="da-DK"/>
              </w:rPr>
            </w:pPr>
            <w:r w:rsidRPr="00522D58">
              <w:rPr>
                <w:i/>
                <w:color w:val="000000"/>
                <w:sz w:val="22"/>
                <w:szCs w:val="22"/>
                <w:lang w:val="da-DK"/>
              </w:rPr>
              <w:t>Sjælden</w:t>
            </w:r>
          </w:p>
        </w:tc>
        <w:tc>
          <w:tcPr>
            <w:tcW w:w="7087" w:type="dxa"/>
          </w:tcPr>
          <w:p w14:paraId="2CA6727D" w14:textId="77777777" w:rsidR="001A2B3B" w:rsidRPr="00522D58" w:rsidRDefault="001A2B3B" w:rsidP="00ED6F53">
            <w:pPr>
              <w:tabs>
                <w:tab w:val="left" w:pos="567"/>
              </w:tabs>
              <w:spacing w:line="260" w:lineRule="exact"/>
              <w:rPr>
                <w:color w:val="000000"/>
                <w:sz w:val="22"/>
                <w:szCs w:val="22"/>
                <w:lang w:val="da-DK"/>
              </w:rPr>
            </w:pPr>
            <w:r w:rsidRPr="00522D58">
              <w:rPr>
                <w:color w:val="000000"/>
                <w:sz w:val="22"/>
                <w:szCs w:val="22"/>
                <w:lang w:val="da-DK"/>
              </w:rPr>
              <w:t>Svampeinfektion</w:t>
            </w:r>
          </w:p>
        </w:tc>
      </w:tr>
      <w:tr w:rsidR="00836680" w:rsidRPr="00522D58" w14:paraId="2A08DEBF" w14:textId="77777777" w:rsidTr="00B12F35">
        <w:tc>
          <w:tcPr>
            <w:tcW w:w="2235" w:type="dxa"/>
          </w:tcPr>
          <w:p w14:paraId="24E8C787" w14:textId="77777777" w:rsidR="00836680" w:rsidRPr="00522D58" w:rsidRDefault="00836680" w:rsidP="00ED6F53">
            <w:pPr>
              <w:tabs>
                <w:tab w:val="left" w:pos="567"/>
              </w:tabs>
              <w:spacing w:line="260" w:lineRule="exact"/>
              <w:rPr>
                <w:i/>
                <w:color w:val="000000"/>
                <w:sz w:val="22"/>
                <w:szCs w:val="22"/>
                <w:lang w:val="da-DK"/>
              </w:rPr>
            </w:pPr>
            <w:r w:rsidRPr="00836680">
              <w:rPr>
                <w:i/>
                <w:iCs/>
                <w:color w:val="000000"/>
                <w:sz w:val="22"/>
                <w:szCs w:val="22"/>
                <w:lang w:val="en-IN"/>
              </w:rPr>
              <w:t xml:space="preserve">Ikke </w:t>
            </w:r>
            <w:proofErr w:type="spellStart"/>
            <w:r w:rsidRPr="00836680">
              <w:rPr>
                <w:i/>
                <w:iCs/>
                <w:color w:val="000000"/>
                <w:sz w:val="22"/>
                <w:szCs w:val="22"/>
                <w:lang w:val="en-IN"/>
              </w:rPr>
              <w:t>kendt</w:t>
            </w:r>
            <w:proofErr w:type="spellEnd"/>
          </w:p>
        </w:tc>
        <w:tc>
          <w:tcPr>
            <w:tcW w:w="7087" w:type="dxa"/>
          </w:tcPr>
          <w:p w14:paraId="113B4669" w14:textId="77777777" w:rsidR="00836680" w:rsidRPr="00522D58" w:rsidRDefault="00836680" w:rsidP="00ED6F53">
            <w:pPr>
              <w:tabs>
                <w:tab w:val="left" w:pos="567"/>
              </w:tabs>
              <w:spacing w:line="260" w:lineRule="exact"/>
              <w:rPr>
                <w:color w:val="000000"/>
                <w:sz w:val="22"/>
                <w:szCs w:val="22"/>
                <w:lang w:val="da-DK"/>
              </w:rPr>
            </w:pPr>
            <w:proofErr w:type="spellStart"/>
            <w:r w:rsidRPr="00836680">
              <w:rPr>
                <w:color w:val="000000"/>
                <w:sz w:val="22"/>
                <w:szCs w:val="22"/>
                <w:lang w:val="en-IN"/>
              </w:rPr>
              <w:t>Reaktivering</w:t>
            </w:r>
            <w:proofErr w:type="spellEnd"/>
            <w:r w:rsidRPr="00836680">
              <w:rPr>
                <w:color w:val="000000"/>
                <w:sz w:val="22"/>
                <w:szCs w:val="22"/>
                <w:lang w:val="en-IN"/>
              </w:rPr>
              <w:t xml:space="preserve"> </w:t>
            </w:r>
            <w:proofErr w:type="spellStart"/>
            <w:r w:rsidRPr="00836680">
              <w:rPr>
                <w:color w:val="000000"/>
                <w:sz w:val="22"/>
                <w:szCs w:val="22"/>
                <w:lang w:val="en-IN"/>
              </w:rPr>
              <w:t>af</w:t>
            </w:r>
            <w:proofErr w:type="spellEnd"/>
            <w:r w:rsidRPr="00836680">
              <w:rPr>
                <w:color w:val="000000"/>
                <w:sz w:val="22"/>
                <w:szCs w:val="22"/>
                <w:lang w:val="en-IN"/>
              </w:rPr>
              <w:t xml:space="preserve"> hepatitis B*</w:t>
            </w:r>
          </w:p>
        </w:tc>
      </w:tr>
      <w:tr w:rsidR="00DF16E7" w:rsidRPr="00286805" w14:paraId="4D2A2613" w14:textId="77777777" w:rsidTr="00B12F35">
        <w:tc>
          <w:tcPr>
            <w:tcW w:w="9322" w:type="dxa"/>
            <w:gridSpan w:val="2"/>
          </w:tcPr>
          <w:p w14:paraId="31560C7F" w14:textId="77777777" w:rsidR="00DF16E7" w:rsidRPr="00522D58" w:rsidRDefault="00DF16E7" w:rsidP="00E24012">
            <w:pPr>
              <w:tabs>
                <w:tab w:val="left" w:pos="567"/>
              </w:tabs>
              <w:spacing w:line="260" w:lineRule="exact"/>
              <w:rPr>
                <w:color w:val="000000"/>
                <w:sz w:val="22"/>
                <w:szCs w:val="22"/>
                <w:lang w:val="da-DK"/>
              </w:rPr>
            </w:pPr>
            <w:r w:rsidRPr="00522D58">
              <w:rPr>
                <w:b/>
                <w:color w:val="000000"/>
                <w:sz w:val="22"/>
                <w:szCs w:val="22"/>
                <w:lang w:val="da-DK"/>
              </w:rPr>
              <w:t xml:space="preserve">Benigne, maligne og uspecificerede tumorer (inkl. </w:t>
            </w:r>
            <w:r w:rsidR="00E24012" w:rsidRPr="00522D58">
              <w:rPr>
                <w:b/>
                <w:color w:val="000000"/>
                <w:sz w:val="22"/>
                <w:szCs w:val="22"/>
                <w:lang w:val="da-DK"/>
              </w:rPr>
              <w:t>c</w:t>
            </w:r>
            <w:r w:rsidRPr="00522D58">
              <w:rPr>
                <w:b/>
                <w:color w:val="000000"/>
                <w:sz w:val="22"/>
                <w:szCs w:val="22"/>
                <w:lang w:val="da-DK"/>
              </w:rPr>
              <w:t>yster og polypper)</w:t>
            </w:r>
          </w:p>
        </w:tc>
      </w:tr>
      <w:tr w:rsidR="00DF16E7" w:rsidRPr="00522D58" w14:paraId="0961D0CE" w14:textId="77777777" w:rsidTr="00B12F35">
        <w:tc>
          <w:tcPr>
            <w:tcW w:w="2235" w:type="dxa"/>
          </w:tcPr>
          <w:p w14:paraId="65037ABF" w14:textId="77777777" w:rsidR="00DF16E7" w:rsidRPr="00522D58" w:rsidRDefault="00E24012" w:rsidP="00ED6F53">
            <w:pPr>
              <w:tabs>
                <w:tab w:val="left" w:pos="567"/>
              </w:tabs>
              <w:spacing w:line="260" w:lineRule="exact"/>
              <w:rPr>
                <w:color w:val="000000"/>
                <w:sz w:val="22"/>
                <w:szCs w:val="22"/>
                <w:lang w:val="da-DK"/>
              </w:rPr>
            </w:pPr>
            <w:r w:rsidRPr="00522D58">
              <w:rPr>
                <w:i/>
                <w:color w:val="000000"/>
                <w:sz w:val="22"/>
                <w:szCs w:val="22"/>
                <w:lang w:val="da-DK"/>
              </w:rPr>
              <w:t>Sjælden</w:t>
            </w:r>
          </w:p>
        </w:tc>
        <w:tc>
          <w:tcPr>
            <w:tcW w:w="7087" w:type="dxa"/>
          </w:tcPr>
          <w:p w14:paraId="5188D50A" w14:textId="77777777" w:rsidR="00DF16E7" w:rsidRPr="00522D58" w:rsidRDefault="00E24012" w:rsidP="00ED6F53">
            <w:pPr>
              <w:tabs>
                <w:tab w:val="left" w:pos="567"/>
              </w:tabs>
              <w:spacing w:line="260" w:lineRule="exact"/>
              <w:rPr>
                <w:color w:val="000000"/>
                <w:sz w:val="22"/>
                <w:szCs w:val="22"/>
                <w:lang w:val="da-DK"/>
              </w:rPr>
            </w:pPr>
            <w:r w:rsidRPr="00522D58">
              <w:rPr>
                <w:color w:val="000000"/>
                <w:sz w:val="22"/>
                <w:szCs w:val="22"/>
                <w:lang w:val="da-DK"/>
              </w:rPr>
              <w:t>Tumorlysesyndrom</w:t>
            </w:r>
          </w:p>
        </w:tc>
      </w:tr>
      <w:tr w:rsidR="002A22A5" w:rsidRPr="00522D58" w14:paraId="1354C464" w14:textId="77777777" w:rsidTr="00884028">
        <w:tc>
          <w:tcPr>
            <w:tcW w:w="2235" w:type="dxa"/>
          </w:tcPr>
          <w:p w14:paraId="08941F18" w14:textId="77777777" w:rsidR="002A22A5" w:rsidRPr="00522D58" w:rsidRDefault="002A22A5" w:rsidP="002A22A5">
            <w:pPr>
              <w:tabs>
                <w:tab w:val="left" w:pos="567"/>
              </w:tabs>
              <w:spacing w:line="260" w:lineRule="exact"/>
              <w:rPr>
                <w:b/>
                <w:color w:val="000000"/>
                <w:sz w:val="22"/>
                <w:szCs w:val="22"/>
                <w:lang w:val="da-DK"/>
              </w:rPr>
            </w:pPr>
            <w:r w:rsidRPr="004C2A59">
              <w:rPr>
                <w:i/>
                <w:color w:val="000000"/>
                <w:sz w:val="22"/>
                <w:szCs w:val="22"/>
                <w:lang w:val="da-DK"/>
              </w:rPr>
              <w:t>Ikke kendt</w:t>
            </w:r>
          </w:p>
        </w:tc>
        <w:tc>
          <w:tcPr>
            <w:tcW w:w="7087" w:type="dxa"/>
          </w:tcPr>
          <w:p w14:paraId="35798E4C" w14:textId="77777777" w:rsidR="002A22A5" w:rsidRPr="00522D58" w:rsidRDefault="002A22A5" w:rsidP="002A22A5">
            <w:pPr>
              <w:tabs>
                <w:tab w:val="left" w:pos="567"/>
              </w:tabs>
              <w:spacing w:line="260" w:lineRule="exact"/>
              <w:rPr>
                <w:b/>
                <w:color w:val="000000"/>
                <w:sz w:val="22"/>
                <w:szCs w:val="22"/>
                <w:lang w:val="da-DK"/>
              </w:rPr>
            </w:pPr>
            <w:r w:rsidRPr="004C2A59">
              <w:rPr>
                <w:color w:val="000000"/>
                <w:sz w:val="22"/>
                <w:szCs w:val="22"/>
                <w:lang w:val="da-DK"/>
              </w:rPr>
              <w:t>Tumorblødning/tumornekrose*</w:t>
            </w:r>
          </w:p>
        </w:tc>
      </w:tr>
      <w:tr w:rsidR="002A22A5" w:rsidRPr="00522D58" w14:paraId="100E5526" w14:textId="77777777" w:rsidTr="00B12F35">
        <w:tc>
          <w:tcPr>
            <w:tcW w:w="9322" w:type="dxa"/>
            <w:gridSpan w:val="2"/>
          </w:tcPr>
          <w:p w14:paraId="35FEEE72" w14:textId="77777777" w:rsidR="002A22A5" w:rsidRPr="00522D58" w:rsidRDefault="002A22A5" w:rsidP="002A22A5">
            <w:pPr>
              <w:tabs>
                <w:tab w:val="left" w:pos="567"/>
              </w:tabs>
              <w:spacing w:line="260" w:lineRule="exact"/>
              <w:rPr>
                <w:b/>
                <w:color w:val="000000"/>
                <w:sz w:val="22"/>
                <w:szCs w:val="22"/>
                <w:lang w:val="da-DK"/>
              </w:rPr>
            </w:pPr>
            <w:r w:rsidRPr="004C2A59">
              <w:rPr>
                <w:b/>
                <w:color w:val="000000"/>
                <w:sz w:val="22"/>
                <w:szCs w:val="22"/>
                <w:lang w:val="da-DK"/>
              </w:rPr>
              <w:t>Immunsystemet</w:t>
            </w:r>
          </w:p>
        </w:tc>
      </w:tr>
      <w:tr w:rsidR="002A22A5" w:rsidRPr="00522D58" w14:paraId="210BA247" w14:textId="77777777" w:rsidTr="00884028">
        <w:tc>
          <w:tcPr>
            <w:tcW w:w="2235" w:type="dxa"/>
          </w:tcPr>
          <w:p w14:paraId="10E53C18" w14:textId="77777777" w:rsidR="002A22A5" w:rsidRPr="00522D58" w:rsidRDefault="002A22A5" w:rsidP="002A22A5">
            <w:pPr>
              <w:tabs>
                <w:tab w:val="left" w:pos="567"/>
              </w:tabs>
              <w:spacing w:line="260" w:lineRule="exact"/>
              <w:rPr>
                <w:b/>
                <w:color w:val="000000"/>
                <w:sz w:val="22"/>
                <w:szCs w:val="22"/>
                <w:lang w:val="da-DK"/>
              </w:rPr>
            </w:pPr>
            <w:r w:rsidRPr="004C2A59">
              <w:rPr>
                <w:i/>
                <w:color w:val="000000"/>
                <w:sz w:val="22"/>
                <w:szCs w:val="22"/>
                <w:lang w:val="da-DK"/>
              </w:rPr>
              <w:t>Ikke kendt</w:t>
            </w:r>
          </w:p>
        </w:tc>
        <w:tc>
          <w:tcPr>
            <w:tcW w:w="7087" w:type="dxa"/>
          </w:tcPr>
          <w:p w14:paraId="453F1B6B" w14:textId="77777777" w:rsidR="002A22A5" w:rsidRPr="00522D58" w:rsidRDefault="002A22A5" w:rsidP="002A22A5">
            <w:pPr>
              <w:tabs>
                <w:tab w:val="left" w:pos="567"/>
              </w:tabs>
              <w:spacing w:line="260" w:lineRule="exact"/>
              <w:rPr>
                <w:b/>
                <w:color w:val="000000"/>
                <w:sz w:val="22"/>
                <w:szCs w:val="22"/>
                <w:lang w:val="da-DK"/>
              </w:rPr>
            </w:pPr>
            <w:r w:rsidRPr="004C2A59">
              <w:rPr>
                <w:color w:val="000000"/>
                <w:sz w:val="22"/>
                <w:szCs w:val="22"/>
                <w:lang w:val="da-DK"/>
              </w:rPr>
              <w:t>Anafylaktisk shock*</w:t>
            </w:r>
          </w:p>
        </w:tc>
      </w:tr>
      <w:tr w:rsidR="002A22A5" w:rsidRPr="00522D58" w14:paraId="52573D4B" w14:textId="77777777" w:rsidTr="00B12F35">
        <w:tc>
          <w:tcPr>
            <w:tcW w:w="9322" w:type="dxa"/>
            <w:gridSpan w:val="2"/>
          </w:tcPr>
          <w:p w14:paraId="565D3F6E" w14:textId="77777777" w:rsidR="002A22A5" w:rsidRPr="00522D58" w:rsidRDefault="002A22A5" w:rsidP="002A22A5">
            <w:pPr>
              <w:tabs>
                <w:tab w:val="left" w:pos="567"/>
              </w:tabs>
              <w:spacing w:line="260" w:lineRule="exact"/>
              <w:rPr>
                <w:color w:val="000000"/>
                <w:sz w:val="22"/>
                <w:szCs w:val="22"/>
                <w:lang w:val="da-DK"/>
              </w:rPr>
            </w:pPr>
            <w:r w:rsidRPr="00522D58">
              <w:rPr>
                <w:b/>
                <w:color w:val="000000"/>
                <w:sz w:val="22"/>
                <w:szCs w:val="22"/>
                <w:lang w:val="da-DK"/>
              </w:rPr>
              <w:t>Blod og lymfesystem</w:t>
            </w:r>
          </w:p>
        </w:tc>
      </w:tr>
      <w:tr w:rsidR="002A22A5" w:rsidRPr="00522D58" w14:paraId="491B4BD8" w14:textId="77777777" w:rsidTr="00B12F35">
        <w:tc>
          <w:tcPr>
            <w:tcW w:w="2235" w:type="dxa"/>
          </w:tcPr>
          <w:p w14:paraId="77D75A62"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t>Meget almindelig</w:t>
            </w:r>
          </w:p>
        </w:tc>
        <w:tc>
          <w:tcPr>
            <w:tcW w:w="7087" w:type="dxa"/>
          </w:tcPr>
          <w:p w14:paraId="1BB35046" w14:textId="77777777" w:rsidR="002A22A5" w:rsidRPr="00522D58" w:rsidRDefault="002A22A5" w:rsidP="002A22A5">
            <w:pPr>
              <w:tabs>
                <w:tab w:val="left" w:pos="567"/>
              </w:tabs>
              <w:spacing w:line="260" w:lineRule="exact"/>
              <w:rPr>
                <w:color w:val="000000"/>
                <w:sz w:val="22"/>
                <w:szCs w:val="22"/>
                <w:lang w:val="da-DK"/>
              </w:rPr>
            </w:pPr>
            <w:proofErr w:type="spellStart"/>
            <w:r w:rsidRPr="00522D58">
              <w:rPr>
                <w:color w:val="000000"/>
                <w:sz w:val="22"/>
                <w:szCs w:val="22"/>
                <w:lang w:val="en-GB"/>
              </w:rPr>
              <w:t>Neutropeni</w:t>
            </w:r>
            <w:proofErr w:type="spellEnd"/>
            <w:r w:rsidRPr="00522D58">
              <w:rPr>
                <w:color w:val="000000"/>
                <w:sz w:val="22"/>
                <w:szCs w:val="22"/>
                <w:lang w:val="en-GB"/>
              </w:rPr>
              <w:t xml:space="preserve">, </w:t>
            </w:r>
            <w:proofErr w:type="spellStart"/>
            <w:r w:rsidRPr="00522D58">
              <w:rPr>
                <w:color w:val="000000"/>
                <w:sz w:val="22"/>
                <w:szCs w:val="22"/>
                <w:lang w:val="en-GB"/>
              </w:rPr>
              <w:t>trombocytopeni</w:t>
            </w:r>
            <w:proofErr w:type="spellEnd"/>
            <w:r w:rsidRPr="00522D58">
              <w:rPr>
                <w:color w:val="000000"/>
                <w:sz w:val="22"/>
                <w:szCs w:val="22"/>
                <w:lang w:val="en-GB"/>
              </w:rPr>
              <w:t xml:space="preserve">, </w:t>
            </w:r>
            <w:proofErr w:type="spellStart"/>
            <w:r w:rsidRPr="00522D58">
              <w:rPr>
                <w:color w:val="000000"/>
                <w:sz w:val="22"/>
                <w:szCs w:val="22"/>
                <w:lang w:val="en-GB"/>
              </w:rPr>
              <w:t>anæmi</w:t>
            </w:r>
            <w:proofErr w:type="spellEnd"/>
          </w:p>
        </w:tc>
      </w:tr>
      <w:tr w:rsidR="002A22A5" w:rsidRPr="00522D58" w14:paraId="4F287DBC" w14:textId="77777777" w:rsidTr="00B12F35">
        <w:tc>
          <w:tcPr>
            <w:tcW w:w="2235" w:type="dxa"/>
          </w:tcPr>
          <w:p w14:paraId="37398313"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t>Almindelig</w:t>
            </w:r>
          </w:p>
        </w:tc>
        <w:tc>
          <w:tcPr>
            <w:tcW w:w="7087" w:type="dxa"/>
          </w:tcPr>
          <w:p w14:paraId="34662F11"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Pancytopeni, febril neutropeni</w:t>
            </w:r>
          </w:p>
        </w:tc>
      </w:tr>
      <w:tr w:rsidR="002A22A5" w:rsidRPr="00286805" w14:paraId="3E967574" w14:textId="77777777" w:rsidTr="00B12F35">
        <w:tc>
          <w:tcPr>
            <w:tcW w:w="2235" w:type="dxa"/>
          </w:tcPr>
          <w:p w14:paraId="5F6C77FA"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t>Ikke almindelig</w:t>
            </w:r>
          </w:p>
        </w:tc>
        <w:tc>
          <w:tcPr>
            <w:tcW w:w="7087" w:type="dxa"/>
          </w:tcPr>
          <w:p w14:paraId="5F439420"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Trombocytæmi, lymfopeni, knoglemarvsdepression, eosinofili, lymfadenopati</w:t>
            </w:r>
          </w:p>
        </w:tc>
      </w:tr>
      <w:tr w:rsidR="002A22A5" w:rsidRPr="00522D58" w14:paraId="2249635E" w14:textId="77777777" w:rsidTr="00B12F35">
        <w:tc>
          <w:tcPr>
            <w:tcW w:w="2235" w:type="dxa"/>
          </w:tcPr>
          <w:p w14:paraId="2D24B736" w14:textId="77777777" w:rsidR="002A22A5" w:rsidRPr="00522D58" w:rsidRDefault="002A22A5" w:rsidP="002A22A5">
            <w:pPr>
              <w:tabs>
                <w:tab w:val="left" w:pos="567"/>
              </w:tabs>
              <w:spacing w:line="260" w:lineRule="exact"/>
              <w:rPr>
                <w:i/>
                <w:color w:val="000000"/>
                <w:sz w:val="22"/>
                <w:szCs w:val="22"/>
                <w:lang w:val="da-DK"/>
              </w:rPr>
            </w:pPr>
            <w:r w:rsidRPr="00522D58">
              <w:rPr>
                <w:i/>
                <w:color w:val="000000"/>
                <w:sz w:val="22"/>
                <w:szCs w:val="22"/>
                <w:lang w:val="da-DK"/>
              </w:rPr>
              <w:t>Sjælden</w:t>
            </w:r>
          </w:p>
        </w:tc>
        <w:tc>
          <w:tcPr>
            <w:tcW w:w="7087" w:type="dxa"/>
          </w:tcPr>
          <w:p w14:paraId="749564D0"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Hæmolytisk anæmi</w:t>
            </w:r>
            <w:r w:rsidR="00D91723">
              <w:rPr>
                <w:color w:val="000000"/>
                <w:sz w:val="22"/>
                <w:szCs w:val="22"/>
                <w:lang w:val="da-DK"/>
              </w:rPr>
              <w:t>, trombotisk mikroangiopati</w:t>
            </w:r>
          </w:p>
        </w:tc>
      </w:tr>
      <w:tr w:rsidR="002A22A5" w:rsidRPr="00522D58" w14:paraId="69DACD33" w14:textId="77777777" w:rsidTr="00B12F35">
        <w:tc>
          <w:tcPr>
            <w:tcW w:w="9322" w:type="dxa"/>
            <w:gridSpan w:val="2"/>
          </w:tcPr>
          <w:p w14:paraId="7475E4E3" w14:textId="77777777" w:rsidR="002A22A5" w:rsidRPr="00522D58" w:rsidRDefault="002A22A5" w:rsidP="002A22A5">
            <w:pPr>
              <w:tabs>
                <w:tab w:val="left" w:pos="567"/>
              </w:tabs>
              <w:spacing w:line="260" w:lineRule="exact"/>
              <w:rPr>
                <w:color w:val="000000"/>
                <w:sz w:val="22"/>
                <w:szCs w:val="22"/>
                <w:lang w:val="da-DK"/>
              </w:rPr>
            </w:pPr>
            <w:r w:rsidRPr="00522D58">
              <w:rPr>
                <w:b/>
                <w:color w:val="000000"/>
                <w:sz w:val="22"/>
                <w:szCs w:val="22"/>
                <w:lang w:val="da-DK"/>
              </w:rPr>
              <w:t>Metabolisme og ernæring</w:t>
            </w:r>
          </w:p>
        </w:tc>
      </w:tr>
      <w:tr w:rsidR="002A22A5" w:rsidRPr="00522D58" w14:paraId="5D9AF3B2" w14:textId="77777777" w:rsidTr="00B12F35">
        <w:tc>
          <w:tcPr>
            <w:tcW w:w="2235" w:type="dxa"/>
          </w:tcPr>
          <w:p w14:paraId="09FF1DBC" w14:textId="77777777" w:rsidR="002A22A5" w:rsidRPr="00522D58" w:rsidRDefault="002A22A5" w:rsidP="002A22A5">
            <w:pPr>
              <w:tabs>
                <w:tab w:val="left" w:pos="567"/>
              </w:tabs>
              <w:spacing w:line="260" w:lineRule="exact"/>
              <w:rPr>
                <w:i/>
                <w:color w:val="000000"/>
                <w:sz w:val="22"/>
                <w:szCs w:val="22"/>
                <w:lang w:val="da-DK"/>
              </w:rPr>
            </w:pPr>
            <w:r w:rsidRPr="00522D58">
              <w:rPr>
                <w:i/>
                <w:color w:val="000000"/>
                <w:sz w:val="22"/>
                <w:szCs w:val="22"/>
                <w:lang w:val="da-DK"/>
              </w:rPr>
              <w:t>Almindelig</w:t>
            </w:r>
          </w:p>
        </w:tc>
        <w:tc>
          <w:tcPr>
            <w:tcW w:w="7087" w:type="dxa"/>
          </w:tcPr>
          <w:p w14:paraId="1B24609C"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Anoreksi</w:t>
            </w:r>
          </w:p>
        </w:tc>
      </w:tr>
      <w:tr w:rsidR="002A22A5" w:rsidRPr="00286805" w14:paraId="2879CF21" w14:textId="77777777" w:rsidTr="00B12F35">
        <w:tc>
          <w:tcPr>
            <w:tcW w:w="2235" w:type="dxa"/>
          </w:tcPr>
          <w:p w14:paraId="1C83E841" w14:textId="77777777" w:rsidR="002A22A5" w:rsidRPr="00522D58" w:rsidRDefault="002A22A5" w:rsidP="002A22A5">
            <w:pPr>
              <w:tabs>
                <w:tab w:val="left" w:pos="567"/>
              </w:tabs>
              <w:spacing w:line="260" w:lineRule="exact"/>
              <w:rPr>
                <w:i/>
                <w:color w:val="000000"/>
                <w:sz w:val="22"/>
                <w:szCs w:val="22"/>
                <w:lang w:val="da-DK"/>
              </w:rPr>
            </w:pPr>
            <w:r w:rsidRPr="00522D58">
              <w:rPr>
                <w:i/>
                <w:color w:val="000000"/>
                <w:sz w:val="22"/>
                <w:szCs w:val="22"/>
                <w:lang w:val="da-DK"/>
              </w:rPr>
              <w:t>Ikke almindelig</w:t>
            </w:r>
          </w:p>
        </w:tc>
        <w:tc>
          <w:tcPr>
            <w:tcW w:w="7087" w:type="dxa"/>
          </w:tcPr>
          <w:p w14:paraId="0B71D15F"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Hypokaliæmi, øget appetit, hypofosfatæmi, nedsat appetit, dehydrering, gigt, hyperurikæmi, hyperkalcæmi, hyperglykæmi, hyponatriæmi</w:t>
            </w:r>
          </w:p>
        </w:tc>
      </w:tr>
      <w:tr w:rsidR="002A22A5" w:rsidRPr="00522D58" w14:paraId="73953F07" w14:textId="77777777" w:rsidTr="00B12F35">
        <w:tc>
          <w:tcPr>
            <w:tcW w:w="2235" w:type="dxa"/>
          </w:tcPr>
          <w:p w14:paraId="640BDF81" w14:textId="77777777" w:rsidR="002A22A5" w:rsidRPr="00522D58" w:rsidRDefault="002A22A5" w:rsidP="002A22A5">
            <w:pPr>
              <w:tabs>
                <w:tab w:val="left" w:pos="567"/>
              </w:tabs>
              <w:spacing w:line="260" w:lineRule="exact"/>
              <w:rPr>
                <w:i/>
                <w:color w:val="000000"/>
                <w:sz w:val="22"/>
                <w:szCs w:val="22"/>
                <w:lang w:val="da-DK"/>
              </w:rPr>
            </w:pPr>
            <w:r w:rsidRPr="00522D58">
              <w:rPr>
                <w:i/>
                <w:color w:val="000000"/>
                <w:sz w:val="22"/>
                <w:szCs w:val="22"/>
                <w:lang w:val="da-DK"/>
              </w:rPr>
              <w:t>Sjælden</w:t>
            </w:r>
          </w:p>
        </w:tc>
        <w:tc>
          <w:tcPr>
            <w:tcW w:w="7087" w:type="dxa"/>
          </w:tcPr>
          <w:p w14:paraId="368A52BF"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Hyperkaliæmi, hypomagnesiæmi</w:t>
            </w:r>
          </w:p>
        </w:tc>
      </w:tr>
      <w:tr w:rsidR="002A22A5" w:rsidRPr="00522D58" w14:paraId="7386FDAF" w14:textId="77777777" w:rsidTr="00B12F35">
        <w:tc>
          <w:tcPr>
            <w:tcW w:w="9322" w:type="dxa"/>
            <w:gridSpan w:val="2"/>
          </w:tcPr>
          <w:p w14:paraId="3F9FE0FC" w14:textId="77777777" w:rsidR="002A22A5" w:rsidRPr="00522D58" w:rsidRDefault="002A22A5" w:rsidP="002A22A5">
            <w:pPr>
              <w:tabs>
                <w:tab w:val="left" w:pos="567"/>
              </w:tabs>
              <w:spacing w:line="260" w:lineRule="exact"/>
              <w:rPr>
                <w:color w:val="000000"/>
                <w:sz w:val="22"/>
                <w:szCs w:val="22"/>
                <w:lang w:val="da-DK"/>
              </w:rPr>
            </w:pPr>
            <w:r w:rsidRPr="00522D58">
              <w:rPr>
                <w:b/>
                <w:color w:val="000000"/>
                <w:sz w:val="22"/>
                <w:szCs w:val="22"/>
                <w:lang w:val="da-DK"/>
              </w:rPr>
              <w:t>Psykiske forstyrrelser</w:t>
            </w:r>
          </w:p>
        </w:tc>
      </w:tr>
      <w:tr w:rsidR="002A22A5" w:rsidRPr="00522D58" w14:paraId="17958717" w14:textId="77777777" w:rsidTr="00B12F35">
        <w:tc>
          <w:tcPr>
            <w:tcW w:w="2235" w:type="dxa"/>
          </w:tcPr>
          <w:p w14:paraId="1CBF101F" w14:textId="77777777" w:rsidR="002A22A5" w:rsidRPr="00522D58" w:rsidRDefault="002A22A5" w:rsidP="002A22A5">
            <w:pPr>
              <w:tabs>
                <w:tab w:val="left" w:pos="567"/>
              </w:tabs>
              <w:spacing w:line="260" w:lineRule="exact"/>
              <w:rPr>
                <w:i/>
                <w:color w:val="000000"/>
                <w:sz w:val="22"/>
                <w:szCs w:val="22"/>
                <w:lang w:val="da-DK"/>
              </w:rPr>
            </w:pPr>
            <w:r w:rsidRPr="00522D58">
              <w:rPr>
                <w:i/>
                <w:color w:val="000000"/>
                <w:sz w:val="22"/>
                <w:szCs w:val="22"/>
                <w:lang w:val="da-DK"/>
              </w:rPr>
              <w:t>Almindelig</w:t>
            </w:r>
          </w:p>
        </w:tc>
        <w:tc>
          <w:tcPr>
            <w:tcW w:w="7087" w:type="dxa"/>
          </w:tcPr>
          <w:p w14:paraId="68DA3E51"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Insomni</w:t>
            </w:r>
          </w:p>
        </w:tc>
      </w:tr>
      <w:tr w:rsidR="002A22A5" w:rsidRPr="00522D58" w14:paraId="23E5E645" w14:textId="77777777" w:rsidTr="00B12F35">
        <w:tc>
          <w:tcPr>
            <w:tcW w:w="2235" w:type="dxa"/>
          </w:tcPr>
          <w:p w14:paraId="5E6C32C7" w14:textId="77777777" w:rsidR="002A22A5" w:rsidRPr="00522D58" w:rsidRDefault="002A22A5" w:rsidP="002A22A5">
            <w:pPr>
              <w:tabs>
                <w:tab w:val="left" w:pos="567"/>
              </w:tabs>
              <w:spacing w:line="260" w:lineRule="exact"/>
              <w:rPr>
                <w:i/>
                <w:color w:val="000000"/>
                <w:sz w:val="22"/>
                <w:szCs w:val="22"/>
                <w:lang w:val="da-DK"/>
              </w:rPr>
            </w:pPr>
            <w:r w:rsidRPr="00522D58">
              <w:rPr>
                <w:i/>
                <w:color w:val="000000"/>
                <w:sz w:val="22"/>
                <w:szCs w:val="22"/>
                <w:lang w:val="da-DK"/>
              </w:rPr>
              <w:t>Ikke almindelig</w:t>
            </w:r>
          </w:p>
        </w:tc>
        <w:tc>
          <w:tcPr>
            <w:tcW w:w="7087" w:type="dxa"/>
          </w:tcPr>
          <w:p w14:paraId="77E4E9AF"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Depression, nedsat libido, angst</w:t>
            </w:r>
          </w:p>
        </w:tc>
      </w:tr>
      <w:tr w:rsidR="002A22A5" w:rsidRPr="00522D58" w14:paraId="49D0CBA7" w14:textId="77777777" w:rsidTr="00B12F35">
        <w:tc>
          <w:tcPr>
            <w:tcW w:w="2235" w:type="dxa"/>
          </w:tcPr>
          <w:p w14:paraId="45BFBD1B" w14:textId="77777777" w:rsidR="002A22A5" w:rsidRPr="00522D58" w:rsidRDefault="002A22A5" w:rsidP="002A22A5">
            <w:pPr>
              <w:tabs>
                <w:tab w:val="left" w:pos="567"/>
              </w:tabs>
              <w:spacing w:line="260" w:lineRule="exact"/>
              <w:rPr>
                <w:i/>
                <w:color w:val="000000"/>
                <w:sz w:val="22"/>
                <w:szCs w:val="22"/>
                <w:lang w:val="da-DK"/>
              </w:rPr>
            </w:pPr>
            <w:r w:rsidRPr="00522D58">
              <w:rPr>
                <w:i/>
                <w:color w:val="000000"/>
                <w:sz w:val="22"/>
                <w:szCs w:val="22"/>
                <w:lang w:val="da-DK"/>
              </w:rPr>
              <w:t>Sjælden</w:t>
            </w:r>
          </w:p>
        </w:tc>
        <w:tc>
          <w:tcPr>
            <w:tcW w:w="7087" w:type="dxa"/>
          </w:tcPr>
          <w:p w14:paraId="67C69F0E"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Konfusion</w:t>
            </w:r>
          </w:p>
        </w:tc>
      </w:tr>
      <w:tr w:rsidR="002A22A5" w:rsidRPr="00522D58" w14:paraId="299A5140" w14:textId="77777777" w:rsidTr="00B12F35">
        <w:tc>
          <w:tcPr>
            <w:tcW w:w="9322" w:type="dxa"/>
            <w:gridSpan w:val="2"/>
          </w:tcPr>
          <w:p w14:paraId="6A21B143" w14:textId="77777777" w:rsidR="002A22A5" w:rsidRPr="00522D58" w:rsidRDefault="002A22A5" w:rsidP="002A22A5">
            <w:pPr>
              <w:tabs>
                <w:tab w:val="left" w:pos="567"/>
              </w:tabs>
              <w:spacing w:line="260" w:lineRule="exact"/>
              <w:rPr>
                <w:color w:val="000000"/>
                <w:sz w:val="22"/>
                <w:szCs w:val="22"/>
                <w:lang w:val="da-DK"/>
              </w:rPr>
            </w:pPr>
            <w:r w:rsidRPr="00522D58">
              <w:rPr>
                <w:b/>
                <w:color w:val="000000"/>
                <w:sz w:val="22"/>
                <w:szCs w:val="22"/>
                <w:lang w:val="da-DK"/>
              </w:rPr>
              <w:t>Nervesystemet</w:t>
            </w:r>
          </w:p>
        </w:tc>
      </w:tr>
      <w:tr w:rsidR="002A22A5" w:rsidRPr="00522D58" w14:paraId="511C3848" w14:textId="77777777" w:rsidTr="00B12F35">
        <w:tc>
          <w:tcPr>
            <w:tcW w:w="2235" w:type="dxa"/>
          </w:tcPr>
          <w:p w14:paraId="202BCC09"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t>Meget almindelig</w:t>
            </w:r>
          </w:p>
        </w:tc>
        <w:tc>
          <w:tcPr>
            <w:tcW w:w="7087" w:type="dxa"/>
          </w:tcPr>
          <w:p w14:paraId="4B3F2932"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Hovedpine</w:t>
            </w:r>
            <w:r w:rsidRPr="00522D58">
              <w:rPr>
                <w:color w:val="000000"/>
                <w:sz w:val="22"/>
                <w:szCs w:val="22"/>
                <w:vertAlign w:val="superscript"/>
                <w:lang w:val="da-DK"/>
              </w:rPr>
              <w:t>2</w:t>
            </w:r>
          </w:p>
        </w:tc>
      </w:tr>
      <w:tr w:rsidR="002A22A5" w:rsidRPr="00522D58" w14:paraId="7F6E77D8" w14:textId="77777777" w:rsidTr="00B12F35">
        <w:trPr>
          <w:trHeight w:val="351"/>
        </w:trPr>
        <w:tc>
          <w:tcPr>
            <w:tcW w:w="2235" w:type="dxa"/>
          </w:tcPr>
          <w:p w14:paraId="42A8092F"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t>Almindelig</w:t>
            </w:r>
          </w:p>
        </w:tc>
        <w:tc>
          <w:tcPr>
            <w:tcW w:w="7087" w:type="dxa"/>
          </w:tcPr>
          <w:p w14:paraId="4375208C"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Svimmelhed, paræstesi, smagsforstyrrelser, hypoæstesi</w:t>
            </w:r>
          </w:p>
        </w:tc>
      </w:tr>
      <w:tr w:rsidR="002A22A5" w:rsidRPr="00286805" w14:paraId="3C8F839D" w14:textId="77777777" w:rsidTr="00B12F35">
        <w:tc>
          <w:tcPr>
            <w:tcW w:w="2235" w:type="dxa"/>
          </w:tcPr>
          <w:p w14:paraId="4BF88344"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t>Ikke almindelig</w:t>
            </w:r>
          </w:p>
        </w:tc>
        <w:tc>
          <w:tcPr>
            <w:tcW w:w="7087" w:type="dxa"/>
          </w:tcPr>
          <w:p w14:paraId="17D0B3D4"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Migræne, døsighed, synkope, perifer neuropati, hukommelsessvigt, iskias, restless leg syndrome, tremor, hjerneblødning</w:t>
            </w:r>
          </w:p>
        </w:tc>
      </w:tr>
      <w:tr w:rsidR="002A22A5" w:rsidRPr="00286805" w14:paraId="52D46436" w14:textId="77777777" w:rsidTr="00B12F35">
        <w:tc>
          <w:tcPr>
            <w:tcW w:w="2235" w:type="dxa"/>
          </w:tcPr>
          <w:p w14:paraId="68B8EF55"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t>Sjælden</w:t>
            </w:r>
          </w:p>
        </w:tc>
        <w:tc>
          <w:tcPr>
            <w:tcW w:w="7087" w:type="dxa"/>
          </w:tcPr>
          <w:p w14:paraId="19C26CCB"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Øget interkranielt tryk, kramper, synsnervebetændelse</w:t>
            </w:r>
          </w:p>
        </w:tc>
      </w:tr>
      <w:tr w:rsidR="002A22A5" w:rsidRPr="00522D58" w14:paraId="4358240C" w14:textId="77777777" w:rsidTr="00884028">
        <w:tc>
          <w:tcPr>
            <w:tcW w:w="2235" w:type="dxa"/>
          </w:tcPr>
          <w:p w14:paraId="39155BDC" w14:textId="77777777" w:rsidR="002A22A5" w:rsidRPr="00522D58" w:rsidRDefault="002A22A5" w:rsidP="002A22A5">
            <w:pPr>
              <w:tabs>
                <w:tab w:val="left" w:pos="567"/>
              </w:tabs>
              <w:spacing w:line="260" w:lineRule="exact"/>
              <w:rPr>
                <w:b/>
                <w:color w:val="000000"/>
                <w:sz w:val="22"/>
                <w:szCs w:val="22"/>
                <w:lang w:val="da-DK"/>
              </w:rPr>
            </w:pPr>
            <w:r w:rsidRPr="004C2A59">
              <w:rPr>
                <w:i/>
                <w:color w:val="000000"/>
                <w:sz w:val="22"/>
                <w:szCs w:val="22"/>
                <w:lang w:val="da-DK"/>
              </w:rPr>
              <w:t>Ikke kendt</w:t>
            </w:r>
          </w:p>
        </w:tc>
        <w:tc>
          <w:tcPr>
            <w:tcW w:w="7087" w:type="dxa"/>
          </w:tcPr>
          <w:p w14:paraId="0371E483" w14:textId="77777777" w:rsidR="002A22A5" w:rsidRPr="00522D58" w:rsidRDefault="002A22A5" w:rsidP="002A22A5">
            <w:pPr>
              <w:tabs>
                <w:tab w:val="left" w:pos="567"/>
              </w:tabs>
              <w:spacing w:line="260" w:lineRule="exact"/>
              <w:rPr>
                <w:b/>
                <w:color w:val="000000"/>
                <w:sz w:val="22"/>
                <w:szCs w:val="22"/>
                <w:lang w:val="da-DK"/>
              </w:rPr>
            </w:pPr>
            <w:r w:rsidRPr="004C2A59">
              <w:rPr>
                <w:color w:val="000000"/>
                <w:sz w:val="22"/>
                <w:szCs w:val="22"/>
                <w:lang w:val="da-DK"/>
              </w:rPr>
              <w:t>Cerebralt ødem*</w:t>
            </w:r>
          </w:p>
        </w:tc>
      </w:tr>
      <w:tr w:rsidR="002A22A5" w:rsidRPr="00522D58" w14:paraId="689FA18B" w14:textId="77777777" w:rsidTr="00B12F35">
        <w:tc>
          <w:tcPr>
            <w:tcW w:w="9322" w:type="dxa"/>
            <w:gridSpan w:val="2"/>
          </w:tcPr>
          <w:p w14:paraId="276BAB84" w14:textId="77777777" w:rsidR="002A22A5" w:rsidRPr="00522D58" w:rsidRDefault="002A22A5" w:rsidP="002A22A5">
            <w:pPr>
              <w:tabs>
                <w:tab w:val="left" w:pos="567"/>
              </w:tabs>
              <w:spacing w:line="260" w:lineRule="exact"/>
              <w:rPr>
                <w:color w:val="000000"/>
                <w:sz w:val="22"/>
                <w:szCs w:val="22"/>
                <w:lang w:val="da-DK"/>
              </w:rPr>
            </w:pPr>
            <w:r w:rsidRPr="00522D58">
              <w:rPr>
                <w:b/>
                <w:color w:val="000000"/>
                <w:sz w:val="22"/>
                <w:szCs w:val="22"/>
                <w:lang w:val="da-DK"/>
              </w:rPr>
              <w:t>Øjne</w:t>
            </w:r>
          </w:p>
        </w:tc>
      </w:tr>
      <w:tr w:rsidR="002A22A5" w:rsidRPr="00286805" w14:paraId="3BECF303" w14:textId="77777777" w:rsidTr="00B12F35">
        <w:tc>
          <w:tcPr>
            <w:tcW w:w="2235" w:type="dxa"/>
          </w:tcPr>
          <w:p w14:paraId="4F055359"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t>Almindelig</w:t>
            </w:r>
          </w:p>
        </w:tc>
        <w:tc>
          <w:tcPr>
            <w:tcW w:w="7087" w:type="dxa"/>
          </w:tcPr>
          <w:p w14:paraId="1A5B4EDB"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Øjenlågsødem, øget tåreflåd, konjunktivalblødning, konjunktivitis, øjentørhed, sløret syn</w:t>
            </w:r>
          </w:p>
        </w:tc>
      </w:tr>
      <w:tr w:rsidR="002A22A5" w:rsidRPr="00286805" w14:paraId="20BBCBAA" w14:textId="77777777" w:rsidTr="00B12F35">
        <w:tc>
          <w:tcPr>
            <w:tcW w:w="2235" w:type="dxa"/>
          </w:tcPr>
          <w:p w14:paraId="0C339090"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lastRenderedPageBreak/>
              <w:t>Ikke almindelig</w:t>
            </w:r>
          </w:p>
        </w:tc>
        <w:tc>
          <w:tcPr>
            <w:tcW w:w="7087" w:type="dxa"/>
          </w:tcPr>
          <w:p w14:paraId="313D88F4" w14:textId="77777777" w:rsidR="002A22A5" w:rsidRPr="00522D58" w:rsidRDefault="002A22A5" w:rsidP="002A22A5">
            <w:pPr>
              <w:tabs>
                <w:tab w:val="left" w:pos="567"/>
              </w:tabs>
              <w:spacing w:line="260" w:lineRule="exact"/>
              <w:rPr>
                <w:color w:val="000000"/>
                <w:sz w:val="22"/>
                <w:szCs w:val="22"/>
                <w:lang w:val="nb-NO"/>
              </w:rPr>
            </w:pPr>
            <w:r w:rsidRPr="00522D58">
              <w:rPr>
                <w:color w:val="000000"/>
                <w:sz w:val="22"/>
                <w:szCs w:val="22"/>
                <w:lang w:val="nb-NO"/>
              </w:rPr>
              <w:t>Øjenirritation, øjensmerter, orbitalt ødem, sclerablødning, retinablødning, blepharitis, makulært ødem</w:t>
            </w:r>
          </w:p>
        </w:tc>
      </w:tr>
      <w:tr w:rsidR="002A22A5" w:rsidRPr="00522D58" w14:paraId="4988ED8D" w14:textId="77777777" w:rsidTr="00B12F35">
        <w:tc>
          <w:tcPr>
            <w:tcW w:w="2235" w:type="dxa"/>
          </w:tcPr>
          <w:p w14:paraId="5F80F61F" w14:textId="77777777" w:rsidR="002A22A5" w:rsidRPr="00522D58" w:rsidRDefault="002A22A5" w:rsidP="002A22A5">
            <w:pPr>
              <w:tabs>
                <w:tab w:val="left" w:pos="567"/>
              </w:tabs>
              <w:spacing w:line="260" w:lineRule="exact"/>
              <w:rPr>
                <w:color w:val="000000"/>
                <w:sz w:val="22"/>
                <w:szCs w:val="22"/>
                <w:lang w:val="da-DK"/>
              </w:rPr>
            </w:pPr>
            <w:r w:rsidRPr="00522D58">
              <w:rPr>
                <w:i/>
                <w:color w:val="000000"/>
                <w:sz w:val="22"/>
                <w:szCs w:val="22"/>
                <w:lang w:val="da-DK"/>
              </w:rPr>
              <w:t>Sjælden</w:t>
            </w:r>
          </w:p>
        </w:tc>
        <w:tc>
          <w:tcPr>
            <w:tcW w:w="7087" w:type="dxa"/>
          </w:tcPr>
          <w:p w14:paraId="716EFA65" w14:textId="77777777" w:rsidR="002A22A5" w:rsidRPr="00522D58" w:rsidRDefault="002A22A5" w:rsidP="002A22A5">
            <w:pPr>
              <w:tabs>
                <w:tab w:val="left" w:pos="567"/>
              </w:tabs>
              <w:spacing w:line="260" w:lineRule="exact"/>
              <w:rPr>
                <w:color w:val="000000"/>
                <w:sz w:val="22"/>
                <w:szCs w:val="22"/>
                <w:lang w:val="da-DK"/>
              </w:rPr>
            </w:pPr>
            <w:r w:rsidRPr="00522D58">
              <w:rPr>
                <w:color w:val="000000"/>
                <w:sz w:val="22"/>
                <w:szCs w:val="22"/>
                <w:lang w:val="da-DK"/>
              </w:rPr>
              <w:t>Katarakt, glaukom, papilødem</w:t>
            </w:r>
          </w:p>
        </w:tc>
      </w:tr>
      <w:tr w:rsidR="007C7F45" w:rsidRPr="00522D58" w14:paraId="04FBA219" w14:textId="77777777" w:rsidTr="00884028">
        <w:tc>
          <w:tcPr>
            <w:tcW w:w="2235" w:type="dxa"/>
          </w:tcPr>
          <w:p w14:paraId="250E139D" w14:textId="77777777" w:rsidR="007C7F45" w:rsidRPr="00522D58" w:rsidRDefault="007C7F45" w:rsidP="007C7F45">
            <w:pPr>
              <w:tabs>
                <w:tab w:val="left" w:pos="567"/>
              </w:tabs>
              <w:spacing w:line="260" w:lineRule="exact"/>
              <w:rPr>
                <w:b/>
                <w:color w:val="000000"/>
                <w:sz w:val="22"/>
                <w:szCs w:val="22"/>
                <w:lang w:val="da-DK"/>
              </w:rPr>
            </w:pPr>
            <w:r w:rsidRPr="004C2A59">
              <w:rPr>
                <w:i/>
                <w:color w:val="000000"/>
                <w:sz w:val="22"/>
                <w:szCs w:val="22"/>
                <w:lang w:val="da-DK"/>
              </w:rPr>
              <w:t>Ikke kendt</w:t>
            </w:r>
          </w:p>
        </w:tc>
        <w:tc>
          <w:tcPr>
            <w:tcW w:w="7087" w:type="dxa"/>
          </w:tcPr>
          <w:p w14:paraId="28133C43" w14:textId="77777777" w:rsidR="007C7F45" w:rsidRPr="00522D58" w:rsidRDefault="007C7F45" w:rsidP="007C7F45">
            <w:pPr>
              <w:tabs>
                <w:tab w:val="left" w:pos="567"/>
              </w:tabs>
              <w:spacing w:line="260" w:lineRule="exact"/>
              <w:rPr>
                <w:b/>
                <w:color w:val="000000"/>
                <w:sz w:val="22"/>
                <w:szCs w:val="22"/>
                <w:lang w:val="da-DK"/>
              </w:rPr>
            </w:pPr>
            <w:r w:rsidRPr="004C2A59">
              <w:rPr>
                <w:color w:val="000000"/>
                <w:sz w:val="22"/>
                <w:szCs w:val="22"/>
                <w:lang w:val="da-DK"/>
              </w:rPr>
              <w:t>Glaslegemeblødning*</w:t>
            </w:r>
          </w:p>
        </w:tc>
      </w:tr>
      <w:tr w:rsidR="007C7F45" w:rsidRPr="00522D58" w14:paraId="6D20138B" w14:textId="77777777" w:rsidTr="00B12F35">
        <w:tc>
          <w:tcPr>
            <w:tcW w:w="9322" w:type="dxa"/>
            <w:gridSpan w:val="2"/>
          </w:tcPr>
          <w:p w14:paraId="44863EB2" w14:textId="77777777" w:rsidR="007C7F45" w:rsidRPr="00522D58" w:rsidRDefault="007C7F45" w:rsidP="007C7F45">
            <w:pPr>
              <w:tabs>
                <w:tab w:val="left" w:pos="567"/>
              </w:tabs>
              <w:spacing w:line="260" w:lineRule="exact"/>
              <w:rPr>
                <w:color w:val="000000"/>
                <w:sz w:val="22"/>
                <w:szCs w:val="22"/>
                <w:lang w:val="da-DK"/>
              </w:rPr>
            </w:pPr>
            <w:r w:rsidRPr="00522D58">
              <w:rPr>
                <w:b/>
                <w:color w:val="000000"/>
                <w:sz w:val="22"/>
                <w:szCs w:val="22"/>
                <w:lang w:val="da-DK"/>
              </w:rPr>
              <w:t>Øre og labyrint</w:t>
            </w:r>
          </w:p>
        </w:tc>
      </w:tr>
      <w:tr w:rsidR="007C7F45" w:rsidRPr="00286805" w14:paraId="11EAB52F" w14:textId="77777777" w:rsidTr="00B12F35">
        <w:tc>
          <w:tcPr>
            <w:tcW w:w="2235" w:type="dxa"/>
          </w:tcPr>
          <w:p w14:paraId="029AB662" w14:textId="77777777" w:rsidR="007C7F45" w:rsidRPr="00522D58" w:rsidRDefault="007C7F45" w:rsidP="007C7F45">
            <w:pPr>
              <w:tabs>
                <w:tab w:val="left" w:pos="567"/>
              </w:tabs>
              <w:spacing w:line="260" w:lineRule="exact"/>
              <w:rPr>
                <w:color w:val="000000"/>
                <w:sz w:val="22"/>
                <w:szCs w:val="22"/>
                <w:lang w:val="da-DK"/>
              </w:rPr>
            </w:pPr>
            <w:r w:rsidRPr="00522D58">
              <w:rPr>
                <w:i/>
                <w:color w:val="000000"/>
                <w:sz w:val="22"/>
                <w:szCs w:val="22"/>
                <w:lang w:val="da-DK"/>
              </w:rPr>
              <w:t>Ikke almindelig</w:t>
            </w:r>
          </w:p>
        </w:tc>
        <w:tc>
          <w:tcPr>
            <w:tcW w:w="7087" w:type="dxa"/>
          </w:tcPr>
          <w:p w14:paraId="04537CE3" w14:textId="77777777" w:rsidR="007C7F45" w:rsidRPr="00522D58" w:rsidRDefault="007C7F45" w:rsidP="007C7F45">
            <w:pPr>
              <w:tabs>
                <w:tab w:val="left" w:pos="567"/>
              </w:tabs>
              <w:spacing w:line="260" w:lineRule="exact"/>
              <w:rPr>
                <w:color w:val="000000"/>
                <w:sz w:val="22"/>
                <w:szCs w:val="22"/>
                <w:lang w:val="da-DK"/>
              </w:rPr>
            </w:pPr>
            <w:r w:rsidRPr="00522D58">
              <w:rPr>
                <w:color w:val="000000"/>
                <w:sz w:val="22"/>
                <w:szCs w:val="22"/>
                <w:lang w:val="da-DK"/>
              </w:rPr>
              <w:t>Vertigo, tinnitus, tab af hørelse</w:t>
            </w:r>
          </w:p>
        </w:tc>
      </w:tr>
      <w:tr w:rsidR="007C7F45" w:rsidRPr="00522D58" w14:paraId="46E2F1F5" w14:textId="77777777" w:rsidTr="00B12F35">
        <w:tc>
          <w:tcPr>
            <w:tcW w:w="9322" w:type="dxa"/>
            <w:gridSpan w:val="2"/>
          </w:tcPr>
          <w:p w14:paraId="743596B1" w14:textId="77777777" w:rsidR="007C7F45" w:rsidRPr="00522D58" w:rsidRDefault="007C7F45" w:rsidP="007C7F45">
            <w:pPr>
              <w:tabs>
                <w:tab w:val="left" w:pos="567"/>
              </w:tabs>
              <w:spacing w:line="260" w:lineRule="exact"/>
              <w:rPr>
                <w:color w:val="000000"/>
                <w:sz w:val="22"/>
                <w:szCs w:val="22"/>
                <w:lang w:val="da-DK"/>
              </w:rPr>
            </w:pPr>
            <w:r w:rsidRPr="00522D58">
              <w:rPr>
                <w:b/>
                <w:color w:val="000000"/>
                <w:sz w:val="22"/>
                <w:szCs w:val="22"/>
                <w:lang w:val="da-DK"/>
              </w:rPr>
              <w:t>Hjerte</w:t>
            </w:r>
          </w:p>
        </w:tc>
      </w:tr>
      <w:tr w:rsidR="007C7F45" w:rsidRPr="00522D58" w14:paraId="1D4FC4E2" w14:textId="77777777" w:rsidTr="00B12F35">
        <w:tc>
          <w:tcPr>
            <w:tcW w:w="2235" w:type="dxa"/>
          </w:tcPr>
          <w:p w14:paraId="0B692A96" w14:textId="77777777" w:rsidR="007C7F45" w:rsidRPr="00522D58" w:rsidRDefault="007C7F45" w:rsidP="007C7F45">
            <w:pPr>
              <w:tabs>
                <w:tab w:val="left" w:pos="567"/>
              </w:tabs>
              <w:spacing w:line="260" w:lineRule="exact"/>
              <w:rPr>
                <w:color w:val="000000"/>
                <w:sz w:val="22"/>
                <w:szCs w:val="22"/>
                <w:lang w:val="da-DK"/>
              </w:rPr>
            </w:pPr>
            <w:r w:rsidRPr="00522D58">
              <w:rPr>
                <w:i/>
                <w:color w:val="000000"/>
                <w:sz w:val="22"/>
                <w:szCs w:val="22"/>
                <w:lang w:val="da-DK"/>
              </w:rPr>
              <w:t>Ikke almindelig</w:t>
            </w:r>
          </w:p>
        </w:tc>
        <w:tc>
          <w:tcPr>
            <w:tcW w:w="7087" w:type="dxa"/>
          </w:tcPr>
          <w:p w14:paraId="5C936327" w14:textId="77777777" w:rsidR="007C7F45" w:rsidRPr="00522D58" w:rsidRDefault="007C7F45" w:rsidP="007C7F45">
            <w:pPr>
              <w:tabs>
                <w:tab w:val="left" w:pos="567"/>
              </w:tabs>
              <w:spacing w:line="260" w:lineRule="exact"/>
              <w:rPr>
                <w:color w:val="000000"/>
                <w:sz w:val="22"/>
                <w:szCs w:val="22"/>
              </w:rPr>
            </w:pPr>
            <w:proofErr w:type="spellStart"/>
            <w:r w:rsidRPr="00522D58">
              <w:rPr>
                <w:color w:val="000000"/>
                <w:sz w:val="22"/>
                <w:szCs w:val="22"/>
              </w:rPr>
              <w:t>Palpitationer</w:t>
            </w:r>
            <w:proofErr w:type="spellEnd"/>
            <w:r w:rsidRPr="00522D58">
              <w:rPr>
                <w:color w:val="000000"/>
                <w:sz w:val="22"/>
                <w:szCs w:val="22"/>
              </w:rPr>
              <w:t xml:space="preserve">, </w:t>
            </w:r>
            <w:proofErr w:type="spellStart"/>
            <w:r w:rsidRPr="00522D58">
              <w:rPr>
                <w:color w:val="000000"/>
                <w:sz w:val="22"/>
                <w:szCs w:val="22"/>
                <w:lang w:val="en-GB"/>
              </w:rPr>
              <w:t>takykardi</w:t>
            </w:r>
            <w:proofErr w:type="spellEnd"/>
            <w:r w:rsidRPr="00522D58">
              <w:rPr>
                <w:color w:val="000000"/>
                <w:sz w:val="22"/>
                <w:szCs w:val="22"/>
                <w:lang w:val="en-GB"/>
              </w:rPr>
              <w:t>,</w:t>
            </w:r>
            <w:r w:rsidRPr="00522D58">
              <w:rPr>
                <w:color w:val="000000"/>
                <w:sz w:val="22"/>
                <w:szCs w:val="22"/>
              </w:rPr>
              <w:t xml:space="preserve"> h</w:t>
            </w:r>
            <w:r w:rsidRPr="00522D58">
              <w:rPr>
                <w:color w:val="000000"/>
                <w:sz w:val="22"/>
                <w:szCs w:val="22"/>
                <w:lang w:val="en-GB"/>
              </w:rPr>
              <w:t>jerteinsufficiens</w:t>
            </w:r>
            <w:r w:rsidRPr="00522D58">
              <w:rPr>
                <w:color w:val="000000"/>
                <w:sz w:val="22"/>
                <w:szCs w:val="22"/>
                <w:vertAlign w:val="superscript"/>
                <w:lang w:val="en-GB"/>
              </w:rPr>
              <w:t>3</w:t>
            </w:r>
            <w:r w:rsidRPr="00522D58">
              <w:rPr>
                <w:color w:val="000000"/>
                <w:sz w:val="22"/>
                <w:szCs w:val="22"/>
                <w:lang w:val="en-GB"/>
              </w:rPr>
              <w:t xml:space="preserve">, </w:t>
            </w:r>
            <w:proofErr w:type="spellStart"/>
            <w:r w:rsidRPr="00522D58">
              <w:rPr>
                <w:color w:val="000000"/>
                <w:sz w:val="22"/>
                <w:szCs w:val="22"/>
                <w:lang w:val="en-GB"/>
              </w:rPr>
              <w:t>lungeødem</w:t>
            </w:r>
            <w:proofErr w:type="spellEnd"/>
          </w:p>
        </w:tc>
      </w:tr>
      <w:tr w:rsidR="007C7F45" w:rsidRPr="00286805" w14:paraId="544FA411" w14:textId="77777777" w:rsidTr="00B12F35">
        <w:tc>
          <w:tcPr>
            <w:tcW w:w="2235" w:type="dxa"/>
          </w:tcPr>
          <w:p w14:paraId="1840D34B" w14:textId="77777777" w:rsidR="007C7F45" w:rsidRPr="00522D58" w:rsidRDefault="007C7F45" w:rsidP="007C7F45">
            <w:pPr>
              <w:tabs>
                <w:tab w:val="left" w:pos="567"/>
              </w:tabs>
              <w:spacing w:line="260" w:lineRule="exact"/>
              <w:rPr>
                <w:color w:val="000000"/>
                <w:sz w:val="22"/>
                <w:szCs w:val="22"/>
                <w:lang w:val="da-DK"/>
              </w:rPr>
            </w:pPr>
            <w:r w:rsidRPr="00522D58">
              <w:rPr>
                <w:i/>
                <w:color w:val="000000"/>
                <w:sz w:val="22"/>
                <w:szCs w:val="22"/>
                <w:lang w:val="da-DK"/>
              </w:rPr>
              <w:t>Sjælden</w:t>
            </w:r>
          </w:p>
        </w:tc>
        <w:tc>
          <w:tcPr>
            <w:tcW w:w="7087" w:type="dxa"/>
          </w:tcPr>
          <w:p w14:paraId="09F698C6" w14:textId="77777777" w:rsidR="007C7F45" w:rsidRPr="00522D58" w:rsidRDefault="007C7F45" w:rsidP="007C7F45">
            <w:pPr>
              <w:tabs>
                <w:tab w:val="left" w:pos="567"/>
              </w:tabs>
              <w:spacing w:line="260" w:lineRule="exact"/>
              <w:rPr>
                <w:color w:val="000000"/>
                <w:sz w:val="22"/>
                <w:szCs w:val="22"/>
                <w:lang w:val="da-DK"/>
              </w:rPr>
            </w:pPr>
            <w:r w:rsidRPr="00522D58">
              <w:rPr>
                <w:color w:val="000000"/>
                <w:sz w:val="22"/>
                <w:szCs w:val="22"/>
                <w:lang w:val="da-DK"/>
              </w:rPr>
              <w:t>Arytmi, atrieflimren, hjertestop, myokardieinfarkt, angina pectoris, perikardiel effusion</w:t>
            </w:r>
          </w:p>
        </w:tc>
      </w:tr>
      <w:tr w:rsidR="00D711AB" w:rsidRPr="00522D58" w14:paraId="021D62E7" w14:textId="77777777" w:rsidTr="00884028">
        <w:tc>
          <w:tcPr>
            <w:tcW w:w="2235" w:type="dxa"/>
          </w:tcPr>
          <w:p w14:paraId="0E560C9A" w14:textId="77777777" w:rsidR="00D711AB" w:rsidRPr="00522D58" w:rsidRDefault="00D711AB" w:rsidP="00D711AB">
            <w:pPr>
              <w:tabs>
                <w:tab w:val="left" w:pos="567"/>
              </w:tabs>
              <w:spacing w:line="260" w:lineRule="exact"/>
              <w:rPr>
                <w:b/>
                <w:color w:val="000000"/>
                <w:sz w:val="22"/>
                <w:szCs w:val="22"/>
                <w:lang w:val="da-DK"/>
              </w:rPr>
            </w:pPr>
            <w:r w:rsidRPr="004C2A59">
              <w:rPr>
                <w:i/>
                <w:color w:val="000000"/>
                <w:sz w:val="22"/>
                <w:szCs w:val="22"/>
                <w:lang w:val="da-DK"/>
              </w:rPr>
              <w:t>Ikke kendt</w:t>
            </w:r>
          </w:p>
        </w:tc>
        <w:tc>
          <w:tcPr>
            <w:tcW w:w="7087" w:type="dxa"/>
          </w:tcPr>
          <w:p w14:paraId="162E1D0E" w14:textId="77777777" w:rsidR="00D711AB" w:rsidRPr="00522D58" w:rsidRDefault="00D711AB" w:rsidP="00D711AB">
            <w:pPr>
              <w:tabs>
                <w:tab w:val="left" w:pos="567"/>
              </w:tabs>
              <w:spacing w:line="260" w:lineRule="exact"/>
              <w:rPr>
                <w:b/>
                <w:color w:val="000000"/>
                <w:sz w:val="22"/>
                <w:szCs w:val="22"/>
                <w:lang w:val="da-DK"/>
              </w:rPr>
            </w:pPr>
            <w:r w:rsidRPr="004C2A59">
              <w:rPr>
                <w:color w:val="000000"/>
                <w:sz w:val="22"/>
                <w:szCs w:val="22"/>
                <w:lang w:val="da-DK"/>
              </w:rPr>
              <w:t>Perikardit*, hjertetamponade*</w:t>
            </w:r>
          </w:p>
        </w:tc>
      </w:tr>
      <w:tr w:rsidR="00D711AB" w:rsidRPr="00522D58" w14:paraId="7A6DAB79" w14:textId="77777777" w:rsidTr="00B12F35">
        <w:tc>
          <w:tcPr>
            <w:tcW w:w="9322" w:type="dxa"/>
            <w:gridSpan w:val="2"/>
          </w:tcPr>
          <w:p w14:paraId="3C67EFF7" w14:textId="77777777" w:rsidR="00D711AB" w:rsidRPr="00522D58" w:rsidRDefault="00D711AB" w:rsidP="00D711AB">
            <w:pPr>
              <w:tabs>
                <w:tab w:val="left" w:pos="567"/>
              </w:tabs>
              <w:spacing w:line="260" w:lineRule="exact"/>
              <w:rPr>
                <w:color w:val="000000"/>
                <w:sz w:val="22"/>
                <w:szCs w:val="22"/>
                <w:lang w:val="da-DK"/>
              </w:rPr>
            </w:pPr>
            <w:r w:rsidRPr="00522D58">
              <w:rPr>
                <w:b/>
                <w:color w:val="000000"/>
                <w:sz w:val="22"/>
                <w:szCs w:val="22"/>
                <w:lang w:val="da-DK"/>
              </w:rPr>
              <w:t>Vaskulære sygdomme</w:t>
            </w:r>
            <w:r w:rsidRPr="00522D58">
              <w:rPr>
                <w:color w:val="000000"/>
                <w:sz w:val="22"/>
                <w:szCs w:val="22"/>
                <w:vertAlign w:val="superscript"/>
                <w:lang w:val="da-DK"/>
              </w:rPr>
              <w:t>4</w:t>
            </w:r>
          </w:p>
        </w:tc>
      </w:tr>
      <w:tr w:rsidR="00D711AB" w:rsidRPr="00522D58" w14:paraId="2AC84CF8" w14:textId="77777777" w:rsidTr="00B12F35">
        <w:tc>
          <w:tcPr>
            <w:tcW w:w="2235" w:type="dxa"/>
          </w:tcPr>
          <w:p w14:paraId="5C584282"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Almindelig</w:t>
            </w:r>
          </w:p>
        </w:tc>
        <w:tc>
          <w:tcPr>
            <w:tcW w:w="7087" w:type="dxa"/>
          </w:tcPr>
          <w:p w14:paraId="40FC5150"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Flushing</w:t>
            </w:r>
            <w:r w:rsidRPr="00522D58">
              <w:rPr>
                <w:color w:val="000000"/>
                <w:sz w:val="22"/>
                <w:szCs w:val="22"/>
                <w:lang w:val="da-DK"/>
              </w:rPr>
              <w:t>, blødning</w:t>
            </w:r>
          </w:p>
        </w:tc>
      </w:tr>
      <w:tr w:rsidR="00D711AB" w:rsidRPr="00286805" w14:paraId="7B99EFA5" w14:textId="77777777" w:rsidTr="00B12F35">
        <w:tc>
          <w:tcPr>
            <w:tcW w:w="2235" w:type="dxa"/>
          </w:tcPr>
          <w:p w14:paraId="613D96F1" w14:textId="77777777" w:rsidR="00D711AB" w:rsidRPr="00522D58" w:rsidDel="00655175" w:rsidRDefault="00D711AB" w:rsidP="00D711AB">
            <w:pPr>
              <w:tabs>
                <w:tab w:val="left" w:pos="567"/>
              </w:tabs>
              <w:spacing w:line="260" w:lineRule="exact"/>
              <w:rPr>
                <w:i/>
                <w:color w:val="000000"/>
                <w:sz w:val="22"/>
                <w:szCs w:val="22"/>
                <w:lang w:val="da-DK"/>
              </w:rPr>
            </w:pPr>
            <w:r w:rsidRPr="00522D58">
              <w:rPr>
                <w:i/>
                <w:color w:val="000000"/>
                <w:sz w:val="22"/>
                <w:szCs w:val="22"/>
                <w:lang w:val="da-DK"/>
              </w:rPr>
              <w:t>Ikke almindelig</w:t>
            </w:r>
          </w:p>
        </w:tc>
        <w:tc>
          <w:tcPr>
            <w:tcW w:w="7087" w:type="dxa"/>
          </w:tcPr>
          <w:p w14:paraId="12D47505" w14:textId="77777777" w:rsidR="00D711AB" w:rsidRPr="00522D58" w:rsidDel="00655175" w:rsidRDefault="00D711AB" w:rsidP="00D711AB">
            <w:pPr>
              <w:tabs>
                <w:tab w:val="left" w:pos="567"/>
              </w:tabs>
              <w:spacing w:line="260" w:lineRule="exact"/>
              <w:rPr>
                <w:color w:val="000000"/>
                <w:sz w:val="22"/>
                <w:szCs w:val="22"/>
                <w:lang w:val="da-DK"/>
              </w:rPr>
            </w:pPr>
            <w:r w:rsidRPr="00522D58">
              <w:rPr>
                <w:color w:val="000000"/>
                <w:sz w:val="22"/>
                <w:szCs w:val="22"/>
                <w:lang w:val="da-DK"/>
              </w:rPr>
              <w:t>Hypertension, hæmatom, subduralt hæmatom, kuldefornemmelser i ekstremiteter, hypotension, Raynaud’s syndrom</w:t>
            </w:r>
          </w:p>
        </w:tc>
      </w:tr>
      <w:tr w:rsidR="00D711AB" w:rsidRPr="00522D58" w14:paraId="185F2C7F" w14:textId="77777777" w:rsidTr="00884028">
        <w:tc>
          <w:tcPr>
            <w:tcW w:w="2235" w:type="dxa"/>
          </w:tcPr>
          <w:p w14:paraId="5B8B7AEF" w14:textId="77777777" w:rsidR="00D711AB" w:rsidRPr="00522D58" w:rsidRDefault="00D711AB" w:rsidP="00D711AB">
            <w:pPr>
              <w:tabs>
                <w:tab w:val="left" w:pos="567"/>
              </w:tabs>
              <w:spacing w:line="260" w:lineRule="exact"/>
              <w:rPr>
                <w:b/>
                <w:color w:val="000000"/>
                <w:sz w:val="22"/>
                <w:szCs w:val="22"/>
              </w:rPr>
            </w:pPr>
            <w:r w:rsidRPr="004C2A59">
              <w:rPr>
                <w:i/>
                <w:color w:val="000000"/>
                <w:sz w:val="22"/>
                <w:szCs w:val="22"/>
                <w:lang w:val="da-DK"/>
              </w:rPr>
              <w:t>Ikke kendt</w:t>
            </w:r>
          </w:p>
        </w:tc>
        <w:tc>
          <w:tcPr>
            <w:tcW w:w="7087" w:type="dxa"/>
          </w:tcPr>
          <w:p w14:paraId="10F8158B" w14:textId="77777777" w:rsidR="00D711AB" w:rsidRPr="00522D58" w:rsidRDefault="00D711AB" w:rsidP="00D711AB">
            <w:pPr>
              <w:tabs>
                <w:tab w:val="left" w:pos="567"/>
              </w:tabs>
              <w:spacing w:line="260" w:lineRule="exact"/>
              <w:rPr>
                <w:b/>
                <w:color w:val="000000"/>
                <w:sz w:val="22"/>
                <w:szCs w:val="22"/>
              </w:rPr>
            </w:pPr>
            <w:r w:rsidRPr="004C2A59">
              <w:rPr>
                <w:color w:val="000000"/>
                <w:sz w:val="22"/>
                <w:szCs w:val="22"/>
                <w:lang w:val="da-DK"/>
              </w:rPr>
              <w:t>Trombose/emboli*</w:t>
            </w:r>
          </w:p>
        </w:tc>
      </w:tr>
      <w:tr w:rsidR="00D711AB" w:rsidRPr="00522D58" w14:paraId="677FFE3D" w14:textId="77777777" w:rsidTr="00B12F35">
        <w:tc>
          <w:tcPr>
            <w:tcW w:w="9322" w:type="dxa"/>
            <w:gridSpan w:val="2"/>
          </w:tcPr>
          <w:p w14:paraId="163AC40E" w14:textId="77777777" w:rsidR="00D711AB" w:rsidRPr="00522D58" w:rsidRDefault="00D711AB" w:rsidP="00D711AB">
            <w:pPr>
              <w:tabs>
                <w:tab w:val="left" w:pos="567"/>
              </w:tabs>
              <w:spacing w:line="260" w:lineRule="exact"/>
              <w:rPr>
                <w:color w:val="000000"/>
                <w:sz w:val="22"/>
                <w:szCs w:val="22"/>
              </w:rPr>
            </w:pPr>
            <w:proofErr w:type="spellStart"/>
            <w:r w:rsidRPr="00522D58">
              <w:rPr>
                <w:b/>
                <w:color w:val="000000"/>
                <w:sz w:val="22"/>
                <w:szCs w:val="22"/>
              </w:rPr>
              <w:t>Luftveje</w:t>
            </w:r>
            <w:proofErr w:type="spellEnd"/>
            <w:r w:rsidRPr="00522D58">
              <w:rPr>
                <w:b/>
                <w:color w:val="000000"/>
                <w:sz w:val="22"/>
                <w:szCs w:val="22"/>
              </w:rPr>
              <w:t xml:space="preserve">, thorax </w:t>
            </w:r>
            <w:proofErr w:type="spellStart"/>
            <w:r w:rsidRPr="00522D58">
              <w:rPr>
                <w:b/>
                <w:color w:val="000000"/>
                <w:sz w:val="22"/>
                <w:szCs w:val="22"/>
              </w:rPr>
              <w:t>og</w:t>
            </w:r>
            <w:proofErr w:type="spellEnd"/>
            <w:r w:rsidRPr="00522D58">
              <w:rPr>
                <w:b/>
                <w:color w:val="000000"/>
                <w:sz w:val="22"/>
                <w:szCs w:val="22"/>
              </w:rPr>
              <w:t xml:space="preserve"> mediastinum</w:t>
            </w:r>
          </w:p>
        </w:tc>
      </w:tr>
      <w:tr w:rsidR="00D711AB" w:rsidRPr="00522D58" w14:paraId="2C900821" w14:textId="77777777" w:rsidTr="00B12F35">
        <w:tc>
          <w:tcPr>
            <w:tcW w:w="2235" w:type="dxa"/>
          </w:tcPr>
          <w:p w14:paraId="344949FF"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Almindelig</w:t>
            </w:r>
          </w:p>
        </w:tc>
        <w:tc>
          <w:tcPr>
            <w:tcW w:w="7087" w:type="dxa"/>
          </w:tcPr>
          <w:p w14:paraId="7AA87B53"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Dyspnø, næseblod, hoste</w:t>
            </w:r>
          </w:p>
        </w:tc>
      </w:tr>
      <w:tr w:rsidR="00D711AB" w:rsidRPr="00522D58" w14:paraId="595B3B69" w14:textId="77777777" w:rsidTr="00B12F35">
        <w:tc>
          <w:tcPr>
            <w:tcW w:w="2235" w:type="dxa"/>
          </w:tcPr>
          <w:p w14:paraId="2C949FE6"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Ikke almindelig</w:t>
            </w:r>
          </w:p>
        </w:tc>
        <w:tc>
          <w:tcPr>
            <w:tcW w:w="7087" w:type="dxa"/>
          </w:tcPr>
          <w:p w14:paraId="5CC70016" w14:textId="77777777" w:rsidR="00D711AB" w:rsidRPr="00522D58" w:rsidRDefault="00D711AB" w:rsidP="00D711AB">
            <w:pPr>
              <w:tabs>
                <w:tab w:val="left" w:pos="567"/>
              </w:tabs>
              <w:spacing w:line="260" w:lineRule="exact"/>
              <w:rPr>
                <w:color w:val="000000"/>
                <w:sz w:val="22"/>
                <w:szCs w:val="22"/>
              </w:rPr>
            </w:pPr>
            <w:r w:rsidRPr="00522D58">
              <w:rPr>
                <w:color w:val="000000"/>
                <w:sz w:val="22"/>
                <w:szCs w:val="22"/>
              </w:rPr>
              <w:t>Pleuraekssudat</w:t>
            </w:r>
            <w:r w:rsidRPr="00522D58">
              <w:rPr>
                <w:color w:val="000000"/>
                <w:sz w:val="22"/>
                <w:szCs w:val="22"/>
                <w:vertAlign w:val="superscript"/>
              </w:rPr>
              <w:t>5</w:t>
            </w:r>
            <w:r w:rsidRPr="00522D58">
              <w:rPr>
                <w:color w:val="000000"/>
                <w:sz w:val="22"/>
                <w:szCs w:val="22"/>
              </w:rPr>
              <w:t xml:space="preserve">, </w:t>
            </w:r>
            <w:proofErr w:type="spellStart"/>
            <w:r w:rsidRPr="00522D58">
              <w:rPr>
                <w:color w:val="000000"/>
                <w:sz w:val="22"/>
                <w:szCs w:val="22"/>
              </w:rPr>
              <w:t>faryngolaryngeale</w:t>
            </w:r>
            <w:proofErr w:type="spellEnd"/>
            <w:r w:rsidRPr="00522D58">
              <w:rPr>
                <w:color w:val="000000"/>
                <w:sz w:val="22"/>
                <w:szCs w:val="22"/>
              </w:rPr>
              <w:t xml:space="preserve"> </w:t>
            </w:r>
            <w:proofErr w:type="spellStart"/>
            <w:r w:rsidRPr="00522D58">
              <w:rPr>
                <w:color w:val="000000"/>
                <w:sz w:val="22"/>
                <w:szCs w:val="22"/>
              </w:rPr>
              <w:t>smerter</w:t>
            </w:r>
            <w:proofErr w:type="spellEnd"/>
            <w:r w:rsidRPr="00522D58">
              <w:rPr>
                <w:color w:val="000000"/>
                <w:sz w:val="22"/>
                <w:szCs w:val="22"/>
              </w:rPr>
              <w:t>, pharyngitis</w:t>
            </w:r>
          </w:p>
        </w:tc>
      </w:tr>
      <w:tr w:rsidR="00D711AB" w:rsidRPr="00286805" w14:paraId="2AEC9B29" w14:textId="77777777" w:rsidTr="00B12F35">
        <w:tc>
          <w:tcPr>
            <w:tcW w:w="2235" w:type="dxa"/>
          </w:tcPr>
          <w:p w14:paraId="1C0308CF"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Sjælden</w:t>
            </w:r>
          </w:p>
        </w:tc>
        <w:tc>
          <w:tcPr>
            <w:tcW w:w="7087" w:type="dxa"/>
          </w:tcPr>
          <w:p w14:paraId="3B75A2A0"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Pleuralgi, lungefibrose, pulmonal hypertension, pulmonal blødning</w:t>
            </w:r>
          </w:p>
        </w:tc>
      </w:tr>
      <w:tr w:rsidR="00D711AB" w:rsidRPr="00522D58" w14:paraId="4F77F688" w14:textId="77777777" w:rsidTr="00884028">
        <w:tc>
          <w:tcPr>
            <w:tcW w:w="2235" w:type="dxa"/>
          </w:tcPr>
          <w:p w14:paraId="52092EDD" w14:textId="77777777" w:rsidR="00D711AB" w:rsidRPr="00522D58" w:rsidRDefault="00D711AB" w:rsidP="00D711AB">
            <w:pPr>
              <w:tabs>
                <w:tab w:val="left" w:pos="567"/>
              </w:tabs>
              <w:spacing w:line="260" w:lineRule="exact"/>
              <w:rPr>
                <w:b/>
                <w:color w:val="000000"/>
                <w:sz w:val="22"/>
                <w:szCs w:val="22"/>
                <w:lang w:val="da-DK"/>
              </w:rPr>
            </w:pPr>
            <w:r w:rsidRPr="004C2A59">
              <w:rPr>
                <w:i/>
                <w:color w:val="000000"/>
                <w:sz w:val="22"/>
                <w:szCs w:val="22"/>
                <w:lang w:val="da-DK"/>
              </w:rPr>
              <w:t>Ikke kendt</w:t>
            </w:r>
          </w:p>
        </w:tc>
        <w:tc>
          <w:tcPr>
            <w:tcW w:w="7087" w:type="dxa"/>
          </w:tcPr>
          <w:p w14:paraId="4557AC40" w14:textId="77777777" w:rsidR="00D711AB" w:rsidRPr="00522D58" w:rsidRDefault="00D711AB" w:rsidP="00D711AB">
            <w:pPr>
              <w:tabs>
                <w:tab w:val="left" w:pos="567"/>
              </w:tabs>
              <w:spacing w:line="260" w:lineRule="exact"/>
              <w:rPr>
                <w:b/>
                <w:color w:val="000000"/>
                <w:sz w:val="22"/>
                <w:szCs w:val="22"/>
                <w:lang w:val="da-DK"/>
              </w:rPr>
            </w:pPr>
            <w:r w:rsidRPr="004C2A59">
              <w:rPr>
                <w:color w:val="000000"/>
                <w:sz w:val="22"/>
                <w:szCs w:val="22"/>
                <w:lang w:val="da-DK"/>
              </w:rPr>
              <w:t>Akut respirationssvigt</w:t>
            </w:r>
            <w:r w:rsidRPr="004C2A59">
              <w:rPr>
                <w:color w:val="000000"/>
                <w:sz w:val="22"/>
                <w:szCs w:val="22"/>
                <w:vertAlign w:val="superscript"/>
                <w:lang w:val="da-DK"/>
              </w:rPr>
              <w:t>1</w:t>
            </w:r>
            <w:r w:rsidR="00C76320">
              <w:rPr>
                <w:color w:val="000000"/>
                <w:sz w:val="22"/>
                <w:szCs w:val="22"/>
                <w:vertAlign w:val="superscript"/>
                <w:lang w:val="da-DK"/>
              </w:rPr>
              <w:t>1</w:t>
            </w:r>
            <w:r w:rsidRPr="004C2A59">
              <w:rPr>
                <w:color w:val="000000"/>
                <w:sz w:val="22"/>
                <w:szCs w:val="22"/>
                <w:lang w:val="da-DK"/>
              </w:rPr>
              <w:t xml:space="preserve">*, </w:t>
            </w:r>
            <w:proofErr w:type="spellStart"/>
            <w:r w:rsidRPr="004C2A59">
              <w:rPr>
                <w:color w:val="000000"/>
                <w:sz w:val="22"/>
                <w:szCs w:val="22"/>
              </w:rPr>
              <w:t>interstitiel</w:t>
            </w:r>
            <w:proofErr w:type="spellEnd"/>
            <w:r w:rsidRPr="004C2A59">
              <w:rPr>
                <w:color w:val="000000"/>
                <w:sz w:val="22"/>
                <w:szCs w:val="22"/>
              </w:rPr>
              <w:t xml:space="preserve"> </w:t>
            </w:r>
            <w:proofErr w:type="spellStart"/>
            <w:r w:rsidRPr="004C2A59">
              <w:rPr>
                <w:color w:val="000000"/>
                <w:sz w:val="22"/>
                <w:szCs w:val="22"/>
              </w:rPr>
              <w:t>lungesygdom</w:t>
            </w:r>
            <w:proofErr w:type="spellEnd"/>
            <w:r w:rsidRPr="004C2A59">
              <w:rPr>
                <w:color w:val="000000"/>
                <w:sz w:val="22"/>
                <w:szCs w:val="22"/>
              </w:rPr>
              <w:t>*</w:t>
            </w:r>
          </w:p>
        </w:tc>
      </w:tr>
      <w:tr w:rsidR="00D711AB" w:rsidRPr="00522D58" w14:paraId="62D8CD27" w14:textId="77777777" w:rsidTr="00B12F35">
        <w:tc>
          <w:tcPr>
            <w:tcW w:w="9322" w:type="dxa"/>
            <w:gridSpan w:val="2"/>
          </w:tcPr>
          <w:p w14:paraId="48398CBB" w14:textId="77777777" w:rsidR="00D711AB" w:rsidRPr="00522D58" w:rsidRDefault="00D711AB" w:rsidP="00D711AB">
            <w:pPr>
              <w:tabs>
                <w:tab w:val="left" w:pos="567"/>
              </w:tabs>
              <w:spacing w:line="260" w:lineRule="exact"/>
              <w:rPr>
                <w:color w:val="000000"/>
                <w:sz w:val="22"/>
                <w:szCs w:val="22"/>
                <w:lang w:val="da-DK"/>
              </w:rPr>
            </w:pPr>
            <w:r w:rsidRPr="00522D58">
              <w:rPr>
                <w:b/>
                <w:color w:val="000000"/>
                <w:sz w:val="22"/>
                <w:szCs w:val="22"/>
                <w:lang w:val="da-DK"/>
              </w:rPr>
              <w:t>Mave-tarm-kanalen</w:t>
            </w:r>
          </w:p>
        </w:tc>
      </w:tr>
      <w:tr w:rsidR="00D711AB" w:rsidRPr="00286805" w14:paraId="20764583" w14:textId="77777777" w:rsidTr="00B12F35">
        <w:tc>
          <w:tcPr>
            <w:tcW w:w="2235" w:type="dxa"/>
          </w:tcPr>
          <w:p w14:paraId="32434E99"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Meget almindelig</w:t>
            </w:r>
          </w:p>
        </w:tc>
        <w:tc>
          <w:tcPr>
            <w:tcW w:w="7087" w:type="dxa"/>
          </w:tcPr>
          <w:p w14:paraId="5B2B1FF8" w14:textId="77777777" w:rsidR="00D711AB" w:rsidRPr="00522D58" w:rsidRDefault="00D711AB" w:rsidP="00D711AB">
            <w:pPr>
              <w:tabs>
                <w:tab w:val="left" w:pos="567"/>
              </w:tabs>
              <w:spacing w:line="260" w:lineRule="exact"/>
              <w:rPr>
                <w:color w:val="000000"/>
                <w:sz w:val="22"/>
                <w:szCs w:val="22"/>
                <w:lang w:val="nb-NO"/>
              </w:rPr>
            </w:pPr>
            <w:r w:rsidRPr="00522D58">
              <w:rPr>
                <w:color w:val="000000"/>
                <w:sz w:val="22"/>
                <w:szCs w:val="22"/>
                <w:lang w:val="nb-NO"/>
              </w:rPr>
              <w:t>Kvalme, diarré, opkast, dyspepsi, abdominalsmerter</w:t>
            </w:r>
            <w:r w:rsidRPr="00522D58">
              <w:rPr>
                <w:color w:val="000000"/>
                <w:sz w:val="22"/>
                <w:szCs w:val="22"/>
                <w:vertAlign w:val="superscript"/>
                <w:lang w:val="nb-NO"/>
              </w:rPr>
              <w:t>6</w:t>
            </w:r>
          </w:p>
        </w:tc>
      </w:tr>
      <w:tr w:rsidR="00D711AB" w:rsidRPr="002C55F2" w14:paraId="4C3A6291" w14:textId="77777777" w:rsidTr="00B12F35">
        <w:tc>
          <w:tcPr>
            <w:tcW w:w="2235" w:type="dxa"/>
          </w:tcPr>
          <w:p w14:paraId="745572F3"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Almindelig</w:t>
            </w:r>
          </w:p>
        </w:tc>
        <w:tc>
          <w:tcPr>
            <w:tcW w:w="7087" w:type="dxa"/>
          </w:tcPr>
          <w:p w14:paraId="0D27D59B"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Flatulens, abdominal udspilling, gastrooesophageal refluks, obstipation, mundtørhed, gastritis</w:t>
            </w:r>
          </w:p>
        </w:tc>
      </w:tr>
      <w:tr w:rsidR="00D711AB" w:rsidRPr="00286805" w14:paraId="233B8322" w14:textId="77777777" w:rsidTr="00B12F35">
        <w:tc>
          <w:tcPr>
            <w:tcW w:w="2235" w:type="dxa"/>
          </w:tcPr>
          <w:p w14:paraId="76E4248C"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Ikke almindelig</w:t>
            </w:r>
          </w:p>
        </w:tc>
        <w:tc>
          <w:tcPr>
            <w:tcW w:w="7087" w:type="dxa"/>
          </w:tcPr>
          <w:p w14:paraId="295B00D4"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Stomatitis, mundulcera, gastrointestinalblødning</w:t>
            </w:r>
            <w:r w:rsidRPr="00522D58">
              <w:rPr>
                <w:color w:val="000000"/>
                <w:sz w:val="22"/>
                <w:szCs w:val="22"/>
                <w:vertAlign w:val="superscript"/>
                <w:lang w:val="da-DK"/>
              </w:rPr>
              <w:t>7</w:t>
            </w:r>
            <w:r w:rsidRPr="00522D58">
              <w:rPr>
                <w:color w:val="000000"/>
                <w:sz w:val="22"/>
                <w:szCs w:val="22"/>
                <w:lang w:val="da-DK"/>
              </w:rPr>
              <w:t>, sure opstød, melæna, betændelse i spiserøret, ascites, mavesår, hæmatemese, cheilitis, dysfagi, pankreatitis</w:t>
            </w:r>
          </w:p>
        </w:tc>
      </w:tr>
      <w:tr w:rsidR="00D711AB" w:rsidRPr="00522D58" w14:paraId="08A782DC" w14:textId="77777777" w:rsidTr="00B12F35">
        <w:tc>
          <w:tcPr>
            <w:tcW w:w="2235" w:type="dxa"/>
          </w:tcPr>
          <w:p w14:paraId="3D227915"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Sjælden</w:t>
            </w:r>
          </w:p>
        </w:tc>
        <w:tc>
          <w:tcPr>
            <w:tcW w:w="7087" w:type="dxa"/>
          </w:tcPr>
          <w:p w14:paraId="6E8BEA46" w14:textId="77777777" w:rsidR="00D711AB" w:rsidRPr="00522D58" w:rsidRDefault="00D711AB" w:rsidP="00D711AB">
            <w:pPr>
              <w:tabs>
                <w:tab w:val="left" w:pos="567"/>
              </w:tabs>
              <w:spacing w:line="260" w:lineRule="exact"/>
              <w:rPr>
                <w:snapToGrid w:val="0"/>
                <w:color w:val="000000"/>
                <w:sz w:val="22"/>
                <w:szCs w:val="22"/>
              </w:rPr>
            </w:pPr>
            <w:r w:rsidRPr="00522D58">
              <w:rPr>
                <w:color w:val="000000"/>
                <w:sz w:val="22"/>
                <w:szCs w:val="22"/>
              </w:rPr>
              <w:t xml:space="preserve">Colitis, </w:t>
            </w:r>
            <w:r w:rsidRPr="00522D58">
              <w:rPr>
                <w:snapToGrid w:val="0"/>
                <w:color w:val="000000"/>
                <w:sz w:val="22"/>
                <w:szCs w:val="22"/>
              </w:rPr>
              <w:t xml:space="preserve">ileus, </w:t>
            </w:r>
            <w:proofErr w:type="spellStart"/>
            <w:r w:rsidRPr="00522D58">
              <w:rPr>
                <w:snapToGrid w:val="0"/>
                <w:color w:val="000000"/>
                <w:sz w:val="22"/>
                <w:szCs w:val="22"/>
              </w:rPr>
              <w:t>inflammatorisk</w:t>
            </w:r>
            <w:proofErr w:type="spellEnd"/>
            <w:r w:rsidRPr="00522D58">
              <w:rPr>
                <w:snapToGrid w:val="0"/>
                <w:color w:val="000000"/>
                <w:sz w:val="22"/>
                <w:szCs w:val="22"/>
              </w:rPr>
              <w:t xml:space="preserve"> </w:t>
            </w:r>
            <w:proofErr w:type="spellStart"/>
            <w:r w:rsidRPr="00522D58">
              <w:rPr>
                <w:snapToGrid w:val="0"/>
                <w:color w:val="000000"/>
                <w:sz w:val="22"/>
                <w:szCs w:val="22"/>
              </w:rPr>
              <w:t>tarmsygdom</w:t>
            </w:r>
            <w:proofErr w:type="spellEnd"/>
          </w:p>
        </w:tc>
      </w:tr>
      <w:tr w:rsidR="00D711AB" w:rsidRPr="00522D58" w14:paraId="120D9645" w14:textId="77777777" w:rsidTr="00884028">
        <w:tc>
          <w:tcPr>
            <w:tcW w:w="2235" w:type="dxa"/>
          </w:tcPr>
          <w:p w14:paraId="1D53D61D" w14:textId="77777777" w:rsidR="00D711AB" w:rsidRPr="00522D58" w:rsidRDefault="00D711AB" w:rsidP="00D711AB">
            <w:pPr>
              <w:tabs>
                <w:tab w:val="left" w:pos="567"/>
              </w:tabs>
              <w:spacing w:line="260" w:lineRule="exact"/>
              <w:rPr>
                <w:b/>
                <w:color w:val="000000"/>
                <w:sz w:val="22"/>
                <w:szCs w:val="22"/>
                <w:lang w:val="da-DK"/>
              </w:rPr>
            </w:pPr>
            <w:r w:rsidRPr="004C2A59">
              <w:rPr>
                <w:i/>
                <w:color w:val="000000"/>
                <w:sz w:val="22"/>
                <w:szCs w:val="22"/>
                <w:lang w:val="da-DK"/>
              </w:rPr>
              <w:t>Ikke kendt</w:t>
            </w:r>
          </w:p>
        </w:tc>
        <w:tc>
          <w:tcPr>
            <w:tcW w:w="7087" w:type="dxa"/>
          </w:tcPr>
          <w:p w14:paraId="3449E61C" w14:textId="77777777" w:rsidR="00D711AB" w:rsidRPr="00884028" w:rsidRDefault="00D711AB" w:rsidP="00D711AB">
            <w:pPr>
              <w:tabs>
                <w:tab w:val="left" w:pos="567"/>
              </w:tabs>
              <w:spacing w:line="260" w:lineRule="exact"/>
              <w:rPr>
                <w:b/>
                <w:color w:val="000000"/>
                <w:sz w:val="22"/>
                <w:szCs w:val="22"/>
                <w:lang w:val="en-GB"/>
              </w:rPr>
            </w:pPr>
            <w:proofErr w:type="spellStart"/>
            <w:r w:rsidRPr="004C2A59">
              <w:rPr>
                <w:color w:val="000000"/>
                <w:sz w:val="22"/>
                <w:szCs w:val="22"/>
                <w:lang w:val="fr-FR"/>
              </w:rPr>
              <w:t>Ileus</w:t>
            </w:r>
            <w:proofErr w:type="spellEnd"/>
            <w:r w:rsidRPr="004C2A59">
              <w:rPr>
                <w:color w:val="000000"/>
                <w:sz w:val="22"/>
                <w:szCs w:val="22"/>
                <w:lang w:val="fr-FR"/>
              </w:rPr>
              <w:t xml:space="preserve">/intestinal </w:t>
            </w:r>
            <w:proofErr w:type="spellStart"/>
            <w:r w:rsidRPr="004C2A59">
              <w:rPr>
                <w:color w:val="000000"/>
                <w:sz w:val="22"/>
                <w:szCs w:val="22"/>
                <w:lang w:val="fr-FR"/>
              </w:rPr>
              <w:t>obstruktion</w:t>
            </w:r>
            <w:proofErr w:type="spellEnd"/>
            <w:r w:rsidRPr="004C2A59">
              <w:rPr>
                <w:color w:val="000000"/>
                <w:szCs w:val="22"/>
                <w:lang w:val="fr-FR"/>
              </w:rPr>
              <w:t>*</w:t>
            </w:r>
            <w:r w:rsidRPr="004C2A59">
              <w:rPr>
                <w:color w:val="000000"/>
                <w:sz w:val="22"/>
                <w:szCs w:val="22"/>
                <w:lang w:val="fr-FR"/>
              </w:rPr>
              <w:t xml:space="preserve">, gastrointestinal perforation*, </w:t>
            </w:r>
            <w:proofErr w:type="spellStart"/>
            <w:r w:rsidRPr="004C2A59">
              <w:rPr>
                <w:color w:val="000000"/>
                <w:sz w:val="22"/>
                <w:szCs w:val="22"/>
                <w:lang w:val="fr-FR"/>
              </w:rPr>
              <w:t>diverticulitis</w:t>
            </w:r>
            <w:proofErr w:type="spellEnd"/>
            <w:r w:rsidRPr="004C2A59">
              <w:rPr>
                <w:color w:val="000000"/>
                <w:sz w:val="22"/>
                <w:szCs w:val="22"/>
                <w:lang w:val="fr-FR"/>
              </w:rPr>
              <w:t xml:space="preserve">*, </w:t>
            </w:r>
            <w:r w:rsidRPr="001C6F92">
              <w:rPr>
                <w:i/>
                <w:snapToGrid w:val="0"/>
                <w:color w:val="000000"/>
                <w:sz w:val="22"/>
                <w:szCs w:val="22"/>
              </w:rPr>
              <w:t>gastric antral vascular ectasia</w:t>
            </w:r>
            <w:r w:rsidRPr="004C2A59">
              <w:rPr>
                <w:snapToGrid w:val="0"/>
                <w:color w:val="000000"/>
                <w:sz w:val="22"/>
                <w:szCs w:val="22"/>
              </w:rPr>
              <w:t xml:space="preserve"> (GAVE)*</w:t>
            </w:r>
          </w:p>
        </w:tc>
      </w:tr>
      <w:tr w:rsidR="00D711AB" w:rsidRPr="00522D58" w14:paraId="7AB301B1" w14:textId="77777777" w:rsidTr="00B12F35">
        <w:tc>
          <w:tcPr>
            <w:tcW w:w="9322" w:type="dxa"/>
            <w:gridSpan w:val="2"/>
          </w:tcPr>
          <w:p w14:paraId="2E4A7D3B" w14:textId="77777777" w:rsidR="00D711AB" w:rsidRPr="00522D58" w:rsidRDefault="00D711AB" w:rsidP="00D711AB">
            <w:pPr>
              <w:tabs>
                <w:tab w:val="left" w:pos="567"/>
              </w:tabs>
              <w:spacing w:line="260" w:lineRule="exact"/>
              <w:rPr>
                <w:snapToGrid w:val="0"/>
                <w:color w:val="000000"/>
                <w:sz w:val="22"/>
                <w:szCs w:val="22"/>
                <w:lang w:val="da-DK"/>
              </w:rPr>
            </w:pPr>
            <w:r w:rsidRPr="00522D58">
              <w:rPr>
                <w:b/>
                <w:color w:val="000000"/>
                <w:sz w:val="22"/>
                <w:szCs w:val="22"/>
                <w:lang w:val="da-DK"/>
              </w:rPr>
              <w:t>Lever og galdeveje</w:t>
            </w:r>
          </w:p>
        </w:tc>
      </w:tr>
      <w:tr w:rsidR="00D711AB" w:rsidRPr="00522D58" w14:paraId="5E246C33" w14:textId="77777777" w:rsidTr="00B12F35">
        <w:tc>
          <w:tcPr>
            <w:tcW w:w="2235" w:type="dxa"/>
          </w:tcPr>
          <w:p w14:paraId="4054EB85"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Almindelig</w:t>
            </w:r>
          </w:p>
        </w:tc>
        <w:tc>
          <w:tcPr>
            <w:tcW w:w="7087" w:type="dxa"/>
          </w:tcPr>
          <w:p w14:paraId="14DC2FDA"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Forhøjede leverenzymer</w:t>
            </w:r>
          </w:p>
        </w:tc>
      </w:tr>
      <w:tr w:rsidR="00D711AB" w:rsidRPr="00522D58" w14:paraId="75B2F528" w14:textId="77777777" w:rsidTr="00B12F35">
        <w:tc>
          <w:tcPr>
            <w:tcW w:w="2235" w:type="dxa"/>
          </w:tcPr>
          <w:p w14:paraId="3657CE99"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Ikke almindelig</w:t>
            </w:r>
          </w:p>
        </w:tc>
        <w:tc>
          <w:tcPr>
            <w:tcW w:w="7087" w:type="dxa"/>
          </w:tcPr>
          <w:p w14:paraId="619D96E7"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Hyperbilirubinæmi, hepatitis, gulsot</w:t>
            </w:r>
          </w:p>
        </w:tc>
      </w:tr>
      <w:tr w:rsidR="00D711AB" w:rsidRPr="00522D58" w14:paraId="7F34D694" w14:textId="77777777" w:rsidTr="00B12F35">
        <w:tc>
          <w:tcPr>
            <w:tcW w:w="2235" w:type="dxa"/>
          </w:tcPr>
          <w:p w14:paraId="6D73E62E"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Sjælden</w:t>
            </w:r>
          </w:p>
        </w:tc>
        <w:tc>
          <w:tcPr>
            <w:tcW w:w="7087" w:type="dxa"/>
          </w:tcPr>
          <w:p w14:paraId="12526D39"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Leversvigt</w:t>
            </w:r>
            <w:r w:rsidRPr="00522D58">
              <w:rPr>
                <w:color w:val="000000"/>
                <w:sz w:val="22"/>
                <w:szCs w:val="22"/>
                <w:vertAlign w:val="superscript"/>
                <w:lang w:val="da-DK"/>
              </w:rPr>
              <w:t>8</w:t>
            </w:r>
            <w:r w:rsidRPr="00522D58">
              <w:rPr>
                <w:color w:val="000000"/>
                <w:sz w:val="22"/>
                <w:szCs w:val="22"/>
                <w:lang w:val="da-DK"/>
              </w:rPr>
              <w:t>, levernekrose</w:t>
            </w:r>
          </w:p>
        </w:tc>
      </w:tr>
      <w:tr w:rsidR="00D711AB" w:rsidRPr="00522D58" w14:paraId="3E0CE4CD" w14:textId="77777777" w:rsidTr="00B12F35">
        <w:tc>
          <w:tcPr>
            <w:tcW w:w="9322" w:type="dxa"/>
            <w:gridSpan w:val="2"/>
          </w:tcPr>
          <w:p w14:paraId="2918F8C8" w14:textId="77777777" w:rsidR="00D711AB" w:rsidRPr="00522D58" w:rsidRDefault="00D711AB" w:rsidP="00D711AB">
            <w:pPr>
              <w:tabs>
                <w:tab w:val="left" w:pos="567"/>
              </w:tabs>
              <w:spacing w:line="260" w:lineRule="exact"/>
              <w:rPr>
                <w:color w:val="000000"/>
                <w:sz w:val="22"/>
                <w:szCs w:val="22"/>
              </w:rPr>
            </w:pPr>
            <w:r w:rsidRPr="00522D58">
              <w:rPr>
                <w:b/>
                <w:color w:val="000000"/>
                <w:sz w:val="22"/>
                <w:szCs w:val="22"/>
              </w:rPr>
              <w:t xml:space="preserve">Hud </w:t>
            </w:r>
            <w:proofErr w:type="spellStart"/>
            <w:r w:rsidRPr="00522D58">
              <w:rPr>
                <w:b/>
                <w:color w:val="000000"/>
                <w:sz w:val="22"/>
                <w:szCs w:val="22"/>
              </w:rPr>
              <w:t>og</w:t>
            </w:r>
            <w:proofErr w:type="spellEnd"/>
            <w:r w:rsidRPr="00522D58">
              <w:rPr>
                <w:b/>
                <w:color w:val="000000"/>
                <w:sz w:val="22"/>
                <w:szCs w:val="22"/>
              </w:rPr>
              <w:t xml:space="preserve"> </w:t>
            </w:r>
            <w:proofErr w:type="spellStart"/>
            <w:r w:rsidRPr="00522D58">
              <w:rPr>
                <w:b/>
                <w:color w:val="000000"/>
                <w:sz w:val="22"/>
                <w:szCs w:val="22"/>
              </w:rPr>
              <w:t>subkutane</w:t>
            </w:r>
            <w:proofErr w:type="spellEnd"/>
            <w:r w:rsidRPr="00522D58">
              <w:rPr>
                <w:b/>
                <w:color w:val="000000"/>
                <w:sz w:val="22"/>
                <w:szCs w:val="22"/>
              </w:rPr>
              <w:t xml:space="preserve"> </w:t>
            </w:r>
            <w:proofErr w:type="spellStart"/>
            <w:r w:rsidRPr="00522D58">
              <w:rPr>
                <w:b/>
                <w:color w:val="000000"/>
                <w:sz w:val="22"/>
                <w:szCs w:val="22"/>
              </w:rPr>
              <w:t>væv</w:t>
            </w:r>
            <w:proofErr w:type="spellEnd"/>
          </w:p>
        </w:tc>
      </w:tr>
      <w:tr w:rsidR="00D711AB" w:rsidRPr="00286805" w14:paraId="63A638AB" w14:textId="77777777" w:rsidTr="00B12F35">
        <w:tc>
          <w:tcPr>
            <w:tcW w:w="2235" w:type="dxa"/>
          </w:tcPr>
          <w:p w14:paraId="0FB265A4"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Meget almindelig</w:t>
            </w:r>
          </w:p>
        </w:tc>
        <w:tc>
          <w:tcPr>
            <w:tcW w:w="7087" w:type="dxa"/>
          </w:tcPr>
          <w:p w14:paraId="49F1FDE6"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Periorbitalt ødem, dermatitis/eksem/udslæt</w:t>
            </w:r>
          </w:p>
        </w:tc>
      </w:tr>
      <w:tr w:rsidR="00D711AB" w:rsidRPr="00286805" w14:paraId="376F130F" w14:textId="77777777" w:rsidTr="00B12F35">
        <w:tc>
          <w:tcPr>
            <w:tcW w:w="2235" w:type="dxa"/>
          </w:tcPr>
          <w:p w14:paraId="7AD8E956"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Almindelig</w:t>
            </w:r>
          </w:p>
        </w:tc>
        <w:tc>
          <w:tcPr>
            <w:tcW w:w="7087" w:type="dxa"/>
          </w:tcPr>
          <w:p w14:paraId="6E7C73B0"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Pruritus, ansigtsødem, tør hud, erythem, alopeci, natlig svedtendens, lysoverfølsomhedsreaktion</w:t>
            </w:r>
          </w:p>
        </w:tc>
      </w:tr>
      <w:tr w:rsidR="00D711AB" w:rsidRPr="00286805" w14:paraId="2EFB92DB" w14:textId="77777777" w:rsidTr="00B12F35">
        <w:tc>
          <w:tcPr>
            <w:tcW w:w="2235" w:type="dxa"/>
          </w:tcPr>
          <w:p w14:paraId="3B3B047C"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Ikke almindelig</w:t>
            </w:r>
          </w:p>
        </w:tc>
        <w:tc>
          <w:tcPr>
            <w:tcW w:w="7087" w:type="dxa"/>
          </w:tcPr>
          <w:p w14:paraId="6227E150" w14:textId="2F98B17B"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Pustuløst udslæt, kontusion, øget svedtendens, urticaria, ecchymose, let til knubs og mærker, hypotrichosis, hypopigmentering af huden, dermatitis exfoliativa, onychoclasi, folliculitis, petechier, psoriasis, purpura, hyperpigmentering af huden, bulløst udslæt</w:t>
            </w:r>
            <w:r w:rsidR="005916B4">
              <w:rPr>
                <w:color w:val="000000"/>
                <w:sz w:val="22"/>
                <w:szCs w:val="22"/>
                <w:lang w:val="da-DK"/>
              </w:rPr>
              <w:t>, pannikulitis</w:t>
            </w:r>
            <w:r w:rsidR="005916B4" w:rsidRPr="000F366E">
              <w:rPr>
                <w:color w:val="000000"/>
                <w:sz w:val="22"/>
                <w:szCs w:val="22"/>
                <w:vertAlign w:val="superscript"/>
                <w:lang w:val="da-DK"/>
              </w:rPr>
              <w:t>12</w:t>
            </w:r>
          </w:p>
        </w:tc>
      </w:tr>
      <w:tr w:rsidR="00D711AB" w:rsidRPr="00286805" w14:paraId="59DC3446" w14:textId="77777777" w:rsidTr="00B12F35">
        <w:tc>
          <w:tcPr>
            <w:tcW w:w="2235" w:type="dxa"/>
          </w:tcPr>
          <w:p w14:paraId="043D9868"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Sjælden</w:t>
            </w:r>
          </w:p>
        </w:tc>
        <w:tc>
          <w:tcPr>
            <w:tcW w:w="7087" w:type="dxa"/>
          </w:tcPr>
          <w:p w14:paraId="4A0C6DC6" w14:textId="47610485"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Akut febril neutrofil dermatose (Sweets syndrom), misfarvning af negle, angioødem, vesikulært udslæt, erythema multiforme, leukocytoklastisk vasculitis, Stevens-Johnson syndrom, akut generaliseret eksantematøs pustulose (AGEP)</w:t>
            </w:r>
            <w:r w:rsidR="005916B4">
              <w:rPr>
                <w:color w:val="000000"/>
                <w:sz w:val="22"/>
                <w:szCs w:val="22"/>
                <w:lang w:val="da-DK"/>
              </w:rPr>
              <w:t>, pemfigus*</w:t>
            </w:r>
          </w:p>
        </w:tc>
      </w:tr>
      <w:tr w:rsidR="00D711AB" w:rsidRPr="00286805" w14:paraId="5A70A7A4" w14:textId="77777777" w:rsidTr="00884028">
        <w:tc>
          <w:tcPr>
            <w:tcW w:w="2235" w:type="dxa"/>
          </w:tcPr>
          <w:p w14:paraId="6FCE381E" w14:textId="77777777" w:rsidR="00D711AB" w:rsidRPr="00522D58" w:rsidRDefault="00D711AB" w:rsidP="00D711AB">
            <w:pPr>
              <w:tabs>
                <w:tab w:val="left" w:pos="567"/>
              </w:tabs>
              <w:spacing w:line="260" w:lineRule="exact"/>
              <w:rPr>
                <w:b/>
                <w:color w:val="000000"/>
                <w:sz w:val="22"/>
                <w:szCs w:val="22"/>
                <w:lang w:val="da-DK"/>
              </w:rPr>
            </w:pPr>
            <w:r w:rsidRPr="004C2A59">
              <w:rPr>
                <w:i/>
                <w:color w:val="000000"/>
                <w:sz w:val="22"/>
                <w:szCs w:val="22"/>
                <w:lang w:val="da-DK"/>
              </w:rPr>
              <w:t xml:space="preserve">Ikke kendt </w:t>
            </w:r>
          </w:p>
        </w:tc>
        <w:tc>
          <w:tcPr>
            <w:tcW w:w="7087" w:type="dxa"/>
          </w:tcPr>
          <w:p w14:paraId="554BDD2B" w14:textId="77777777" w:rsidR="00D711AB" w:rsidRPr="00522D58" w:rsidRDefault="00D711AB" w:rsidP="00D711AB">
            <w:pPr>
              <w:tabs>
                <w:tab w:val="left" w:pos="567"/>
              </w:tabs>
              <w:spacing w:line="260" w:lineRule="exact"/>
              <w:rPr>
                <w:b/>
                <w:color w:val="000000"/>
                <w:sz w:val="22"/>
                <w:szCs w:val="22"/>
                <w:lang w:val="da-DK"/>
              </w:rPr>
            </w:pPr>
            <w:r w:rsidRPr="004C2A59">
              <w:rPr>
                <w:color w:val="000000"/>
                <w:sz w:val="22"/>
                <w:szCs w:val="22"/>
                <w:lang w:val="da-DK"/>
              </w:rPr>
              <w:t xml:space="preserve">Palmoplantar erytrodysæstesi syndrom*, lichenoid keratosis*, lichen planus*, toksisk epidermal nekrolyse*, </w:t>
            </w:r>
            <w:r w:rsidRPr="004C2A59">
              <w:rPr>
                <w:bCs/>
                <w:sz w:val="22"/>
                <w:szCs w:val="22"/>
                <w:lang w:val="da-DK"/>
              </w:rPr>
              <w:t>medikamentelt udslæt med eosinofili og systemiske symptomer (DRESS)*</w:t>
            </w:r>
            <w:r w:rsidR="004F7EF2" w:rsidRPr="004F7EF2">
              <w:rPr>
                <w:bCs/>
                <w:sz w:val="22"/>
                <w:szCs w:val="22"/>
                <w:lang w:val="da-DK"/>
              </w:rPr>
              <w:t>, pseudoporfyri*</w:t>
            </w:r>
          </w:p>
        </w:tc>
      </w:tr>
      <w:tr w:rsidR="00D711AB" w:rsidRPr="00286805" w14:paraId="4E481F88" w14:textId="77777777" w:rsidTr="00B12F35">
        <w:tc>
          <w:tcPr>
            <w:tcW w:w="9322" w:type="dxa"/>
            <w:gridSpan w:val="2"/>
          </w:tcPr>
          <w:p w14:paraId="2EDC236F" w14:textId="77777777" w:rsidR="00D711AB" w:rsidRPr="00522D58" w:rsidRDefault="00D711AB" w:rsidP="00D711AB">
            <w:pPr>
              <w:tabs>
                <w:tab w:val="left" w:pos="567"/>
              </w:tabs>
              <w:spacing w:line="260" w:lineRule="exact"/>
              <w:rPr>
                <w:color w:val="000000"/>
                <w:sz w:val="22"/>
                <w:szCs w:val="22"/>
                <w:lang w:val="da-DK"/>
              </w:rPr>
            </w:pPr>
            <w:r w:rsidRPr="00522D58">
              <w:rPr>
                <w:b/>
                <w:color w:val="000000"/>
                <w:sz w:val="22"/>
                <w:szCs w:val="22"/>
                <w:lang w:val="da-DK"/>
              </w:rPr>
              <w:t>Knogler, led, muskler og bindevæv</w:t>
            </w:r>
          </w:p>
        </w:tc>
      </w:tr>
      <w:tr w:rsidR="00D711AB" w:rsidRPr="00286805" w14:paraId="0912F64D" w14:textId="77777777" w:rsidTr="00B12F35">
        <w:tc>
          <w:tcPr>
            <w:tcW w:w="2235" w:type="dxa"/>
          </w:tcPr>
          <w:p w14:paraId="3FEE85D0"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Meget almindelig</w:t>
            </w:r>
          </w:p>
        </w:tc>
        <w:tc>
          <w:tcPr>
            <w:tcW w:w="7087" w:type="dxa"/>
          </w:tcPr>
          <w:p w14:paraId="3C905B7F" w14:textId="77777777" w:rsidR="00D711AB" w:rsidRPr="00522D58" w:rsidRDefault="00D711AB" w:rsidP="00D711AB">
            <w:pPr>
              <w:tabs>
                <w:tab w:val="left" w:pos="567"/>
              </w:tabs>
              <w:spacing w:line="260" w:lineRule="exact"/>
              <w:rPr>
                <w:color w:val="000000"/>
                <w:sz w:val="22"/>
                <w:szCs w:val="22"/>
                <w:vertAlign w:val="superscript"/>
                <w:lang w:val="da-DK"/>
              </w:rPr>
            </w:pPr>
            <w:r w:rsidRPr="00522D58">
              <w:rPr>
                <w:color w:val="000000"/>
                <w:sz w:val="22"/>
                <w:szCs w:val="22"/>
                <w:lang w:val="da-DK"/>
              </w:rPr>
              <w:t>Muskelspasmer og kramper, muskuloskeletale smerter herunder myalgi</w:t>
            </w:r>
            <w:r w:rsidR="00AF4DCC" w:rsidRPr="00AF4DCC">
              <w:rPr>
                <w:color w:val="000000"/>
                <w:sz w:val="22"/>
                <w:szCs w:val="22"/>
                <w:vertAlign w:val="superscript"/>
                <w:lang w:val="da-DK"/>
              </w:rPr>
              <w:t>9</w:t>
            </w:r>
            <w:r w:rsidRPr="00522D58">
              <w:rPr>
                <w:color w:val="000000"/>
                <w:sz w:val="22"/>
                <w:szCs w:val="22"/>
                <w:lang w:val="da-DK"/>
              </w:rPr>
              <w:t>, artralgi, knoglesmerter</w:t>
            </w:r>
            <w:r w:rsidR="00C76320">
              <w:rPr>
                <w:color w:val="000000"/>
                <w:sz w:val="22"/>
                <w:szCs w:val="22"/>
                <w:vertAlign w:val="superscript"/>
                <w:lang w:val="da-DK"/>
              </w:rPr>
              <w:t>10</w:t>
            </w:r>
          </w:p>
        </w:tc>
      </w:tr>
      <w:tr w:rsidR="00D711AB" w:rsidRPr="00522D58" w14:paraId="10077EE2" w14:textId="77777777" w:rsidTr="00B12F35">
        <w:tc>
          <w:tcPr>
            <w:tcW w:w="2235" w:type="dxa"/>
          </w:tcPr>
          <w:p w14:paraId="377F8F50"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Almindelig</w:t>
            </w:r>
          </w:p>
        </w:tc>
        <w:tc>
          <w:tcPr>
            <w:tcW w:w="7087" w:type="dxa"/>
          </w:tcPr>
          <w:p w14:paraId="33A9B167"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Hævelse af led</w:t>
            </w:r>
          </w:p>
        </w:tc>
      </w:tr>
      <w:tr w:rsidR="00D711AB" w:rsidRPr="00286805" w14:paraId="7F1AFB9F" w14:textId="77777777" w:rsidTr="00B12F35">
        <w:tc>
          <w:tcPr>
            <w:tcW w:w="2235" w:type="dxa"/>
          </w:tcPr>
          <w:p w14:paraId="0A9B5C00"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lastRenderedPageBreak/>
              <w:t>Ikke almindelig</w:t>
            </w:r>
          </w:p>
        </w:tc>
        <w:tc>
          <w:tcPr>
            <w:tcW w:w="7087" w:type="dxa"/>
          </w:tcPr>
          <w:p w14:paraId="052532D0" w14:textId="5CF5E839"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Stivhed i led og muskler</w:t>
            </w:r>
            <w:r w:rsidR="005916B4">
              <w:rPr>
                <w:color w:val="000000"/>
                <w:sz w:val="22"/>
                <w:szCs w:val="22"/>
                <w:lang w:val="da-DK"/>
              </w:rPr>
              <w:t>, osteonekrose*</w:t>
            </w:r>
          </w:p>
        </w:tc>
      </w:tr>
      <w:tr w:rsidR="00D711AB" w:rsidRPr="00522D58" w14:paraId="0DA90460" w14:textId="77777777" w:rsidTr="00B12F35">
        <w:tc>
          <w:tcPr>
            <w:tcW w:w="2235" w:type="dxa"/>
          </w:tcPr>
          <w:p w14:paraId="49340D74"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Sjælden</w:t>
            </w:r>
          </w:p>
        </w:tc>
        <w:tc>
          <w:tcPr>
            <w:tcW w:w="7087" w:type="dxa"/>
          </w:tcPr>
          <w:p w14:paraId="6CF4FD5F" w14:textId="77777777" w:rsidR="00D711AB" w:rsidRPr="00522D58" w:rsidRDefault="00D711AB" w:rsidP="00D711AB">
            <w:pPr>
              <w:tabs>
                <w:tab w:val="left" w:pos="567"/>
              </w:tabs>
              <w:spacing w:line="260" w:lineRule="exact"/>
              <w:rPr>
                <w:color w:val="000000"/>
                <w:sz w:val="22"/>
                <w:szCs w:val="22"/>
                <w:lang w:val="da-DK"/>
              </w:rPr>
            </w:pPr>
            <w:r w:rsidRPr="00522D58">
              <w:rPr>
                <w:bCs/>
                <w:color w:val="000000"/>
                <w:sz w:val="22"/>
                <w:szCs w:val="22"/>
                <w:lang w:val="da-DK"/>
              </w:rPr>
              <w:t>Musklesvaghed, arthritis, rabdomyolyse/myopati</w:t>
            </w:r>
          </w:p>
        </w:tc>
      </w:tr>
      <w:tr w:rsidR="00D711AB" w:rsidRPr="00286805" w14:paraId="0AAC59BA" w14:textId="77777777" w:rsidTr="00884028">
        <w:tc>
          <w:tcPr>
            <w:tcW w:w="2235" w:type="dxa"/>
          </w:tcPr>
          <w:p w14:paraId="281988DB" w14:textId="77777777" w:rsidR="00D711AB" w:rsidRPr="00522D58" w:rsidRDefault="00D711AB" w:rsidP="00D711AB">
            <w:pPr>
              <w:tabs>
                <w:tab w:val="left" w:pos="567"/>
              </w:tabs>
              <w:spacing w:line="260" w:lineRule="exact"/>
              <w:rPr>
                <w:b/>
                <w:color w:val="000000"/>
                <w:sz w:val="22"/>
                <w:szCs w:val="22"/>
                <w:lang w:val="da-DK"/>
              </w:rPr>
            </w:pPr>
            <w:r w:rsidRPr="004C2A59">
              <w:rPr>
                <w:i/>
                <w:color w:val="000000"/>
                <w:sz w:val="22"/>
                <w:szCs w:val="22"/>
                <w:lang w:val="da-DK"/>
              </w:rPr>
              <w:t>Ikke kendt</w:t>
            </w:r>
          </w:p>
        </w:tc>
        <w:tc>
          <w:tcPr>
            <w:tcW w:w="7087" w:type="dxa"/>
          </w:tcPr>
          <w:p w14:paraId="76A3F2F3" w14:textId="4B6B3F49" w:rsidR="00D711AB" w:rsidRPr="00522D58" w:rsidRDefault="005916B4" w:rsidP="00D711AB">
            <w:pPr>
              <w:tabs>
                <w:tab w:val="left" w:pos="567"/>
              </w:tabs>
              <w:spacing w:line="260" w:lineRule="exact"/>
              <w:rPr>
                <w:b/>
                <w:color w:val="000000"/>
                <w:sz w:val="22"/>
                <w:szCs w:val="22"/>
                <w:lang w:val="da-DK"/>
              </w:rPr>
            </w:pPr>
            <w:r>
              <w:rPr>
                <w:color w:val="000000"/>
                <w:sz w:val="22"/>
                <w:szCs w:val="22"/>
                <w:lang w:val="da-DK"/>
              </w:rPr>
              <w:t>V</w:t>
            </w:r>
            <w:r w:rsidR="00D711AB" w:rsidRPr="004C2A59">
              <w:rPr>
                <w:color w:val="000000"/>
                <w:sz w:val="22"/>
                <w:szCs w:val="22"/>
                <w:lang w:val="da-DK"/>
              </w:rPr>
              <w:t>æksthæmning hos børn</w:t>
            </w:r>
            <w:r w:rsidR="0007124E">
              <w:rPr>
                <w:color w:val="000000"/>
                <w:sz w:val="22"/>
                <w:szCs w:val="22"/>
                <w:lang w:val="da-DK"/>
              </w:rPr>
              <w:t xml:space="preserve"> og unge</w:t>
            </w:r>
            <w:r w:rsidR="00D711AB" w:rsidRPr="004C2A59">
              <w:rPr>
                <w:color w:val="000000"/>
                <w:sz w:val="22"/>
                <w:szCs w:val="22"/>
                <w:lang w:val="da-DK"/>
              </w:rPr>
              <w:t>*</w:t>
            </w:r>
          </w:p>
        </w:tc>
      </w:tr>
      <w:tr w:rsidR="00D711AB" w:rsidRPr="00522D58" w14:paraId="078A84AB" w14:textId="77777777" w:rsidTr="00B12F35">
        <w:tc>
          <w:tcPr>
            <w:tcW w:w="9322" w:type="dxa"/>
            <w:gridSpan w:val="2"/>
          </w:tcPr>
          <w:p w14:paraId="10FAFB61" w14:textId="77777777" w:rsidR="00D711AB" w:rsidRPr="00522D58" w:rsidRDefault="00D711AB" w:rsidP="00D711AB">
            <w:pPr>
              <w:tabs>
                <w:tab w:val="left" w:pos="567"/>
              </w:tabs>
              <w:spacing w:line="260" w:lineRule="exact"/>
              <w:rPr>
                <w:b/>
                <w:color w:val="000000"/>
                <w:sz w:val="22"/>
                <w:szCs w:val="22"/>
                <w:lang w:val="da-DK"/>
              </w:rPr>
            </w:pPr>
            <w:r w:rsidRPr="00522D58">
              <w:rPr>
                <w:b/>
                <w:color w:val="000000"/>
                <w:sz w:val="22"/>
                <w:szCs w:val="22"/>
                <w:lang w:val="da-DK"/>
              </w:rPr>
              <w:t>Nyrer og urinveje</w:t>
            </w:r>
          </w:p>
        </w:tc>
      </w:tr>
      <w:tr w:rsidR="00D711AB" w:rsidRPr="00646E0F" w14:paraId="4621A1B2" w14:textId="77777777" w:rsidTr="00B12F35">
        <w:tc>
          <w:tcPr>
            <w:tcW w:w="2235" w:type="dxa"/>
          </w:tcPr>
          <w:p w14:paraId="68105216"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Ikke almindelig</w:t>
            </w:r>
          </w:p>
        </w:tc>
        <w:tc>
          <w:tcPr>
            <w:tcW w:w="7087" w:type="dxa"/>
          </w:tcPr>
          <w:p w14:paraId="5529F826"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Nyresmerter, hæmaturi, akut nyresvigt, øget vandladningsfrekvens</w:t>
            </w:r>
          </w:p>
        </w:tc>
      </w:tr>
      <w:tr w:rsidR="00D711AB" w:rsidRPr="00522D58" w14:paraId="43ED308D" w14:textId="77777777" w:rsidTr="00884028">
        <w:tc>
          <w:tcPr>
            <w:tcW w:w="2235" w:type="dxa"/>
          </w:tcPr>
          <w:p w14:paraId="134505FB" w14:textId="77777777" w:rsidR="00D711AB" w:rsidRPr="00522D58" w:rsidRDefault="00D711AB" w:rsidP="00D711AB">
            <w:pPr>
              <w:tabs>
                <w:tab w:val="left" w:pos="567"/>
              </w:tabs>
              <w:spacing w:line="260" w:lineRule="exact"/>
              <w:rPr>
                <w:b/>
                <w:color w:val="000000"/>
                <w:sz w:val="22"/>
                <w:szCs w:val="22"/>
                <w:lang w:val="da-DK"/>
              </w:rPr>
            </w:pPr>
            <w:r>
              <w:rPr>
                <w:i/>
                <w:color w:val="000000"/>
                <w:sz w:val="22"/>
                <w:szCs w:val="22"/>
                <w:lang w:val="da-DK"/>
              </w:rPr>
              <w:t>Ikke kendt</w:t>
            </w:r>
          </w:p>
        </w:tc>
        <w:tc>
          <w:tcPr>
            <w:tcW w:w="7087" w:type="dxa"/>
          </w:tcPr>
          <w:p w14:paraId="5A031944" w14:textId="77777777" w:rsidR="00D711AB" w:rsidRPr="00522D58" w:rsidRDefault="00D711AB" w:rsidP="00D711AB">
            <w:pPr>
              <w:tabs>
                <w:tab w:val="left" w:pos="567"/>
              </w:tabs>
              <w:spacing w:line="260" w:lineRule="exact"/>
              <w:rPr>
                <w:b/>
                <w:color w:val="000000"/>
                <w:sz w:val="22"/>
                <w:szCs w:val="22"/>
                <w:lang w:val="da-DK"/>
              </w:rPr>
            </w:pPr>
            <w:r>
              <w:rPr>
                <w:color w:val="000000"/>
                <w:sz w:val="22"/>
                <w:szCs w:val="22"/>
                <w:lang w:val="da-DK"/>
              </w:rPr>
              <w:t>Kronisk nyresvigt</w:t>
            </w:r>
          </w:p>
        </w:tc>
      </w:tr>
      <w:tr w:rsidR="00D711AB" w:rsidRPr="00286805" w14:paraId="4370D531" w14:textId="77777777" w:rsidTr="00B12F35">
        <w:tc>
          <w:tcPr>
            <w:tcW w:w="9322" w:type="dxa"/>
            <w:gridSpan w:val="2"/>
          </w:tcPr>
          <w:p w14:paraId="7D6C6BCF" w14:textId="77777777" w:rsidR="00D711AB" w:rsidRPr="00522D58" w:rsidRDefault="00D711AB" w:rsidP="00D711AB">
            <w:pPr>
              <w:tabs>
                <w:tab w:val="left" w:pos="567"/>
              </w:tabs>
              <w:spacing w:line="260" w:lineRule="exact"/>
              <w:rPr>
                <w:color w:val="000000"/>
                <w:sz w:val="22"/>
                <w:szCs w:val="22"/>
                <w:lang w:val="da-DK"/>
              </w:rPr>
            </w:pPr>
            <w:r w:rsidRPr="00522D58">
              <w:rPr>
                <w:b/>
                <w:color w:val="000000"/>
                <w:sz w:val="22"/>
                <w:szCs w:val="22"/>
                <w:lang w:val="da-DK"/>
              </w:rPr>
              <w:t>Det reproduktive system og mammae</w:t>
            </w:r>
          </w:p>
        </w:tc>
      </w:tr>
      <w:tr w:rsidR="00D711AB" w:rsidRPr="00286805" w14:paraId="51339073" w14:textId="77777777" w:rsidTr="00B12F35">
        <w:tc>
          <w:tcPr>
            <w:tcW w:w="2235" w:type="dxa"/>
          </w:tcPr>
          <w:p w14:paraId="5AAF8F57"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Ikke almindelig</w:t>
            </w:r>
          </w:p>
        </w:tc>
        <w:tc>
          <w:tcPr>
            <w:tcW w:w="7087" w:type="dxa"/>
          </w:tcPr>
          <w:p w14:paraId="1C1AF4F1"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Gynækomasti, erektil dysfunktion, menoragi, uregelmæssig menstruation, seksuel dysfunktion, smerter i brystvorterne, brystforstørrelse, skrotalt ødem</w:t>
            </w:r>
          </w:p>
        </w:tc>
      </w:tr>
      <w:tr w:rsidR="00D711AB" w:rsidRPr="00286805" w14:paraId="1F7BA6F4" w14:textId="77777777" w:rsidTr="00B12F35">
        <w:tc>
          <w:tcPr>
            <w:tcW w:w="2235" w:type="dxa"/>
          </w:tcPr>
          <w:p w14:paraId="42396FE2"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Sjælden</w:t>
            </w:r>
          </w:p>
        </w:tc>
        <w:tc>
          <w:tcPr>
            <w:tcW w:w="7087" w:type="dxa"/>
          </w:tcPr>
          <w:p w14:paraId="3085FE5B"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Hæmoragisk corpus luteum/ hæmoragisk ovariecyste</w:t>
            </w:r>
          </w:p>
        </w:tc>
      </w:tr>
      <w:tr w:rsidR="00D711AB" w:rsidRPr="00286805" w14:paraId="27E6183F" w14:textId="77777777" w:rsidTr="00B12F35">
        <w:tc>
          <w:tcPr>
            <w:tcW w:w="9322" w:type="dxa"/>
            <w:gridSpan w:val="2"/>
          </w:tcPr>
          <w:p w14:paraId="65C09377" w14:textId="77777777" w:rsidR="00D711AB" w:rsidRPr="00522D58" w:rsidRDefault="00D711AB" w:rsidP="00D711AB">
            <w:pPr>
              <w:tabs>
                <w:tab w:val="left" w:pos="567"/>
              </w:tabs>
              <w:spacing w:line="260" w:lineRule="exact"/>
              <w:rPr>
                <w:color w:val="000000"/>
                <w:sz w:val="22"/>
                <w:szCs w:val="22"/>
                <w:lang w:val="da-DK"/>
              </w:rPr>
            </w:pPr>
            <w:r w:rsidRPr="00522D58">
              <w:rPr>
                <w:b/>
                <w:color w:val="000000"/>
                <w:sz w:val="22"/>
                <w:szCs w:val="22"/>
                <w:lang w:val="da-DK"/>
              </w:rPr>
              <w:t>Almene symptomer og reaktioner på administrationsstedet</w:t>
            </w:r>
          </w:p>
        </w:tc>
      </w:tr>
      <w:tr w:rsidR="00D711AB" w:rsidRPr="00522D58" w14:paraId="4764CFD5" w14:textId="77777777" w:rsidTr="00B12F35">
        <w:tc>
          <w:tcPr>
            <w:tcW w:w="2235" w:type="dxa"/>
          </w:tcPr>
          <w:p w14:paraId="413CDE76"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Meget almindelig</w:t>
            </w:r>
          </w:p>
        </w:tc>
        <w:tc>
          <w:tcPr>
            <w:tcW w:w="7087" w:type="dxa"/>
          </w:tcPr>
          <w:p w14:paraId="572F29D6" w14:textId="77777777" w:rsidR="00D711AB" w:rsidRPr="00522D58" w:rsidRDefault="00D711AB" w:rsidP="00D711AB">
            <w:pPr>
              <w:tabs>
                <w:tab w:val="left" w:pos="567"/>
              </w:tabs>
              <w:spacing w:line="260" w:lineRule="exact"/>
              <w:rPr>
                <w:color w:val="000000"/>
                <w:sz w:val="22"/>
                <w:szCs w:val="22"/>
              </w:rPr>
            </w:pPr>
            <w:proofErr w:type="spellStart"/>
            <w:r w:rsidRPr="00522D58">
              <w:rPr>
                <w:color w:val="000000"/>
                <w:sz w:val="22"/>
                <w:szCs w:val="22"/>
              </w:rPr>
              <w:t>Væskeretention</w:t>
            </w:r>
            <w:proofErr w:type="spellEnd"/>
            <w:r w:rsidRPr="00522D58">
              <w:rPr>
                <w:color w:val="000000"/>
                <w:sz w:val="22"/>
                <w:szCs w:val="22"/>
              </w:rPr>
              <w:t xml:space="preserve"> </w:t>
            </w:r>
            <w:proofErr w:type="spellStart"/>
            <w:r w:rsidRPr="00522D58">
              <w:rPr>
                <w:color w:val="000000"/>
                <w:sz w:val="22"/>
                <w:szCs w:val="22"/>
              </w:rPr>
              <w:t>og</w:t>
            </w:r>
            <w:proofErr w:type="spellEnd"/>
            <w:r w:rsidRPr="00522D58">
              <w:rPr>
                <w:color w:val="000000"/>
                <w:sz w:val="22"/>
                <w:szCs w:val="22"/>
              </w:rPr>
              <w:t xml:space="preserve"> </w:t>
            </w:r>
            <w:proofErr w:type="spellStart"/>
            <w:r w:rsidRPr="00522D58">
              <w:rPr>
                <w:color w:val="000000"/>
                <w:sz w:val="22"/>
                <w:szCs w:val="22"/>
              </w:rPr>
              <w:t>ødem</w:t>
            </w:r>
            <w:proofErr w:type="spellEnd"/>
            <w:r w:rsidRPr="00522D58">
              <w:rPr>
                <w:color w:val="000000"/>
                <w:sz w:val="22"/>
                <w:szCs w:val="22"/>
              </w:rPr>
              <w:t xml:space="preserve">, </w:t>
            </w:r>
            <w:proofErr w:type="spellStart"/>
            <w:r w:rsidRPr="00522D58">
              <w:rPr>
                <w:color w:val="000000"/>
                <w:sz w:val="22"/>
                <w:szCs w:val="22"/>
              </w:rPr>
              <w:t>træthed</w:t>
            </w:r>
            <w:proofErr w:type="spellEnd"/>
          </w:p>
        </w:tc>
      </w:tr>
      <w:tr w:rsidR="00D711AB" w:rsidRPr="00646E0F" w14:paraId="43ED947C" w14:textId="77777777" w:rsidTr="00B12F35">
        <w:tc>
          <w:tcPr>
            <w:tcW w:w="2235" w:type="dxa"/>
          </w:tcPr>
          <w:p w14:paraId="0185F719"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Almindelig</w:t>
            </w:r>
          </w:p>
        </w:tc>
        <w:tc>
          <w:tcPr>
            <w:tcW w:w="7087" w:type="dxa"/>
          </w:tcPr>
          <w:p w14:paraId="0B652FF6"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Svaghed, pyre</w:t>
            </w:r>
            <w:r>
              <w:rPr>
                <w:color w:val="000000"/>
                <w:sz w:val="22"/>
                <w:szCs w:val="22"/>
                <w:lang w:val="da-DK"/>
              </w:rPr>
              <w:t>ksi</w:t>
            </w:r>
            <w:r w:rsidRPr="00522D58">
              <w:rPr>
                <w:color w:val="000000"/>
                <w:sz w:val="22"/>
                <w:szCs w:val="22"/>
                <w:lang w:val="da-DK"/>
              </w:rPr>
              <w:t>, anasarka, kuldegysninger og kulderystelser</w:t>
            </w:r>
          </w:p>
        </w:tc>
      </w:tr>
      <w:tr w:rsidR="00D711AB" w:rsidRPr="00522D58" w14:paraId="77F7E367" w14:textId="77777777" w:rsidTr="00B12F35">
        <w:tc>
          <w:tcPr>
            <w:tcW w:w="2235" w:type="dxa"/>
          </w:tcPr>
          <w:p w14:paraId="0C662D28"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Ikke almindelig</w:t>
            </w:r>
          </w:p>
        </w:tc>
        <w:tc>
          <w:tcPr>
            <w:tcW w:w="7087" w:type="dxa"/>
          </w:tcPr>
          <w:p w14:paraId="46DF1A11"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Brystsmerter, utilpashed</w:t>
            </w:r>
          </w:p>
        </w:tc>
      </w:tr>
      <w:tr w:rsidR="00D711AB" w:rsidRPr="00522D58" w14:paraId="3AB2FB8C" w14:textId="77777777" w:rsidTr="00B12F35">
        <w:tc>
          <w:tcPr>
            <w:tcW w:w="9322" w:type="dxa"/>
            <w:gridSpan w:val="2"/>
          </w:tcPr>
          <w:p w14:paraId="7BDBCF77" w14:textId="77777777" w:rsidR="00D711AB" w:rsidRPr="00522D58" w:rsidRDefault="00D711AB" w:rsidP="00D711AB">
            <w:pPr>
              <w:tabs>
                <w:tab w:val="left" w:pos="567"/>
              </w:tabs>
              <w:spacing w:line="260" w:lineRule="exact"/>
              <w:rPr>
                <w:color w:val="000000"/>
                <w:sz w:val="22"/>
                <w:szCs w:val="22"/>
                <w:lang w:val="da-DK"/>
              </w:rPr>
            </w:pPr>
            <w:r w:rsidRPr="00522D58">
              <w:rPr>
                <w:b/>
                <w:color w:val="000000"/>
                <w:sz w:val="22"/>
                <w:szCs w:val="22"/>
                <w:lang w:val="da-DK"/>
              </w:rPr>
              <w:t>Undersøgelser</w:t>
            </w:r>
          </w:p>
        </w:tc>
      </w:tr>
      <w:tr w:rsidR="00D711AB" w:rsidRPr="00522D58" w14:paraId="38C0A4EF" w14:textId="77777777" w:rsidTr="00B12F35">
        <w:tc>
          <w:tcPr>
            <w:tcW w:w="2235" w:type="dxa"/>
          </w:tcPr>
          <w:p w14:paraId="7F68F250"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Meget almindelig</w:t>
            </w:r>
          </w:p>
        </w:tc>
        <w:tc>
          <w:tcPr>
            <w:tcW w:w="7087" w:type="dxa"/>
          </w:tcPr>
          <w:p w14:paraId="7824D9B3" w14:textId="77777777" w:rsidR="00D711AB" w:rsidRPr="00522D58" w:rsidRDefault="00D711AB" w:rsidP="00D711AB">
            <w:pPr>
              <w:tabs>
                <w:tab w:val="left" w:pos="567"/>
              </w:tabs>
              <w:spacing w:line="260" w:lineRule="exact"/>
              <w:rPr>
                <w:color w:val="000000"/>
                <w:sz w:val="22"/>
                <w:szCs w:val="22"/>
                <w:lang w:val="da-DK"/>
              </w:rPr>
            </w:pPr>
            <w:proofErr w:type="spellStart"/>
            <w:r w:rsidRPr="00522D58">
              <w:rPr>
                <w:color w:val="000000"/>
                <w:sz w:val="22"/>
                <w:szCs w:val="22"/>
              </w:rPr>
              <w:t>Vægtstigning</w:t>
            </w:r>
            <w:proofErr w:type="spellEnd"/>
          </w:p>
        </w:tc>
      </w:tr>
      <w:tr w:rsidR="00D711AB" w:rsidRPr="00522D58" w14:paraId="3F283DB9" w14:textId="77777777" w:rsidTr="00B12F35">
        <w:tc>
          <w:tcPr>
            <w:tcW w:w="2235" w:type="dxa"/>
          </w:tcPr>
          <w:p w14:paraId="518436DF"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Almindelig</w:t>
            </w:r>
          </w:p>
        </w:tc>
        <w:tc>
          <w:tcPr>
            <w:tcW w:w="7087" w:type="dxa"/>
          </w:tcPr>
          <w:p w14:paraId="5839DEE1"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Vægttab</w:t>
            </w:r>
          </w:p>
        </w:tc>
      </w:tr>
      <w:tr w:rsidR="00D711AB" w:rsidRPr="00286805" w14:paraId="4ACFA21E" w14:textId="77777777" w:rsidTr="00B12F35">
        <w:tc>
          <w:tcPr>
            <w:tcW w:w="2235" w:type="dxa"/>
          </w:tcPr>
          <w:p w14:paraId="05D4AFD6" w14:textId="77777777" w:rsidR="00D711AB" w:rsidRPr="00522D58" w:rsidRDefault="00D711AB" w:rsidP="00D711AB">
            <w:pPr>
              <w:tabs>
                <w:tab w:val="left" w:pos="567"/>
              </w:tabs>
              <w:spacing w:line="260" w:lineRule="exact"/>
              <w:rPr>
                <w:color w:val="000000"/>
                <w:sz w:val="22"/>
                <w:szCs w:val="22"/>
                <w:lang w:val="da-DK"/>
              </w:rPr>
            </w:pPr>
            <w:r w:rsidRPr="00522D58">
              <w:rPr>
                <w:i/>
                <w:color w:val="000000"/>
                <w:sz w:val="22"/>
                <w:szCs w:val="22"/>
                <w:lang w:val="da-DK"/>
              </w:rPr>
              <w:t>Ikke almindelig</w:t>
            </w:r>
          </w:p>
        </w:tc>
        <w:tc>
          <w:tcPr>
            <w:tcW w:w="7087" w:type="dxa"/>
          </w:tcPr>
          <w:p w14:paraId="4B6A5F1C"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 xml:space="preserve">Forhøjet serumkreatinin, forhøjet serumkreatinfosfokinase og </w:t>
            </w:r>
            <w:r>
              <w:rPr>
                <w:color w:val="000000"/>
                <w:sz w:val="22"/>
                <w:szCs w:val="22"/>
                <w:lang w:val="da-DK"/>
              </w:rPr>
              <w:t>forhøjet</w:t>
            </w:r>
            <w:r w:rsidRPr="00522D58">
              <w:rPr>
                <w:color w:val="000000"/>
                <w:sz w:val="22"/>
                <w:szCs w:val="22"/>
                <w:lang w:val="da-DK"/>
              </w:rPr>
              <w:t xml:space="preserve"> serumlaktatdehydrogenase, forhøjet alkalisk fosfatase</w:t>
            </w:r>
          </w:p>
        </w:tc>
      </w:tr>
      <w:tr w:rsidR="00D711AB" w:rsidRPr="00522D58" w14:paraId="4072425D" w14:textId="77777777" w:rsidTr="00B12F35">
        <w:tc>
          <w:tcPr>
            <w:tcW w:w="2235" w:type="dxa"/>
          </w:tcPr>
          <w:p w14:paraId="1A8B36C9" w14:textId="77777777" w:rsidR="00D711AB" w:rsidRPr="00522D58" w:rsidRDefault="00D711AB" w:rsidP="00D711AB">
            <w:pPr>
              <w:tabs>
                <w:tab w:val="left" w:pos="567"/>
              </w:tabs>
              <w:spacing w:line="260" w:lineRule="exact"/>
              <w:rPr>
                <w:i/>
                <w:color w:val="000000"/>
                <w:sz w:val="22"/>
                <w:szCs w:val="22"/>
                <w:lang w:val="da-DK"/>
              </w:rPr>
            </w:pPr>
            <w:r w:rsidRPr="00522D58">
              <w:rPr>
                <w:i/>
                <w:color w:val="000000"/>
                <w:sz w:val="22"/>
                <w:szCs w:val="22"/>
                <w:lang w:val="da-DK"/>
              </w:rPr>
              <w:t>Sjælden</w:t>
            </w:r>
          </w:p>
        </w:tc>
        <w:tc>
          <w:tcPr>
            <w:tcW w:w="7087" w:type="dxa"/>
          </w:tcPr>
          <w:p w14:paraId="69C18759" w14:textId="77777777" w:rsidR="00D711AB" w:rsidRPr="00522D58" w:rsidRDefault="00D711AB" w:rsidP="00D711AB">
            <w:pPr>
              <w:tabs>
                <w:tab w:val="left" w:pos="567"/>
              </w:tabs>
              <w:spacing w:line="260" w:lineRule="exact"/>
              <w:rPr>
                <w:color w:val="000000"/>
                <w:sz w:val="22"/>
                <w:szCs w:val="22"/>
                <w:lang w:val="da-DK"/>
              </w:rPr>
            </w:pPr>
            <w:r w:rsidRPr="00522D58">
              <w:rPr>
                <w:color w:val="000000"/>
                <w:sz w:val="22"/>
                <w:szCs w:val="22"/>
                <w:lang w:val="da-DK"/>
              </w:rPr>
              <w:t>Forhøjet serumamylase</w:t>
            </w:r>
          </w:p>
        </w:tc>
      </w:tr>
    </w:tbl>
    <w:p w14:paraId="7A68CC3D" w14:textId="77777777" w:rsidR="00F37408" w:rsidRDefault="00F37408" w:rsidP="00361FE5">
      <w:pPr>
        <w:widowControl w:val="0"/>
        <w:ind w:left="567" w:hanging="567"/>
        <w:rPr>
          <w:color w:val="000000"/>
          <w:sz w:val="22"/>
          <w:szCs w:val="22"/>
          <w:lang w:val="da-DK"/>
        </w:rPr>
      </w:pPr>
    </w:p>
    <w:p w14:paraId="217033ED" w14:textId="77777777" w:rsidR="00D711AB" w:rsidRDefault="00D711AB" w:rsidP="00D711AB">
      <w:pPr>
        <w:widowControl w:val="0"/>
        <w:ind w:left="567" w:hanging="567"/>
        <w:rPr>
          <w:color w:val="000000"/>
          <w:sz w:val="22"/>
          <w:szCs w:val="22"/>
          <w:lang w:val="da-DK"/>
        </w:rPr>
      </w:pPr>
      <w:r>
        <w:rPr>
          <w:color w:val="000000"/>
          <w:sz w:val="22"/>
          <w:szCs w:val="22"/>
          <w:lang w:val="da-DK"/>
        </w:rPr>
        <w:t>*</w:t>
      </w:r>
      <w:r>
        <w:rPr>
          <w:color w:val="000000"/>
          <w:sz w:val="22"/>
          <w:szCs w:val="22"/>
          <w:lang w:val="da-DK"/>
        </w:rPr>
        <w:tab/>
      </w:r>
      <w:r w:rsidRPr="004C2A59">
        <w:rPr>
          <w:color w:val="000000"/>
          <w:sz w:val="22"/>
          <w:szCs w:val="22"/>
          <w:lang w:val="da-DK"/>
        </w:rPr>
        <w:t xml:space="preserve">Denne type bivirkninger er hovedsageligt blevet rapporteret efter markedsføring af </w:t>
      </w:r>
      <w:r w:rsidR="00DB7939">
        <w:rPr>
          <w:color w:val="000000"/>
          <w:sz w:val="22"/>
          <w:szCs w:val="22"/>
          <w:lang w:val="da-DK"/>
        </w:rPr>
        <w:t>i</w:t>
      </w:r>
      <w:r>
        <w:rPr>
          <w:color w:val="000000"/>
          <w:sz w:val="22"/>
          <w:szCs w:val="22"/>
          <w:lang w:val="da-DK"/>
        </w:rPr>
        <w:t>matinib</w:t>
      </w:r>
      <w:r w:rsidRPr="004C2A59">
        <w:rPr>
          <w:color w:val="000000"/>
          <w:sz w:val="22"/>
          <w:szCs w:val="22"/>
          <w:lang w:val="da-DK"/>
        </w:rPr>
        <w:t xml:space="preserve">. Det inkluderer spontane kasuistikker såvel som alvorlige bivirkninger fra igangværende studier, </w:t>
      </w:r>
      <w:r w:rsidRPr="004C2A59">
        <w:rPr>
          <w:i/>
          <w:color w:val="000000"/>
          <w:sz w:val="22"/>
          <w:szCs w:val="22"/>
          <w:lang w:val="da-DK"/>
        </w:rPr>
        <w:t>expanded access</w:t>
      </w:r>
      <w:r w:rsidRPr="004C2A59">
        <w:rPr>
          <w:color w:val="000000"/>
          <w:sz w:val="22"/>
          <w:szCs w:val="22"/>
          <w:lang w:val="da-DK"/>
        </w:rPr>
        <w:t xml:space="preserve"> programmer, klinisk farmakologiske studier og eksplorative studier med ikke godkendte indikationer. Eftersom disse bivirkninger er rapporteret fra en population af ukendt størrelse, er det ikke altid muligt at bestemme frekvensen pålideligt eller at fastlægge en kausal sammenhæng med eksponering for imatinib.</w:t>
      </w:r>
    </w:p>
    <w:p w14:paraId="6884D6FF" w14:textId="77777777" w:rsidR="00D711AB" w:rsidRPr="00522D58" w:rsidRDefault="00D711AB" w:rsidP="00361FE5">
      <w:pPr>
        <w:widowControl w:val="0"/>
        <w:ind w:left="567" w:hanging="567"/>
        <w:rPr>
          <w:color w:val="000000"/>
          <w:sz w:val="22"/>
          <w:szCs w:val="22"/>
          <w:lang w:val="da-DK"/>
        </w:rPr>
      </w:pPr>
    </w:p>
    <w:p w14:paraId="4B38F4EA" w14:textId="77777777" w:rsidR="00E42B15" w:rsidRPr="00522D58" w:rsidRDefault="00E42B15" w:rsidP="006221C2">
      <w:pPr>
        <w:widowControl w:val="0"/>
        <w:ind w:left="567" w:hanging="567"/>
        <w:rPr>
          <w:color w:val="000000"/>
          <w:sz w:val="22"/>
          <w:szCs w:val="22"/>
          <w:lang w:val="da-DK"/>
        </w:rPr>
      </w:pPr>
      <w:r w:rsidRPr="00522D58">
        <w:rPr>
          <w:color w:val="000000"/>
          <w:sz w:val="22"/>
          <w:szCs w:val="22"/>
          <w:lang w:val="da-DK"/>
        </w:rPr>
        <w:t>1</w:t>
      </w:r>
      <w:r w:rsidRPr="00522D58">
        <w:rPr>
          <w:color w:val="000000"/>
          <w:sz w:val="22"/>
          <w:szCs w:val="22"/>
          <w:lang w:val="da-DK"/>
        </w:rPr>
        <w:tab/>
      </w:r>
      <w:r w:rsidR="006221C2" w:rsidRPr="00522D58">
        <w:rPr>
          <w:color w:val="000000"/>
          <w:sz w:val="22"/>
          <w:szCs w:val="22"/>
          <w:lang w:val="da-DK"/>
        </w:rPr>
        <w:t>Pneumoni blev oftest observeret hos patienter med transformeret CML og hos patienter med GIST.</w:t>
      </w:r>
    </w:p>
    <w:p w14:paraId="63188DA5" w14:textId="77777777" w:rsidR="00361FE5" w:rsidRPr="00522D58" w:rsidRDefault="00361FE5" w:rsidP="00361FE5">
      <w:pPr>
        <w:widowControl w:val="0"/>
        <w:ind w:left="567" w:hanging="567"/>
        <w:rPr>
          <w:color w:val="000000"/>
          <w:sz w:val="22"/>
          <w:szCs w:val="22"/>
          <w:lang w:val="da-DK"/>
        </w:rPr>
      </w:pPr>
      <w:r w:rsidRPr="00522D58">
        <w:rPr>
          <w:color w:val="000000"/>
          <w:sz w:val="22"/>
          <w:szCs w:val="22"/>
          <w:lang w:val="da-DK"/>
        </w:rPr>
        <w:t>2</w:t>
      </w:r>
      <w:r w:rsidRPr="00522D58">
        <w:rPr>
          <w:color w:val="000000"/>
          <w:sz w:val="22"/>
          <w:szCs w:val="22"/>
          <w:lang w:val="da-DK"/>
        </w:rPr>
        <w:tab/>
        <w:t>Hovedpine var almindelig</w:t>
      </w:r>
      <w:r w:rsidR="001B2273" w:rsidRPr="00522D58">
        <w:rPr>
          <w:color w:val="000000"/>
          <w:sz w:val="22"/>
          <w:szCs w:val="22"/>
          <w:lang w:val="da-DK"/>
        </w:rPr>
        <w:t>s</w:t>
      </w:r>
      <w:r w:rsidRPr="00522D58">
        <w:rPr>
          <w:color w:val="000000"/>
          <w:sz w:val="22"/>
          <w:szCs w:val="22"/>
          <w:lang w:val="da-DK"/>
        </w:rPr>
        <w:t>t hos GIST</w:t>
      </w:r>
      <w:r w:rsidR="003E0A30" w:rsidRPr="00522D58">
        <w:rPr>
          <w:color w:val="000000"/>
          <w:sz w:val="22"/>
          <w:szCs w:val="22"/>
          <w:lang w:val="da-DK"/>
        </w:rPr>
        <w:noBreakHyphen/>
      </w:r>
      <w:r w:rsidRPr="00522D58">
        <w:rPr>
          <w:color w:val="000000"/>
          <w:sz w:val="22"/>
          <w:szCs w:val="22"/>
          <w:lang w:val="da-DK"/>
        </w:rPr>
        <w:t>patienter.</w:t>
      </w:r>
    </w:p>
    <w:p w14:paraId="3FFEEE93" w14:textId="77777777" w:rsidR="006221C2" w:rsidRPr="00522D58" w:rsidRDefault="00361FE5" w:rsidP="006221C2">
      <w:pPr>
        <w:widowControl w:val="0"/>
        <w:ind w:left="567" w:hanging="567"/>
        <w:rPr>
          <w:color w:val="000000"/>
          <w:sz w:val="22"/>
          <w:szCs w:val="22"/>
          <w:lang w:val="da-DK"/>
        </w:rPr>
      </w:pPr>
      <w:r w:rsidRPr="00522D58">
        <w:rPr>
          <w:color w:val="000000"/>
          <w:sz w:val="22"/>
          <w:szCs w:val="22"/>
          <w:lang w:val="da-DK"/>
        </w:rPr>
        <w:t>3</w:t>
      </w:r>
      <w:r w:rsidRPr="00522D58">
        <w:rPr>
          <w:color w:val="000000"/>
          <w:sz w:val="22"/>
          <w:szCs w:val="22"/>
          <w:lang w:val="da-DK"/>
        </w:rPr>
        <w:tab/>
      </w:r>
      <w:r w:rsidR="006221C2" w:rsidRPr="00522D58">
        <w:rPr>
          <w:color w:val="000000"/>
          <w:sz w:val="22"/>
          <w:szCs w:val="22"/>
          <w:lang w:val="da-DK"/>
        </w:rPr>
        <w:t>På patientårsbasis blev kardielle hændelser, herunder hjerte</w:t>
      </w:r>
      <w:r w:rsidR="001B2273" w:rsidRPr="00522D58">
        <w:rPr>
          <w:color w:val="000000"/>
          <w:sz w:val="22"/>
          <w:szCs w:val="22"/>
          <w:lang w:val="da-DK"/>
        </w:rPr>
        <w:t>insufficiens</w:t>
      </w:r>
      <w:r w:rsidR="006221C2" w:rsidRPr="00522D58">
        <w:rPr>
          <w:color w:val="000000"/>
          <w:sz w:val="22"/>
          <w:szCs w:val="22"/>
          <w:lang w:val="da-DK"/>
        </w:rPr>
        <w:t xml:space="preserve">, observeret oftere hos patienter med transformeret CML </w:t>
      </w:r>
      <w:r w:rsidR="001B2273" w:rsidRPr="00522D58">
        <w:rPr>
          <w:color w:val="000000"/>
          <w:sz w:val="22"/>
          <w:szCs w:val="22"/>
          <w:lang w:val="da-DK"/>
        </w:rPr>
        <w:t>end hos</w:t>
      </w:r>
      <w:r w:rsidR="006221C2" w:rsidRPr="00522D58">
        <w:rPr>
          <w:color w:val="000000"/>
          <w:sz w:val="22"/>
          <w:szCs w:val="22"/>
          <w:lang w:val="da-DK"/>
        </w:rPr>
        <w:t xml:space="preserve"> patienter med kronisk CML.</w:t>
      </w:r>
    </w:p>
    <w:p w14:paraId="32134C01" w14:textId="77777777" w:rsidR="006221C2" w:rsidRPr="00522D58" w:rsidRDefault="006221C2" w:rsidP="006221C2">
      <w:pPr>
        <w:widowControl w:val="0"/>
        <w:ind w:left="567" w:hanging="567"/>
        <w:rPr>
          <w:color w:val="000000"/>
          <w:sz w:val="22"/>
          <w:szCs w:val="22"/>
          <w:lang w:val="da-DK"/>
        </w:rPr>
      </w:pPr>
      <w:r w:rsidRPr="00522D58">
        <w:rPr>
          <w:color w:val="000000"/>
          <w:sz w:val="22"/>
          <w:szCs w:val="22"/>
          <w:lang w:val="da-DK"/>
        </w:rPr>
        <w:t>4</w:t>
      </w:r>
      <w:r w:rsidRPr="00522D58">
        <w:rPr>
          <w:color w:val="000000"/>
          <w:sz w:val="22"/>
          <w:szCs w:val="22"/>
          <w:lang w:val="da-DK"/>
        </w:rPr>
        <w:tab/>
      </w:r>
      <w:r w:rsidR="001B2273" w:rsidRPr="00522D58">
        <w:rPr>
          <w:i/>
          <w:color w:val="000000"/>
          <w:sz w:val="22"/>
          <w:szCs w:val="22"/>
          <w:lang w:val="da-DK"/>
        </w:rPr>
        <w:t>Flushing</w:t>
      </w:r>
      <w:r w:rsidRPr="00522D58">
        <w:rPr>
          <w:color w:val="000000"/>
          <w:sz w:val="22"/>
          <w:szCs w:val="22"/>
          <w:lang w:val="da-DK"/>
        </w:rPr>
        <w:t xml:space="preserve"> var almindelig</w:t>
      </w:r>
      <w:r w:rsidR="001B2273" w:rsidRPr="00522D58">
        <w:rPr>
          <w:color w:val="000000"/>
          <w:sz w:val="22"/>
          <w:szCs w:val="22"/>
          <w:lang w:val="da-DK"/>
        </w:rPr>
        <w:t>s</w:t>
      </w:r>
      <w:r w:rsidRPr="00522D58">
        <w:rPr>
          <w:color w:val="000000"/>
          <w:sz w:val="22"/>
          <w:szCs w:val="22"/>
          <w:lang w:val="da-DK"/>
        </w:rPr>
        <w:t>t host patienter med GIST</w:t>
      </w:r>
      <w:r w:rsidR="001B2273" w:rsidRPr="00522D58">
        <w:rPr>
          <w:color w:val="000000"/>
          <w:sz w:val="22"/>
          <w:szCs w:val="22"/>
          <w:lang w:val="da-DK"/>
        </w:rPr>
        <w:t>,</w:t>
      </w:r>
      <w:r w:rsidRPr="00522D58">
        <w:rPr>
          <w:color w:val="000000"/>
          <w:sz w:val="22"/>
          <w:szCs w:val="22"/>
          <w:lang w:val="da-DK"/>
        </w:rPr>
        <w:t xml:space="preserve"> og blødning (hæmatom og blødning) var almindelig</w:t>
      </w:r>
      <w:r w:rsidR="001B2273" w:rsidRPr="00522D58">
        <w:rPr>
          <w:color w:val="000000"/>
          <w:sz w:val="22"/>
          <w:szCs w:val="22"/>
          <w:lang w:val="da-DK"/>
        </w:rPr>
        <w:t>s</w:t>
      </w:r>
      <w:r w:rsidRPr="00522D58">
        <w:rPr>
          <w:color w:val="000000"/>
          <w:sz w:val="22"/>
          <w:szCs w:val="22"/>
          <w:lang w:val="da-DK"/>
        </w:rPr>
        <w:t>t hos patienter med GIST og med transformeret CML (CML</w:t>
      </w:r>
      <w:r w:rsidRPr="00522D58">
        <w:rPr>
          <w:color w:val="000000"/>
          <w:sz w:val="22"/>
          <w:szCs w:val="22"/>
          <w:lang w:val="da-DK"/>
        </w:rPr>
        <w:noBreakHyphen/>
        <w:t>AP og CML</w:t>
      </w:r>
      <w:r w:rsidRPr="00522D58">
        <w:rPr>
          <w:color w:val="000000"/>
          <w:sz w:val="22"/>
          <w:szCs w:val="22"/>
          <w:lang w:val="da-DK"/>
        </w:rPr>
        <w:noBreakHyphen/>
        <w:t>BC).</w:t>
      </w:r>
    </w:p>
    <w:p w14:paraId="29578A99" w14:textId="77777777" w:rsidR="006221C2" w:rsidRPr="00522D58" w:rsidRDefault="006221C2" w:rsidP="006221C2">
      <w:pPr>
        <w:widowControl w:val="0"/>
        <w:ind w:left="567" w:hanging="567"/>
        <w:rPr>
          <w:color w:val="000000"/>
          <w:sz w:val="22"/>
          <w:szCs w:val="22"/>
          <w:lang w:val="da-DK"/>
        </w:rPr>
      </w:pPr>
      <w:r w:rsidRPr="00522D58">
        <w:rPr>
          <w:color w:val="000000"/>
          <w:sz w:val="22"/>
          <w:szCs w:val="22"/>
          <w:lang w:val="da-DK"/>
        </w:rPr>
        <w:t>5</w:t>
      </w:r>
      <w:r w:rsidRPr="00522D58">
        <w:rPr>
          <w:color w:val="000000"/>
          <w:sz w:val="22"/>
          <w:szCs w:val="22"/>
          <w:lang w:val="da-DK"/>
        </w:rPr>
        <w:tab/>
        <w:t>Pleural</w:t>
      </w:r>
      <w:r w:rsidR="001B2273" w:rsidRPr="00522D58">
        <w:rPr>
          <w:color w:val="000000"/>
          <w:sz w:val="22"/>
          <w:szCs w:val="22"/>
          <w:lang w:val="da-DK"/>
        </w:rPr>
        <w:t xml:space="preserve"> effusion</w:t>
      </w:r>
      <w:r w:rsidRPr="00522D58">
        <w:rPr>
          <w:color w:val="000000"/>
          <w:sz w:val="22"/>
          <w:szCs w:val="22"/>
          <w:lang w:val="da-DK"/>
        </w:rPr>
        <w:t xml:space="preserve"> blev observeret </w:t>
      </w:r>
      <w:r w:rsidR="00234640" w:rsidRPr="00522D58">
        <w:rPr>
          <w:color w:val="000000"/>
          <w:sz w:val="22"/>
          <w:szCs w:val="22"/>
          <w:lang w:val="da-DK"/>
        </w:rPr>
        <w:t xml:space="preserve">oftere </w:t>
      </w:r>
      <w:r w:rsidRPr="00522D58">
        <w:rPr>
          <w:color w:val="000000"/>
          <w:sz w:val="22"/>
          <w:szCs w:val="22"/>
          <w:lang w:val="da-DK"/>
        </w:rPr>
        <w:t>hos patienter med GIST og hos patienter med transformeret CML (CML</w:t>
      </w:r>
      <w:r w:rsidRPr="00522D58">
        <w:rPr>
          <w:color w:val="000000"/>
          <w:sz w:val="22"/>
          <w:szCs w:val="22"/>
          <w:lang w:val="da-DK"/>
        </w:rPr>
        <w:noBreakHyphen/>
        <w:t>AP og CML</w:t>
      </w:r>
      <w:r w:rsidRPr="00522D58">
        <w:rPr>
          <w:color w:val="000000"/>
          <w:sz w:val="22"/>
          <w:szCs w:val="22"/>
          <w:lang w:val="da-DK"/>
        </w:rPr>
        <w:noBreakHyphen/>
        <w:t>BC) end hos patienter med kronisk CML.</w:t>
      </w:r>
    </w:p>
    <w:p w14:paraId="1E6CC6F5" w14:textId="77777777" w:rsidR="006221C2" w:rsidRPr="00522D58" w:rsidRDefault="006221C2" w:rsidP="006221C2">
      <w:pPr>
        <w:widowControl w:val="0"/>
        <w:ind w:left="567" w:hanging="567"/>
        <w:rPr>
          <w:color w:val="000000"/>
          <w:sz w:val="22"/>
          <w:szCs w:val="22"/>
          <w:lang w:val="da-DK"/>
        </w:rPr>
      </w:pPr>
      <w:r w:rsidRPr="00522D58">
        <w:rPr>
          <w:color w:val="000000"/>
          <w:sz w:val="22"/>
          <w:szCs w:val="22"/>
          <w:lang w:val="da-DK"/>
        </w:rPr>
        <w:t>6+7</w:t>
      </w:r>
      <w:r w:rsidRPr="00522D58">
        <w:rPr>
          <w:color w:val="000000"/>
          <w:sz w:val="22"/>
          <w:szCs w:val="22"/>
          <w:lang w:val="da-DK"/>
        </w:rPr>
        <w:tab/>
        <w:t>Abdominalsmerter og gastrointestinalblødning blev oftest observeret hos patienter med GIST.</w:t>
      </w:r>
    </w:p>
    <w:p w14:paraId="4E196165" w14:textId="77777777" w:rsidR="006221C2" w:rsidRDefault="006221C2" w:rsidP="006221C2">
      <w:pPr>
        <w:widowControl w:val="0"/>
        <w:ind w:left="567" w:hanging="567"/>
        <w:rPr>
          <w:color w:val="000000"/>
          <w:sz w:val="22"/>
          <w:szCs w:val="22"/>
          <w:lang w:val="da-DK"/>
        </w:rPr>
      </w:pPr>
      <w:r w:rsidRPr="00522D58">
        <w:rPr>
          <w:color w:val="000000"/>
          <w:sz w:val="22"/>
          <w:szCs w:val="22"/>
          <w:lang w:val="da-DK"/>
        </w:rPr>
        <w:t>8</w:t>
      </w:r>
      <w:r w:rsidRPr="00522D58">
        <w:rPr>
          <w:color w:val="000000"/>
          <w:sz w:val="22"/>
          <w:szCs w:val="22"/>
          <w:lang w:val="da-DK"/>
        </w:rPr>
        <w:tab/>
        <w:t xml:space="preserve">Der er rapporteret tilfælde af </w:t>
      </w:r>
      <w:r w:rsidR="001B2273" w:rsidRPr="00522D58">
        <w:rPr>
          <w:color w:val="000000"/>
          <w:sz w:val="22"/>
          <w:szCs w:val="22"/>
          <w:lang w:val="da-DK"/>
        </w:rPr>
        <w:t>le</w:t>
      </w:r>
      <w:r w:rsidRPr="00522D58">
        <w:rPr>
          <w:color w:val="000000"/>
          <w:sz w:val="22"/>
          <w:szCs w:val="22"/>
          <w:lang w:val="da-DK"/>
        </w:rPr>
        <w:t>talt leversvigt og levernekrose.</w:t>
      </w:r>
    </w:p>
    <w:p w14:paraId="3EBA48F7" w14:textId="77777777" w:rsidR="00FD1F90" w:rsidRPr="00522D58" w:rsidRDefault="00FD1F90" w:rsidP="006221C2">
      <w:pPr>
        <w:widowControl w:val="0"/>
        <w:ind w:left="567" w:hanging="567"/>
        <w:rPr>
          <w:color w:val="000000"/>
          <w:sz w:val="22"/>
          <w:szCs w:val="22"/>
          <w:lang w:val="da-DK"/>
        </w:rPr>
      </w:pPr>
      <w:r>
        <w:rPr>
          <w:color w:val="000000"/>
          <w:sz w:val="22"/>
          <w:szCs w:val="22"/>
          <w:lang w:val="da-DK"/>
        </w:rPr>
        <w:t>9</w:t>
      </w:r>
      <w:r>
        <w:rPr>
          <w:color w:val="000000"/>
          <w:sz w:val="22"/>
          <w:szCs w:val="22"/>
          <w:lang w:val="da-DK"/>
        </w:rPr>
        <w:tab/>
      </w:r>
      <w:r w:rsidRPr="00FD1F90">
        <w:rPr>
          <w:color w:val="000000"/>
          <w:sz w:val="22"/>
          <w:szCs w:val="22"/>
          <w:lang w:val="da-DK"/>
        </w:rPr>
        <w:t>Muskuloskeletale smerter under behandling med imatinib eller efter seponering er blevet observeret efter markedsføring.</w:t>
      </w:r>
    </w:p>
    <w:p w14:paraId="0B8E0D71" w14:textId="77777777" w:rsidR="006221C2" w:rsidRDefault="00FD1F90" w:rsidP="006221C2">
      <w:pPr>
        <w:widowControl w:val="0"/>
        <w:ind w:left="567" w:hanging="567"/>
        <w:rPr>
          <w:color w:val="000000"/>
          <w:sz w:val="22"/>
          <w:szCs w:val="22"/>
          <w:lang w:val="da-DK"/>
        </w:rPr>
      </w:pPr>
      <w:r>
        <w:rPr>
          <w:color w:val="000000"/>
          <w:sz w:val="22"/>
          <w:szCs w:val="22"/>
          <w:lang w:val="da-DK"/>
        </w:rPr>
        <w:t>10</w:t>
      </w:r>
      <w:r w:rsidR="006221C2" w:rsidRPr="00522D58">
        <w:rPr>
          <w:color w:val="000000"/>
          <w:sz w:val="22"/>
          <w:szCs w:val="22"/>
          <w:lang w:val="da-DK"/>
        </w:rPr>
        <w:tab/>
        <w:t xml:space="preserve">Muskuloskeletale smerter og relaterede hændelser blev observeret </w:t>
      </w:r>
      <w:r w:rsidR="00234640" w:rsidRPr="00522D58">
        <w:rPr>
          <w:color w:val="000000"/>
          <w:sz w:val="22"/>
          <w:szCs w:val="22"/>
          <w:lang w:val="da-DK"/>
        </w:rPr>
        <w:t xml:space="preserve">oftere </w:t>
      </w:r>
      <w:r w:rsidR="006221C2" w:rsidRPr="00522D58">
        <w:rPr>
          <w:color w:val="000000"/>
          <w:sz w:val="22"/>
          <w:szCs w:val="22"/>
          <w:lang w:val="da-DK"/>
        </w:rPr>
        <w:t>hos patienter med CML end hos patienter med GIST.</w:t>
      </w:r>
    </w:p>
    <w:p w14:paraId="63A65621" w14:textId="1F8FDCE1" w:rsidR="00D711AB" w:rsidRDefault="00D711AB" w:rsidP="00D711AB">
      <w:pPr>
        <w:widowControl w:val="0"/>
        <w:ind w:left="567" w:hanging="567"/>
        <w:rPr>
          <w:color w:val="000000"/>
          <w:sz w:val="22"/>
          <w:szCs w:val="22"/>
          <w:lang w:val="da-DK"/>
        </w:rPr>
      </w:pPr>
      <w:r w:rsidRPr="004C2A59">
        <w:rPr>
          <w:color w:val="000000"/>
          <w:sz w:val="22"/>
          <w:szCs w:val="22"/>
          <w:lang w:val="da-DK"/>
        </w:rPr>
        <w:t>1</w:t>
      </w:r>
      <w:r w:rsidR="00FD1F90">
        <w:rPr>
          <w:color w:val="000000"/>
          <w:sz w:val="22"/>
          <w:szCs w:val="22"/>
          <w:lang w:val="da-DK"/>
        </w:rPr>
        <w:t>1</w:t>
      </w:r>
      <w:r w:rsidRPr="004C2A59">
        <w:rPr>
          <w:color w:val="000000"/>
          <w:sz w:val="22"/>
          <w:szCs w:val="22"/>
          <w:lang w:val="da-DK"/>
        </w:rPr>
        <w:tab/>
        <w:t>Der er blevet rapporteret dødelige tilfælde hos patienter med fremskreden sygdom, alvorlige infektioner, alvorlig neutropeni og andre alvorlige, samtidige tilstande.</w:t>
      </w:r>
    </w:p>
    <w:p w14:paraId="6D196346" w14:textId="26945540" w:rsidR="005916B4" w:rsidRPr="004C2A59" w:rsidRDefault="005916B4" w:rsidP="00D711AB">
      <w:pPr>
        <w:widowControl w:val="0"/>
        <w:ind w:left="567" w:hanging="567"/>
        <w:rPr>
          <w:color w:val="000000"/>
          <w:sz w:val="22"/>
          <w:szCs w:val="22"/>
          <w:lang w:val="da-DK"/>
        </w:rPr>
      </w:pPr>
      <w:r w:rsidRPr="004C2A59">
        <w:rPr>
          <w:color w:val="000000"/>
          <w:sz w:val="22"/>
          <w:szCs w:val="22"/>
          <w:lang w:val="da-DK"/>
        </w:rPr>
        <w:t>1</w:t>
      </w:r>
      <w:r>
        <w:rPr>
          <w:color w:val="000000"/>
          <w:sz w:val="22"/>
          <w:szCs w:val="22"/>
          <w:lang w:val="da-DK"/>
        </w:rPr>
        <w:t>2</w:t>
      </w:r>
      <w:r w:rsidRPr="004C2A59">
        <w:rPr>
          <w:color w:val="000000"/>
          <w:sz w:val="22"/>
          <w:szCs w:val="22"/>
          <w:lang w:val="da-DK"/>
        </w:rPr>
        <w:tab/>
      </w:r>
      <w:r>
        <w:rPr>
          <w:color w:val="000000"/>
          <w:sz w:val="22"/>
          <w:szCs w:val="22"/>
          <w:lang w:val="da-DK"/>
        </w:rPr>
        <w:t>Inklusive erythema nodosum.</w:t>
      </w:r>
    </w:p>
    <w:p w14:paraId="7F432506" w14:textId="77777777" w:rsidR="00C648A1" w:rsidRPr="00522D58" w:rsidRDefault="00C648A1" w:rsidP="00A25B0E">
      <w:pPr>
        <w:widowControl w:val="0"/>
        <w:rPr>
          <w:color w:val="000000"/>
          <w:sz w:val="22"/>
          <w:szCs w:val="22"/>
          <w:lang w:val="da-DK"/>
        </w:rPr>
      </w:pPr>
    </w:p>
    <w:p w14:paraId="4DF04CBE" w14:textId="77777777" w:rsidR="00270C5A" w:rsidRDefault="00270C5A">
      <w:pPr>
        <w:widowControl w:val="0"/>
        <w:suppressAutoHyphens/>
        <w:ind w:left="567" w:hanging="567"/>
        <w:jc w:val="both"/>
        <w:rPr>
          <w:color w:val="000000"/>
          <w:sz w:val="22"/>
          <w:szCs w:val="22"/>
          <w:u w:val="single"/>
          <w:lang w:val="da-DK"/>
        </w:rPr>
      </w:pPr>
      <w:r w:rsidRPr="00522D58">
        <w:rPr>
          <w:color w:val="000000"/>
          <w:sz w:val="22"/>
          <w:szCs w:val="22"/>
          <w:u w:val="single"/>
          <w:lang w:val="da-DK"/>
        </w:rPr>
        <w:t>Afvigelser i laboratorieværdier</w:t>
      </w:r>
    </w:p>
    <w:p w14:paraId="16BCEEB7" w14:textId="77777777" w:rsidR="00D032B2" w:rsidRPr="00522D58" w:rsidRDefault="00D032B2">
      <w:pPr>
        <w:widowControl w:val="0"/>
        <w:suppressAutoHyphens/>
        <w:ind w:left="567" w:hanging="567"/>
        <w:jc w:val="both"/>
        <w:rPr>
          <w:color w:val="000000"/>
          <w:sz w:val="22"/>
          <w:szCs w:val="22"/>
          <w:u w:val="single"/>
          <w:lang w:val="da-DK"/>
        </w:rPr>
      </w:pPr>
    </w:p>
    <w:p w14:paraId="691EA637" w14:textId="77777777" w:rsidR="00270C5A" w:rsidRPr="00522D58" w:rsidRDefault="00270C5A">
      <w:pPr>
        <w:widowControl w:val="0"/>
        <w:suppressAutoHyphens/>
        <w:ind w:left="567" w:hanging="567"/>
        <w:jc w:val="both"/>
        <w:rPr>
          <w:i/>
          <w:color w:val="000000"/>
          <w:sz w:val="22"/>
          <w:szCs w:val="22"/>
          <w:lang w:val="da-DK"/>
        </w:rPr>
      </w:pPr>
      <w:r w:rsidRPr="00522D58">
        <w:rPr>
          <w:i/>
          <w:color w:val="000000"/>
          <w:sz w:val="22"/>
          <w:szCs w:val="22"/>
          <w:lang w:val="da-DK"/>
        </w:rPr>
        <w:t>Hæmatologi</w:t>
      </w:r>
    </w:p>
    <w:p w14:paraId="57DB6D9C" w14:textId="77777777" w:rsidR="00270C5A" w:rsidRPr="00522D58" w:rsidRDefault="00270C5A">
      <w:pPr>
        <w:widowControl w:val="0"/>
        <w:suppressAutoHyphens/>
        <w:rPr>
          <w:color w:val="000000"/>
          <w:sz w:val="22"/>
          <w:szCs w:val="22"/>
          <w:lang w:val="da-DK"/>
        </w:rPr>
      </w:pPr>
      <w:r w:rsidRPr="00522D58">
        <w:rPr>
          <w:color w:val="000000"/>
          <w:sz w:val="22"/>
          <w:szCs w:val="22"/>
          <w:lang w:val="da-DK"/>
        </w:rPr>
        <w:t xml:space="preserve">Cytopeni hos </w:t>
      </w:r>
      <w:r w:rsidR="000E2F8A" w:rsidRPr="00522D58">
        <w:rPr>
          <w:color w:val="000000"/>
          <w:sz w:val="22"/>
          <w:szCs w:val="22"/>
          <w:lang w:val="da-DK"/>
        </w:rPr>
        <w:t>CML-patienter</w:t>
      </w:r>
      <w:r w:rsidRPr="00522D58">
        <w:rPr>
          <w:color w:val="000000"/>
          <w:sz w:val="22"/>
          <w:szCs w:val="22"/>
          <w:lang w:val="da-DK"/>
        </w:rPr>
        <w:t xml:space="preserve">, særligt neutropeni og trombocytopeni, har været gennemgående fund i alle undersøgelser med tegn på større hyppighed ved doser </w:t>
      </w:r>
      <w:r w:rsidRPr="00522D58">
        <w:rPr>
          <w:color w:val="000000"/>
          <w:sz w:val="22"/>
          <w:szCs w:val="22"/>
          <w:lang w:val="da-DK"/>
        </w:rPr>
        <w:sym w:font="Symbol" w:char="F0B3"/>
      </w:r>
      <w:r w:rsidRPr="00522D58">
        <w:rPr>
          <w:color w:val="000000"/>
          <w:sz w:val="22"/>
          <w:szCs w:val="22"/>
          <w:lang w:val="da-DK"/>
        </w:rPr>
        <w:t>750</w:t>
      </w:r>
      <w:r w:rsidR="00C17108" w:rsidRPr="00522D58">
        <w:rPr>
          <w:color w:val="000000"/>
          <w:sz w:val="22"/>
          <w:szCs w:val="22"/>
          <w:lang w:val="da-DK"/>
        </w:rPr>
        <w:t> mg</w:t>
      </w:r>
      <w:r w:rsidRPr="00522D58">
        <w:rPr>
          <w:color w:val="000000"/>
          <w:sz w:val="22"/>
          <w:szCs w:val="22"/>
          <w:lang w:val="da-DK"/>
        </w:rPr>
        <w:t xml:space="preserve"> (fase</w:t>
      </w:r>
      <w:r w:rsidR="00B27D9A" w:rsidRPr="00522D58">
        <w:rPr>
          <w:color w:val="000000"/>
          <w:sz w:val="22"/>
          <w:szCs w:val="22"/>
          <w:lang w:val="da-DK"/>
        </w:rPr>
        <w:t> </w:t>
      </w:r>
      <w:r w:rsidRPr="00522D58">
        <w:rPr>
          <w:color w:val="000000"/>
          <w:sz w:val="22"/>
          <w:szCs w:val="22"/>
          <w:lang w:val="da-DK"/>
        </w:rPr>
        <w:t>I undersøgelse). Incidensen af cytopeni hang imidlertid også tydeligt sammen med sygdomsstadiet, idet hyppighed af 3. eller 4.</w:t>
      </w:r>
      <w:r w:rsidR="000F2BB3" w:rsidRPr="00522D58">
        <w:rPr>
          <w:color w:val="000000"/>
          <w:sz w:val="22"/>
          <w:szCs w:val="22"/>
          <w:lang w:val="da-DK"/>
        </w:rPr>
        <w:t> </w:t>
      </w:r>
      <w:r w:rsidRPr="00522D58">
        <w:rPr>
          <w:color w:val="000000"/>
          <w:sz w:val="22"/>
          <w:szCs w:val="22"/>
          <w:lang w:val="da-DK"/>
        </w:rPr>
        <w:t>grads neutropeni (ANC &lt;1,0</w:t>
      </w:r>
      <w:r w:rsidR="000F2BB3" w:rsidRPr="00522D58">
        <w:rPr>
          <w:color w:val="000000"/>
          <w:sz w:val="22"/>
          <w:szCs w:val="22"/>
          <w:lang w:val="da-DK"/>
        </w:rPr>
        <w:t> </w:t>
      </w:r>
      <w:r w:rsidRPr="00522D58">
        <w:rPr>
          <w:color w:val="000000"/>
          <w:sz w:val="22"/>
          <w:szCs w:val="22"/>
          <w:lang w:val="da-DK"/>
        </w:rPr>
        <w:t>x</w:t>
      </w:r>
      <w:r w:rsidR="000F2BB3" w:rsidRPr="00522D58">
        <w:rPr>
          <w:color w:val="000000"/>
          <w:sz w:val="22"/>
          <w:szCs w:val="22"/>
          <w:lang w:val="da-DK"/>
        </w:rPr>
        <w:t> </w:t>
      </w:r>
      <w:r w:rsidRPr="00522D58">
        <w:rPr>
          <w:color w:val="000000"/>
          <w:sz w:val="22"/>
          <w:szCs w:val="22"/>
          <w:lang w:val="da-DK"/>
        </w:rPr>
        <w:t>10</w:t>
      </w:r>
      <w:r w:rsidRPr="00522D58">
        <w:rPr>
          <w:color w:val="000000"/>
          <w:sz w:val="22"/>
          <w:szCs w:val="22"/>
          <w:vertAlign w:val="superscript"/>
          <w:lang w:val="da-DK"/>
        </w:rPr>
        <w:t>9</w:t>
      </w:r>
      <w:r w:rsidRPr="00522D58">
        <w:rPr>
          <w:color w:val="000000"/>
          <w:sz w:val="22"/>
          <w:szCs w:val="22"/>
          <w:lang w:val="da-DK"/>
        </w:rPr>
        <w:t>/l) og trombocytopeni (trombocyttal &lt;50</w:t>
      </w:r>
      <w:r w:rsidR="000F2BB3" w:rsidRPr="00522D58">
        <w:rPr>
          <w:color w:val="000000"/>
          <w:sz w:val="22"/>
          <w:szCs w:val="22"/>
          <w:lang w:val="da-DK"/>
        </w:rPr>
        <w:t> </w:t>
      </w:r>
      <w:r w:rsidRPr="00522D58">
        <w:rPr>
          <w:color w:val="000000"/>
          <w:sz w:val="22"/>
          <w:szCs w:val="22"/>
          <w:lang w:val="da-DK"/>
        </w:rPr>
        <w:t>x</w:t>
      </w:r>
      <w:r w:rsidR="000F2BB3" w:rsidRPr="00522D58">
        <w:rPr>
          <w:color w:val="000000"/>
          <w:sz w:val="22"/>
          <w:szCs w:val="22"/>
          <w:lang w:val="da-DK"/>
        </w:rPr>
        <w:t> </w:t>
      </w:r>
      <w:r w:rsidRPr="00522D58">
        <w:rPr>
          <w:color w:val="000000"/>
          <w:sz w:val="22"/>
          <w:szCs w:val="22"/>
          <w:lang w:val="da-DK"/>
        </w:rPr>
        <w:t>10</w:t>
      </w:r>
      <w:r w:rsidRPr="00522D58">
        <w:rPr>
          <w:color w:val="000000"/>
          <w:sz w:val="22"/>
          <w:szCs w:val="22"/>
          <w:vertAlign w:val="superscript"/>
          <w:lang w:val="da-DK"/>
        </w:rPr>
        <w:t>9</w:t>
      </w:r>
      <w:r w:rsidRPr="00522D58">
        <w:rPr>
          <w:color w:val="000000"/>
          <w:sz w:val="22"/>
          <w:szCs w:val="22"/>
          <w:lang w:val="da-DK"/>
        </w:rPr>
        <w:t>/l) var 4</w:t>
      </w:r>
      <w:r w:rsidR="00ED38CD" w:rsidRPr="00522D58">
        <w:rPr>
          <w:color w:val="000000"/>
          <w:sz w:val="22"/>
          <w:szCs w:val="22"/>
          <w:lang w:val="da-DK"/>
        </w:rPr>
        <w:t>–</w:t>
      </w:r>
      <w:r w:rsidRPr="00522D58">
        <w:rPr>
          <w:color w:val="000000"/>
          <w:sz w:val="22"/>
          <w:szCs w:val="22"/>
          <w:lang w:val="da-DK"/>
        </w:rPr>
        <w:t>6</w:t>
      </w:r>
      <w:r w:rsidR="00C02CD8" w:rsidRPr="00522D58">
        <w:rPr>
          <w:color w:val="000000"/>
          <w:sz w:val="22"/>
          <w:szCs w:val="22"/>
          <w:lang w:val="da-DK"/>
        </w:rPr>
        <w:t> </w:t>
      </w:r>
      <w:r w:rsidRPr="00522D58">
        <w:rPr>
          <w:color w:val="000000"/>
          <w:sz w:val="22"/>
          <w:szCs w:val="22"/>
          <w:lang w:val="da-DK"/>
        </w:rPr>
        <w:t>gange højere ved blastkrise og accelereret fase (5</w:t>
      </w:r>
      <w:r w:rsidR="00B21DC7" w:rsidRPr="00522D58">
        <w:rPr>
          <w:color w:val="000000"/>
          <w:sz w:val="22"/>
          <w:szCs w:val="22"/>
          <w:lang w:val="da-DK"/>
        </w:rPr>
        <w:t>9</w:t>
      </w:r>
      <w:r w:rsidR="00ED38CD" w:rsidRPr="00522D58">
        <w:rPr>
          <w:color w:val="000000"/>
          <w:sz w:val="22"/>
          <w:szCs w:val="22"/>
          <w:lang w:val="da-DK"/>
        </w:rPr>
        <w:t>–</w:t>
      </w:r>
      <w:r w:rsidRPr="00522D58">
        <w:rPr>
          <w:color w:val="000000"/>
          <w:sz w:val="22"/>
          <w:szCs w:val="22"/>
          <w:lang w:val="da-DK"/>
        </w:rPr>
        <w:t>6</w:t>
      </w:r>
      <w:r w:rsidR="00B21DC7" w:rsidRPr="00522D58">
        <w:rPr>
          <w:color w:val="000000"/>
          <w:sz w:val="22"/>
          <w:szCs w:val="22"/>
          <w:lang w:val="da-DK"/>
        </w:rPr>
        <w:t>4</w:t>
      </w:r>
      <w:r w:rsidRPr="00522D58">
        <w:rPr>
          <w:color w:val="000000"/>
          <w:sz w:val="22"/>
          <w:szCs w:val="22"/>
          <w:lang w:val="da-DK"/>
        </w:rPr>
        <w:t>% og 4</w:t>
      </w:r>
      <w:r w:rsidR="00B21DC7" w:rsidRPr="00522D58">
        <w:rPr>
          <w:color w:val="000000"/>
          <w:sz w:val="22"/>
          <w:szCs w:val="22"/>
          <w:lang w:val="da-DK"/>
        </w:rPr>
        <w:t>4</w:t>
      </w:r>
      <w:r w:rsidR="00ED38CD" w:rsidRPr="00522D58">
        <w:rPr>
          <w:color w:val="000000"/>
          <w:sz w:val="22"/>
          <w:szCs w:val="22"/>
          <w:lang w:val="da-DK"/>
        </w:rPr>
        <w:t>–</w:t>
      </w:r>
      <w:r w:rsidR="00B21DC7" w:rsidRPr="00522D58">
        <w:rPr>
          <w:color w:val="000000"/>
          <w:sz w:val="22"/>
          <w:szCs w:val="22"/>
          <w:lang w:val="da-DK"/>
        </w:rPr>
        <w:t>63</w:t>
      </w:r>
      <w:r w:rsidRPr="00522D58">
        <w:rPr>
          <w:color w:val="000000"/>
          <w:sz w:val="22"/>
          <w:szCs w:val="22"/>
          <w:lang w:val="da-DK"/>
        </w:rPr>
        <w:t>% for henholdsvis neutropeni og trombopeni) end ved sammenligning med nydiagnosticerede patienter med kronisk fase CML (</w:t>
      </w:r>
      <w:r w:rsidR="003C55DB" w:rsidRPr="00522D58">
        <w:rPr>
          <w:color w:val="000000"/>
          <w:sz w:val="22"/>
          <w:szCs w:val="22"/>
          <w:lang w:val="da-DK"/>
        </w:rPr>
        <w:t>16,7</w:t>
      </w:r>
      <w:r w:rsidRPr="00522D58">
        <w:rPr>
          <w:color w:val="000000"/>
          <w:sz w:val="22"/>
          <w:szCs w:val="22"/>
          <w:lang w:val="da-DK"/>
        </w:rPr>
        <w:t xml:space="preserve">% </w:t>
      </w:r>
      <w:r w:rsidRPr="00522D58">
        <w:rPr>
          <w:color w:val="000000"/>
          <w:sz w:val="22"/>
          <w:szCs w:val="22"/>
          <w:lang w:val="da-DK"/>
        </w:rPr>
        <w:lastRenderedPageBreak/>
        <w:t xml:space="preserve">neutropeni og </w:t>
      </w:r>
      <w:r w:rsidR="00B21DC7" w:rsidRPr="00522D58">
        <w:rPr>
          <w:color w:val="000000"/>
          <w:sz w:val="22"/>
          <w:szCs w:val="22"/>
          <w:lang w:val="da-DK"/>
        </w:rPr>
        <w:t>8,</w:t>
      </w:r>
      <w:r w:rsidR="003C55DB" w:rsidRPr="00522D58">
        <w:rPr>
          <w:color w:val="000000"/>
          <w:sz w:val="22"/>
          <w:szCs w:val="22"/>
          <w:lang w:val="da-DK"/>
        </w:rPr>
        <w:t>9</w:t>
      </w:r>
      <w:r w:rsidRPr="00522D58">
        <w:rPr>
          <w:color w:val="000000"/>
          <w:sz w:val="22"/>
          <w:szCs w:val="22"/>
          <w:lang w:val="da-DK"/>
        </w:rPr>
        <w:t>% trombocytopeni). Der sås 4.</w:t>
      </w:r>
      <w:r w:rsidR="000F2BB3" w:rsidRPr="00522D58">
        <w:rPr>
          <w:color w:val="000000"/>
          <w:sz w:val="22"/>
          <w:szCs w:val="22"/>
          <w:lang w:val="da-DK"/>
        </w:rPr>
        <w:t> </w:t>
      </w:r>
      <w:r w:rsidRPr="00522D58">
        <w:rPr>
          <w:color w:val="000000"/>
          <w:sz w:val="22"/>
          <w:szCs w:val="22"/>
          <w:lang w:val="da-DK"/>
        </w:rPr>
        <w:t>grads neutropeni (ANC &lt;0,5</w:t>
      </w:r>
      <w:r w:rsidR="000F2BB3" w:rsidRPr="00522D58">
        <w:rPr>
          <w:color w:val="000000"/>
          <w:sz w:val="22"/>
          <w:szCs w:val="22"/>
          <w:lang w:val="da-DK"/>
        </w:rPr>
        <w:t> </w:t>
      </w:r>
      <w:r w:rsidRPr="00522D58">
        <w:rPr>
          <w:color w:val="000000"/>
          <w:sz w:val="22"/>
          <w:szCs w:val="22"/>
          <w:lang w:val="da-DK"/>
        </w:rPr>
        <w:t>x</w:t>
      </w:r>
      <w:r w:rsidR="000F2BB3" w:rsidRPr="00522D58">
        <w:rPr>
          <w:color w:val="000000"/>
          <w:sz w:val="22"/>
          <w:szCs w:val="22"/>
          <w:lang w:val="da-DK"/>
        </w:rPr>
        <w:t> </w:t>
      </w:r>
      <w:r w:rsidRPr="00522D58">
        <w:rPr>
          <w:color w:val="000000"/>
          <w:sz w:val="22"/>
          <w:szCs w:val="22"/>
          <w:lang w:val="da-DK"/>
        </w:rPr>
        <w:t>10</w:t>
      </w:r>
      <w:r w:rsidRPr="00522D58">
        <w:rPr>
          <w:color w:val="000000"/>
          <w:sz w:val="22"/>
          <w:szCs w:val="22"/>
          <w:vertAlign w:val="superscript"/>
          <w:lang w:val="da-DK"/>
        </w:rPr>
        <w:t>9</w:t>
      </w:r>
      <w:r w:rsidRPr="00522D58">
        <w:rPr>
          <w:color w:val="000000"/>
          <w:sz w:val="22"/>
          <w:szCs w:val="22"/>
          <w:lang w:val="da-DK"/>
        </w:rPr>
        <w:t>/l) og trombopeni (trombocyttal &lt;10</w:t>
      </w:r>
      <w:r w:rsidR="000F2BB3" w:rsidRPr="00522D58">
        <w:rPr>
          <w:color w:val="000000"/>
          <w:sz w:val="22"/>
          <w:szCs w:val="22"/>
          <w:lang w:val="da-DK"/>
        </w:rPr>
        <w:t> </w:t>
      </w:r>
      <w:r w:rsidRPr="00522D58">
        <w:rPr>
          <w:color w:val="000000"/>
          <w:sz w:val="22"/>
          <w:szCs w:val="22"/>
          <w:lang w:val="da-DK"/>
        </w:rPr>
        <w:t>x</w:t>
      </w:r>
      <w:r w:rsidR="000F2BB3" w:rsidRPr="00522D58">
        <w:rPr>
          <w:color w:val="000000"/>
          <w:sz w:val="22"/>
          <w:szCs w:val="22"/>
          <w:lang w:val="da-DK"/>
        </w:rPr>
        <w:t> </w:t>
      </w:r>
      <w:r w:rsidRPr="00522D58">
        <w:rPr>
          <w:color w:val="000000"/>
          <w:sz w:val="22"/>
          <w:szCs w:val="22"/>
          <w:lang w:val="da-DK"/>
        </w:rPr>
        <w:t>10</w:t>
      </w:r>
      <w:r w:rsidRPr="00522D58">
        <w:rPr>
          <w:color w:val="000000"/>
          <w:sz w:val="22"/>
          <w:szCs w:val="22"/>
          <w:vertAlign w:val="superscript"/>
          <w:lang w:val="da-DK"/>
        </w:rPr>
        <w:t>9</w:t>
      </w:r>
      <w:r w:rsidRPr="00522D58">
        <w:rPr>
          <w:color w:val="000000"/>
          <w:sz w:val="22"/>
          <w:szCs w:val="22"/>
          <w:lang w:val="da-DK"/>
        </w:rPr>
        <w:t xml:space="preserve">/l) hos henholdsvis </w:t>
      </w:r>
      <w:r w:rsidR="00B21DC7" w:rsidRPr="00522D58">
        <w:rPr>
          <w:color w:val="000000"/>
          <w:sz w:val="22"/>
          <w:szCs w:val="22"/>
          <w:lang w:val="da-DK"/>
        </w:rPr>
        <w:t>3</w:t>
      </w:r>
      <w:r w:rsidR="003C55DB" w:rsidRPr="00522D58">
        <w:rPr>
          <w:color w:val="000000"/>
          <w:sz w:val="22"/>
          <w:szCs w:val="22"/>
          <w:lang w:val="da-DK"/>
        </w:rPr>
        <w:t>,6</w:t>
      </w:r>
      <w:r w:rsidRPr="00522D58">
        <w:rPr>
          <w:color w:val="000000"/>
          <w:sz w:val="22"/>
          <w:szCs w:val="22"/>
          <w:lang w:val="da-DK"/>
        </w:rPr>
        <w:t xml:space="preserve">% og </w:t>
      </w:r>
      <w:r w:rsidRPr="00522D58">
        <w:rPr>
          <w:color w:val="000000"/>
          <w:sz w:val="22"/>
          <w:szCs w:val="22"/>
          <w:lang w:val="da-DK"/>
        </w:rPr>
        <w:sym w:font="Symbol" w:char="F03C"/>
      </w:r>
      <w:r w:rsidRPr="00522D58">
        <w:rPr>
          <w:color w:val="000000"/>
          <w:sz w:val="22"/>
          <w:szCs w:val="22"/>
          <w:lang w:val="da-DK"/>
        </w:rPr>
        <w:t>1% af patienterne med nydiagnosticeret CML i kronisk fase. Den gennemsnitlige varighed af neutropeni- og trombocytopeniepisoderne varierede sædvanligvis fra henholdsvis 2</w:t>
      </w:r>
      <w:r w:rsidR="00ED38CD" w:rsidRPr="00522D58">
        <w:rPr>
          <w:color w:val="000000"/>
          <w:sz w:val="22"/>
          <w:szCs w:val="22"/>
          <w:lang w:val="da-DK"/>
        </w:rPr>
        <w:t>–</w:t>
      </w:r>
      <w:r w:rsidRPr="00522D58">
        <w:rPr>
          <w:color w:val="000000"/>
          <w:sz w:val="22"/>
          <w:szCs w:val="22"/>
          <w:lang w:val="da-DK"/>
        </w:rPr>
        <w:t>3</w:t>
      </w:r>
      <w:r w:rsidR="00C02CD8" w:rsidRPr="00522D58">
        <w:rPr>
          <w:color w:val="000000"/>
          <w:sz w:val="22"/>
          <w:szCs w:val="22"/>
          <w:lang w:val="da-DK"/>
        </w:rPr>
        <w:t> </w:t>
      </w:r>
      <w:r w:rsidRPr="00522D58">
        <w:rPr>
          <w:color w:val="000000"/>
          <w:sz w:val="22"/>
          <w:szCs w:val="22"/>
          <w:lang w:val="da-DK"/>
        </w:rPr>
        <w:t>uger og 3</w:t>
      </w:r>
      <w:r w:rsidR="00ED38CD" w:rsidRPr="00522D58">
        <w:rPr>
          <w:color w:val="000000"/>
          <w:sz w:val="22"/>
          <w:szCs w:val="22"/>
          <w:lang w:val="da-DK"/>
        </w:rPr>
        <w:t>–</w:t>
      </w:r>
      <w:r w:rsidRPr="00522D58">
        <w:rPr>
          <w:color w:val="000000"/>
          <w:sz w:val="22"/>
          <w:szCs w:val="22"/>
          <w:lang w:val="da-DK"/>
        </w:rPr>
        <w:t>4</w:t>
      </w:r>
      <w:r w:rsidR="00C02CD8" w:rsidRPr="00522D58">
        <w:rPr>
          <w:color w:val="000000"/>
          <w:sz w:val="22"/>
          <w:szCs w:val="22"/>
          <w:lang w:val="da-DK"/>
        </w:rPr>
        <w:t> </w:t>
      </w:r>
      <w:r w:rsidRPr="00522D58">
        <w:rPr>
          <w:color w:val="000000"/>
          <w:sz w:val="22"/>
          <w:szCs w:val="22"/>
          <w:lang w:val="da-DK"/>
        </w:rPr>
        <w:t xml:space="preserve">uger. Disse episoder kan sædvanligvis behandles med enten dosisreduktion eller seponering af </w:t>
      </w:r>
      <w:r w:rsidR="00521035">
        <w:rPr>
          <w:color w:val="000000"/>
          <w:sz w:val="22"/>
          <w:szCs w:val="22"/>
          <w:lang w:val="da-DK"/>
        </w:rPr>
        <w:t>imatinib</w:t>
      </w:r>
      <w:r w:rsidRPr="00522D58">
        <w:rPr>
          <w:color w:val="000000"/>
          <w:sz w:val="22"/>
          <w:szCs w:val="22"/>
          <w:lang w:val="da-DK"/>
        </w:rPr>
        <w:t>, men kan i sjældne tilfælde medføre permanent seponering af behandlingen.</w:t>
      </w:r>
      <w:r w:rsidR="006E4618" w:rsidRPr="00522D58">
        <w:rPr>
          <w:color w:val="000000"/>
          <w:sz w:val="22"/>
          <w:szCs w:val="22"/>
          <w:lang w:val="da-DK"/>
        </w:rPr>
        <w:t xml:space="preserve"> De hyppigst observerede alvorlige bivirkninger hos børn med CML var grad 3 eller 4 cytopenier med neutropeni, trombocytopeni og anæmi. Disse opstår almindeligvis indenfor de første måneders behandling.</w:t>
      </w:r>
    </w:p>
    <w:p w14:paraId="1808ED84" w14:textId="77777777" w:rsidR="009313F9" w:rsidRPr="00522D58" w:rsidRDefault="009313F9" w:rsidP="009313F9">
      <w:pPr>
        <w:widowControl w:val="0"/>
        <w:suppressAutoHyphens/>
        <w:rPr>
          <w:color w:val="000000"/>
          <w:sz w:val="22"/>
          <w:szCs w:val="22"/>
          <w:lang w:val="da-DK"/>
        </w:rPr>
      </w:pPr>
    </w:p>
    <w:p w14:paraId="298C8D63" w14:textId="77777777" w:rsidR="00270C5A" w:rsidRPr="00522D58" w:rsidRDefault="009313F9" w:rsidP="009313F9">
      <w:pPr>
        <w:widowControl w:val="0"/>
        <w:suppressAutoHyphens/>
        <w:rPr>
          <w:color w:val="000000"/>
          <w:sz w:val="22"/>
          <w:szCs w:val="22"/>
          <w:lang w:val="da-DK"/>
        </w:rPr>
      </w:pPr>
      <w:r w:rsidRPr="00522D58">
        <w:rPr>
          <w:color w:val="000000"/>
          <w:sz w:val="22"/>
          <w:szCs w:val="22"/>
          <w:lang w:val="da-DK"/>
        </w:rPr>
        <w:t>I undersøgelsen med patienter med inoperabel og/eller metastaserende GIST rapporteredes</w:t>
      </w:r>
      <w:r w:rsidR="00270C5A" w:rsidRPr="00522D58">
        <w:rPr>
          <w:color w:val="000000"/>
          <w:sz w:val="22"/>
          <w:szCs w:val="22"/>
          <w:lang w:val="da-DK"/>
        </w:rPr>
        <w:t xml:space="preserve"> anæmi grad</w:t>
      </w:r>
      <w:r w:rsidR="000F2BB3" w:rsidRPr="00522D58">
        <w:rPr>
          <w:color w:val="000000"/>
          <w:sz w:val="22"/>
          <w:szCs w:val="22"/>
          <w:lang w:val="da-DK"/>
        </w:rPr>
        <w:t> </w:t>
      </w:r>
      <w:r w:rsidR="00270C5A" w:rsidRPr="00522D58">
        <w:rPr>
          <w:color w:val="000000"/>
          <w:sz w:val="22"/>
          <w:szCs w:val="22"/>
          <w:lang w:val="da-DK"/>
        </w:rPr>
        <w:t xml:space="preserve">3 og 4 hos henholdsvis </w:t>
      </w:r>
      <w:r w:rsidR="00B21DC7" w:rsidRPr="00522D58">
        <w:rPr>
          <w:color w:val="000000"/>
          <w:sz w:val="22"/>
          <w:szCs w:val="22"/>
          <w:lang w:val="da-DK"/>
        </w:rPr>
        <w:t>5</w:t>
      </w:r>
      <w:r w:rsidR="00270C5A" w:rsidRPr="00522D58">
        <w:rPr>
          <w:color w:val="000000"/>
          <w:sz w:val="22"/>
          <w:szCs w:val="22"/>
          <w:lang w:val="da-DK"/>
        </w:rPr>
        <w:t>,4% og 0,7% af patienterne, hvilket kan hænge sammen med gastrointestinal eller intra-tumoral blødning, i hvert fald hos enkelte af patienterne. Grad</w:t>
      </w:r>
      <w:r w:rsidR="000F2BB3" w:rsidRPr="00522D58">
        <w:rPr>
          <w:color w:val="000000"/>
          <w:sz w:val="22"/>
          <w:szCs w:val="22"/>
          <w:lang w:val="da-DK"/>
        </w:rPr>
        <w:t> </w:t>
      </w:r>
      <w:r w:rsidR="00270C5A" w:rsidRPr="00522D58">
        <w:rPr>
          <w:color w:val="000000"/>
          <w:sz w:val="22"/>
          <w:szCs w:val="22"/>
          <w:lang w:val="da-DK"/>
        </w:rPr>
        <w:t xml:space="preserve">3 og 4 neutropeni sås hos henholdsvis </w:t>
      </w:r>
      <w:r w:rsidR="00B21DC7" w:rsidRPr="00522D58">
        <w:rPr>
          <w:color w:val="000000"/>
          <w:sz w:val="22"/>
          <w:szCs w:val="22"/>
          <w:lang w:val="da-DK"/>
        </w:rPr>
        <w:t>7</w:t>
      </w:r>
      <w:r w:rsidR="00270C5A" w:rsidRPr="00522D58">
        <w:rPr>
          <w:color w:val="000000"/>
          <w:sz w:val="22"/>
          <w:szCs w:val="22"/>
          <w:lang w:val="da-DK"/>
        </w:rPr>
        <w:t>,</w:t>
      </w:r>
      <w:r w:rsidR="00B21DC7" w:rsidRPr="00522D58">
        <w:rPr>
          <w:color w:val="000000"/>
          <w:sz w:val="22"/>
          <w:szCs w:val="22"/>
          <w:lang w:val="da-DK"/>
        </w:rPr>
        <w:t>5</w:t>
      </w:r>
      <w:r w:rsidR="00270C5A" w:rsidRPr="00522D58">
        <w:rPr>
          <w:color w:val="000000"/>
          <w:sz w:val="22"/>
          <w:szCs w:val="22"/>
          <w:lang w:val="da-DK"/>
        </w:rPr>
        <w:t xml:space="preserve">% og </w:t>
      </w:r>
      <w:r w:rsidR="00B21DC7" w:rsidRPr="00522D58">
        <w:rPr>
          <w:color w:val="000000"/>
          <w:sz w:val="22"/>
          <w:szCs w:val="22"/>
          <w:lang w:val="da-DK"/>
        </w:rPr>
        <w:t>2</w:t>
      </w:r>
      <w:r w:rsidR="00270C5A" w:rsidRPr="00522D58">
        <w:rPr>
          <w:color w:val="000000"/>
          <w:sz w:val="22"/>
          <w:szCs w:val="22"/>
          <w:lang w:val="da-DK"/>
        </w:rPr>
        <w:t>,</w:t>
      </w:r>
      <w:r w:rsidR="00B21DC7" w:rsidRPr="00522D58">
        <w:rPr>
          <w:color w:val="000000"/>
          <w:sz w:val="22"/>
          <w:szCs w:val="22"/>
          <w:lang w:val="da-DK"/>
        </w:rPr>
        <w:t>7</w:t>
      </w:r>
      <w:r w:rsidR="00270C5A" w:rsidRPr="00522D58">
        <w:rPr>
          <w:color w:val="000000"/>
          <w:sz w:val="22"/>
          <w:szCs w:val="22"/>
          <w:lang w:val="da-DK"/>
        </w:rPr>
        <w:t>% af patienterne og grad</w:t>
      </w:r>
      <w:r w:rsidR="000F2BB3" w:rsidRPr="00522D58">
        <w:rPr>
          <w:color w:val="000000"/>
          <w:sz w:val="22"/>
          <w:szCs w:val="22"/>
          <w:lang w:val="da-DK"/>
        </w:rPr>
        <w:t> </w:t>
      </w:r>
      <w:r w:rsidR="00270C5A" w:rsidRPr="00522D58">
        <w:rPr>
          <w:color w:val="000000"/>
          <w:sz w:val="22"/>
          <w:szCs w:val="22"/>
          <w:lang w:val="da-DK"/>
        </w:rPr>
        <w:t>3 trombocytopeni hos 0,7% af patienterne. Ingen patienter udviklede grad</w:t>
      </w:r>
      <w:r w:rsidR="000F2BB3" w:rsidRPr="00522D58">
        <w:rPr>
          <w:color w:val="000000"/>
          <w:sz w:val="22"/>
          <w:szCs w:val="22"/>
          <w:lang w:val="da-DK"/>
        </w:rPr>
        <w:t> </w:t>
      </w:r>
      <w:r w:rsidR="00270C5A" w:rsidRPr="00522D58">
        <w:rPr>
          <w:color w:val="000000"/>
          <w:sz w:val="22"/>
          <w:szCs w:val="22"/>
          <w:lang w:val="da-DK"/>
        </w:rPr>
        <w:t>4 trombocytopeni. Fald i leukocytter (WBC) og neutrofiltal sås primært i løbet af de første 6</w:t>
      </w:r>
      <w:r w:rsidR="00C02CD8" w:rsidRPr="00522D58">
        <w:rPr>
          <w:color w:val="000000"/>
          <w:sz w:val="22"/>
          <w:szCs w:val="22"/>
          <w:lang w:val="da-DK"/>
        </w:rPr>
        <w:t> </w:t>
      </w:r>
      <w:r w:rsidR="00270C5A" w:rsidRPr="00522D58">
        <w:rPr>
          <w:color w:val="000000"/>
          <w:sz w:val="22"/>
          <w:szCs w:val="22"/>
          <w:lang w:val="da-DK"/>
        </w:rPr>
        <w:t>uger af behandlingen, herefter sås relativ stabilisering af værdierne.</w:t>
      </w:r>
    </w:p>
    <w:p w14:paraId="1018DDCB" w14:textId="77777777" w:rsidR="00270C5A" w:rsidRPr="00522D58" w:rsidRDefault="00270C5A">
      <w:pPr>
        <w:widowControl w:val="0"/>
        <w:suppressAutoHyphens/>
        <w:rPr>
          <w:color w:val="000000"/>
          <w:sz w:val="22"/>
          <w:szCs w:val="22"/>
          <w:lang w:val="da-DK"/>
        </w:rPr>
      </w:pPr>
    </w:p>
    <w:p w14:paraId="25016B85" w14:textId="77777777" w:rsidR="00270C5A" w:rsidRPr="00522D58" w:rsidRDefault="00270C5A" w:rsidP="005C0A01">
      <w:pPr>
        <w:pStyle w:val="Heading6"/>
        <w:widowControl w:val="0"/>
        <w:numPr>
          <w:ilvl w:val="0"/>
          <w:numId w:val="0"/>
        </w:numPr>
        <w:tabs>
          <w:tab w:val="clear" w:pos="-720"/>
          <w:tab w:val="clear" w:pos="567"/>
          <w:tab w:val="clear" w:pos="4536"/>
        </w:tabs>
        <w:spacing w:line="240" w:lineRule="auto"/>
        <w:rPr>
          <w:color w:val="000000"/>
          <w:szCs w:val="22"/>
          <w:lang w:val="da-DK"/>
        </w:rPr>
      </w:pPr>
      <w:r w:rsidRPr="00522D58">
        <w:rPr>
          <w:color w:val="000000"/>
          <w:szCs w:val="22"/>
          <w:lang w:val="da-DK"/>
        </w:rPr>
        <w:t>Biokemi</w:t>
      </w:r>
    </w:p>
    <w:p w14:paraId="42869EB0" w14:textId="77777777" w:rsidR="00F74497" w:rsidRPr="00522D58" w:rsidRDefault="00B21DC7">
      <w:pPr>
        <w:widowControl w:val="0"/>
        <w:suppressAutoHyphens/>
        <w:rPr>
          <w:color w:val="000000"/>
          <w:sz w:val="22"/>
          <w:szCs w:val="22"/>
          <w:lang w:val="da-DK"/>
        </w:rPr>
      </w:pPr>
      <w:r w:rsidRPr="00522D58">
        <w:rPr>
          <w:color w:val="000000"/>
          <w:sz w:val="22"/>
          <w:szCs w:val="22"/>
          <w:lang w:val="da-DK"/>
        </w:rPr>
        <w:t xml:space="preserve">Svære stigninger i transaminaser </w:t>
      </w:r>
      <w:r w:rsidR="004B0224" w:rsidRPr="00522D58">
        <w:rPr>
          <w:color w:val="000000"/>
          <w:sz w:val="22"/>
          <w:szCs w:val="22"/>
          <w:lang w:val="da-DK"/>
        </w:rPr>
        <w:t xml:space="preserve">(&lt;5%) </w:t>
      </w:r>
      <w:r w:rsidRPr="00522D58">
        <w:rPr>
          <w:color w:val="000000"/>
          <w:sz w:val="22"/>
          <w:szCs w:val="22"/>
          <w:lang w:val="da-DK"/>
        </w:rPr>
        <w:t xml:space="preserve">eller bilirubin </w:t>
      </w:r>
      <w:r w:rsidR="004B0224" w:rsidRPr="00522D58">
        <w:rPr>
          <w:color w:val="000000"/>
          <w:sz w:val="22"/>
          <w:szCs w:val="22"/>
          <w:lang w:val="da-DK"/>
        </w:rPr>
        <w:t xml:space="preserve">(&lt;1%) </w:t>
      </w:r>
      <w:r w:rsidR="00B14E4F" w:rsidRPr="00522D58">
        <w:rPr>
          <w:color w:val="000000"/>
          <w:sz w:val="22"/>
          <w:szCs w:val="22"/>
          <w:lang w:val="da-DK"/>
        </w:rPr>
        <w:t xml:space="preserve">blev observeret hos </w:t>
      </w:r>
      <w:r w:rsidR="000E2F8A" w:rsidRPr="00522D58">
        <w:rPr>
          <w:color w:val="000000"/>
          <w:sz w:val="22"/>
          <w:szCs w:val="22"/>
          <w:lang w:val="da-DK"/>
        </w:rPr>
        <w:t>CML-patienter</w:t>
      </w:r>
      <w:r w:rsidR="00B14E4F" w:rsidRPr="00522D58">
        <w:rPr>
          <w:color w:val="000000"/>
          <w:sz w:val="22"/>
          <w:szCs w:val="22"/>
          <w:lang w:val="da-DK"/>
        </w:rPr>
        <w:t>ne</w:t>
      </w:r>
      <w:r w:rsidRPr="00522D58">
        <w:rPr>
          <w:color w:val="000000"/>
          <w:sz w:val="22"/>
          <w:szCs w:val="22"/>
          <w:lang w:val="da-DK"/>
        </w:rPr>
        <w:t xml:space="preserve"> og blev sædvanligvis behandlet med dosisreduktion eller seponering (den gennemsnitlige varighed af disse episoder var ca. 1 uge).</w:t>
      </w:r>
      <w:r w:rsidR="00030B08" w:rsidRPr="00522D58">
        <w:rPr>
          <w:color w:val="000000"/>
          <w:sz w:val="22"/>
          <w:szCs w:val="22"/>
          <w:lang w:val="da-DK"/>
        </w:rPr>
        <w:t xml:space="preserve"> Færre end</w:t>
      </w:r>
      <w:r w:rsidR="00412C86" w:rsidRPr="00522D58">
        <w:rPr>
          <w:color w:val="000000"/>
          <w:sz w:val="22"/>
          <w:szCs w:val="22"/>
          <w:lang w:val="da-DK"/>
        </w:rPr>
        <w:t xml:space="preserve"> </w:t>
      </w:r>
      <w:r w:rsidR="00B14E4F" w:rsidRPr="00522D58">
        <w:rPr>
          <w:color w:val="000000"/>
          <w:sz w:val="22"/>
          <w:szCs w:val="22"/>
          <w:lang w:val="da-DK"/>
        </w:rPr>
        <w:t>1</w:t>
      </w:r>
      <w:r w:rsidR="00030B08" w:rsidRPr="00522D58">
        <w:rPr>
          <w:color w:val="000000"/>
          <w:sz w:val="22"/>
          <w:szCs w:val="22"/>
          <w:lang w:val="da-DK"/>
        </w:rPr>
        <w:t xml:space="preserve">% af </w:t>
      </w:r>
      <w:r w:rsidR="000E2F8A" w:rsidRPr="00522D58">
        <w:rPr>
          <w:color w:val="000000"/>
          <w:sz w:val="22"/>
          <w:szCs w:val="22"/>
          <w:lang w:val="da-DK"/>
        </w:rPr>
        <w:t>CML-patienter</w:t>
      </w:r>
      <w:r w:rsidR="00030B08" w:rsidRPr="00522D58">
        <w:rPr>
          <w:color w:val="000000"/>
          <w:sz w:val="22"/>
          <w:szCs w:val="22"/>
          <w:lang w:val="da-DK"/>
        </w:rPr>
        <w:t xml:space="preserve">ne fik seponeret behandlingen permanent på grund af abnormaliteter i levertal. Der blev </w:t>
      </w:r>
      <w:r w:rsidR="007277BA" w:rsidRPr="00522D58">
        <w:rPr>
          <w:color w:val="000000"/>
          <w:sz w:val="22"/>
          <w:szCs w:val="22"/>
          <w:lang w:val="da-DK"/>
        </w:rPr>
        <w:t xml:space="preserve">hos GIST patienter (studie B2222) </w:t>
      </w:r>
      <w:r w:rsidR="00030B08" w:rsidRPr="00522D58">
        <w:rPr>
          <w:color w:val="000000"/>
          <w:sz w:val="22"/>
          <w:szCs w:val="22"/>
          <w:lang w:val="da-DK"/>
        </w:rPr>
        <w:t xml:space="preserve">observeret </w:t>
      </w:r>
      <w:r w:rsidR="007277BA" w:rsidRPr="00522D58">
        <w:rPr>
          <w:color w:val="000000"/>
          <w:sz w:val="22"/>
          <w:szCs w:val="22"/>
          <w:lang w:val="da-DK"/>
        </w:rPr>
        <w:t>stigning i</w:t>
      </w:r>
      <w:r w:rsidR="00030B08" w:rsidRPr="00522D58">
        <w:rPr>
          <w:color w:val="000000"/>
          <w:sz w:val="22"/>
          <w:szCs w:val="22"/>
          <w:lang w:val="da-DK"/>
        </w:rPr>
        <w:t xml:space="preserve"> grad 3 eller 4 AL</w:t>
      </w:r>
      <w:r w:rsidR="00233C3A" w:rsidRPr="00522D58">
        <w:rPr>
          <w:color w:val="000000"/>
          <w:sz w:val="22"/>
          <w:szCs w:val="22"/>
          <w:lang w:val="da-DK"/>
        </w:rPr>
        <w:t>A</w:t>
      </w:r>
      <w:r w:rsidR="00030B08" w:rsidRPr="00522D58">
        <w:rPr>
          <w:color w:val="000000"/>
          <w:sz w:val="22"/>
          <w:szCs w:val="22"/>
          <w:lang w:val="da-DK"/>
        </w:rPr>
        <w:t xml:space="preserve">T (alaninaminotransferase) </w:t>
      </w:r>
      <w:r w:rsidR="007277BA" w:rsidRPr="00522D58">
        <w:rPr>
          <w:color w:val="000000"/>
          <w:sz w:val="22"/>
          <w:szCs w:val="22"/>
          <w:lang w:val="da-DK"/>
        </w:rPr>
        <w:t xml:space="preserve">hos 6,8% </w:t>
      </w:r>
      <w:r w:rsidR="00030B08" w:rsidRPr="00522D58">
        <w:rPr>
          <w:color w:val="000000"/>
          <w:sz w:val="22"/>
          <w:szCs w:val="22"/>
          <w:lang w:val="da-DK"/>
        </w:rPr>
        <w:t xml:space="preserve">og </w:t>
      </w:r>
      <w:r w:rsidR="007277BA" w:rsidRPr="00522D58">
        <w:rPr>
          <w:color w:val="000000"/>
          <w:sz w:val="22"/>
          <w:szCs w:val="22"/>
          <w:lang w:val="da-DK"/>
        </w:rPr>
        <w:t>stigning i</w:t>
      </w:r>
      <w:r w:rsidR="00030B08" w:rsidRPr="00522D58">
        <w:rPr>
          <w:color w:val="000000"/>
          <w:sz w:val="22"/>
          <w:szCs w:val="22"/>
          <w:lang w:val="da-DK"/>
        </w:rPr>
        <w:t xml:space="preserve"> grad 3 eller 4 AS</w:t>
      </w:r>
      <w:r w:rsidR="00E60059" w:rsidRPr="00522D58">
        <w:rPr>
          <w:color w:val="000000"/>
          <w:sz w:val="22"/>
          <w:szCs w:val="22"/>
          <w:lang w:val="da-DK"/>
        </w:rPr>
        <w:t>A</w:t>
      </w:r>
      <w:r w:rsidR="00030B08" w:rsidRPr="00522D58">
        <w:rPr>
          <w:color w:val="000000"/>
          <w:sz w:val="22"/>
          <w:szCs w:val="22"/>
          <w:lang w:val="da-DK"/>
        </w:rPr>
        <w:t xml:space="preserve">T (aspartataminotransferase) </w:t>
      </w:r>
      <w:r w:rsidR="00463D43" w:rsidRPr="00522D58">
        <w:rPr>
          <w:color w:val="000000"/>
          <w:sz w:val="22"/>
          <w:szCs w:val="22"/>
          <w:lang w:val="da-DK"/>
        </w:rPr>
        <w:t xml:space="preserve">hos </w:t>
      </w:r>
      <w:r w:rsidR="007277BA" w:rsidRPr="00522D58">
        <w:rPr>
          <w:color w:val="000000"/>
          <w:sz w:val="22"/>
          <w:szCs w:val="22"/>
          <w:lang w:val="da-DK"/>
        </w:rPr>
        <w:t>4,8%</w:t>
      </w:r>
      <w:r w:rsidR="00030B08" w:rsidRPr="00522D58">
        <w:rPr>
          <w:color w:val="000000"/>
          <w:sz w:val="22"/>
          <w:szCs w:val="22"/>
          <w:lang w:val="da-DK"/>
        </w:rPr>
        <w:t>. Stigning af bilirubin var under 3%.</w:t>
      </w:r>
    </w:p>
    <w:p w14:paraId="4182A9D1" w14:textId="77777777" w:rsidR="00F74497" w:rsidRPr="00522D58" w:rsidRDefault="00F74497">
      <w:pPr>
        <w:widowControl w:val="0"/>
        <w:suppressAutoHyphens/>
        <w:rPr>
          <w:color w:val="000000"/>
          <w:sz w:val="22"/>
          <w:szCs w:val="22"/>
          <w:lang w:val="da-DK"/>
        </w:rPr>
      </w:pPr>
    </w:p>
    <w:p w14:paraId="4CB995A2" w14:textId="77777777" w:rsidR="00270C5A" w:rsidRDefault="00270C5A">
      <w:pPr>
        <w:widowControl w:val="0"/>
        <w:suppressAutoHyphens/>
        <w:rPr>
          <w:color w:val="000000"/>
          <w:sz w:val="22"/>
          <w:szCs w:val="22"/>
          <w:lang w:val="da-DK"/>
        </w:rPr>
      </w:pPr>
      <w:r w:rsidRPr="00522D58">
        <w:rPr>
          <w:color w:val="000000"/>
          <w:sz w:val="22"/>
          <w:szCs w:val="22"/>
          <w:lang w:val="da-DK"/>
        </w:rPr>
        <w:t xml:space="preserve">Der har været tilfælde af cytolytisk og cholestatisk hepatitis samt leversvigt, i nogle tilfælde </w:t>
      </w:r>
      <w:r w:rsidR="00164024" w:rsidRPr="00522D58">
        <w:rPr>
          <w:color w:val="000000"/>
          <w:sz w:val="22"/>
          <w:szCs w:val="22"/>
          <w:lang w:val="da-DK"/>
        </w:rPr>
        <w:t xml:space="preserve">var udfaldet </w:t>
      </w:r>
      <w:r w:rsidR="00293CA9" w:rsidRPr="00522D58">
        <w:rPr>
          <w:color w:val="000000"/>
          <w:sz w:val="22"/>
          <w:szCs w:val="22"/>
          <w:lang w:val="da-DK"/>
        </w:rPr>
        <w:t>le</w:t>
      </w:r>
      <w:r w:rsidRPr="00522D58">
        <w:rPr>
          <w:color w:val="000000"/>
          <w:sz w:val="22"/>
          <w:szCs w:val="22"/>
          <w:lang w:val="da-DK"/>
        </w:rPr>
        <w:t>tal</w:t>
      </w:r>
      <w:r w:rsidR="00164024" w:rsidRPr="00522D58">
        <w:rPr>
          <w:color w:val="000000"/>
          <w:sz w:val="22"/>
          <w:szCs w:val="22"/>
          <w:lang w:val="da-DK"/>
        </w:rPr>
        <w:t>t</w:t>
      </w:r>
      <w:r w:rsidRPr="00522D58">
        <w:rPr>
          <w:color w:val="000000"/>
          <w:sz w:val="22"/>
          <w:szCs w:val="22"/>
          <w:lang w:val="da-DK"/>
        </w:rPr>
        <w:t>, inkluderende én patient</w:t>
      </w:r>
      <w:r w:rsidR="00164024" w:rsidRPr="00522D58">
        <w:rPr>
          <w:color w:val="000000"/>
          <w:sz w:val="22"/>
          <w:szCs w:val="22"/>
          <w:lang w:val="da-DK"/>
        </w:rPr>
        <w:t>,</w:t>
      </w:r>
      <w:r w:rsidRPr="00522D58">
        <w:rPr>
          <w:color w:val="000000"/>
          <w:sz w:val="22"/>
          <w:szCs w:val="22"/>
          <w:lang w:val="da-DK"/>
        </w:rPr>
        <w:t xml:space="preserve"> der fik højdosis paracetamol.</w:t>
      </w:r>
    </w:p>
    <w:p w14:paraId="06AE5879" w14:textId="77777777" w:rsidR="008E0F9E" w:rsidRDefault="008E0F9E">
      <w:pPr>
        <w:widowControl w:val="0"/>
        <w:suppressAutoHyphens/>
        <w:rPr>
          <w:color w:val="000000"/>
          <w:sz w:val="22"/>
          <w:szCs w:val="22"/>
          <w:lang w:val="da-DK"/>
        </w:rPr>
      </w:pPr>
    </w:p>
    <w:p w14:paraId="6984CDA8" w14:textId="77777777" w:rsidR="00836680" w:rsidRPr="00B730B3" w:rsidRDefault="00836680" w:rsidP="00836680">
      <w:pPr>
        <w:widowControl w:val="0"/>
        <w:suppressAutoHyphens/>
        <w:rPr>
          <w:color w:val="000000"/>
          <w:sz w:val="22"/>
          <w:szCs w:val="22"/>
          <w:u w:val="single"/>
          <w:lang w:val="da-DK"/>
        </w:rPr>
      </w:pPr>
      <w:r w:rsidRPr="00B730B3">
        <w:rPr>
          <w:color w:val="000000"/>
          <w:sz w:val="22"/>
          <w:szCs w:val="22"/>
          <w:u w:val="single"/>
          <w:lang w:val="da-DK"/>
        </w:rPr>
        <w:t>Beskrivelse af udvalgte bivirkninger</w:t>
      </w:r>
    </w:p>
    <w:p w14:paraId="26D28C9C" w14:textId="77777777" w:rsidR="00836680" w:rsidRPr="00B730B3" w:rsidRDefault="00836680" w:rsidP="00836680">
      <w:pPr>
        <w:widowControl w:val="0"/>
        <w:suppressAutoHyphens/>
        <w:rPr>
          <w:i/>
          <w:iCs/>
          <w:color w:val="000000"/>
          <w:sz w:val="22"/>
          <w:szCs w:val="22"/>
          <w:u w:val="single"/>
          <w:lang w:val="da-DK"/>
        </w:rPr>
      </w:pPr>
      <w:r w:rsidRPr="00B730B3">
        <w:rPr>
          <w:i/>
          <w:iCs/>
          <w:color w:val="000000"/>
          <w:sz w:val="22"/>
          <w:szCs w:val="22"/>
          <w:u w:val="single"/>
          <w:lang w:val="da-DK"/>
        </w:rPr>
        <w:t>Reaktivering af hepatitis B</w:t>
      </w:r>
    </w:p>
    <w:p w14:paraId="766909B2" w14:textId="77777777" w:rsidR="00836680" w:rsidRPr="00B730B3" w:rsidRDefault="00836680" w:rsidP="00836680">
      <w:pPr>
        <w:autoSpaceDE w:val="0"/>
        <w:autoSpaceDN w:val="0"/>
        <w:adjustRightInd w:val="0"/>
        <w:rPr>
          <w:sz w:val="22"/>
          <w:szCs w:val="22"/>
          <w:lang w:val="da-DK" w:eastAsia="en-IN"/>
        </w:rPr>
      </w:pPr>
      <w:r w:rsidRPr="00B730B3">
        <w:rPr>
          <w:sz w:val="22"/>
          <w:szCs w:val="22"/>
          <w:lang w:val="da-DK" w:eastAsia="en-IN"/>
        </w:rPr>
        <w:t>Reaktivering af hepatitis B er beskrevet i forbindelse med behandling med BCR-ABL- tyrosinkinasehæmmere. I nogle tilfælde har dette medført akut leversvigt eller fulminant hepatitis,</w:t>
      </w:r>
    </w:p>
    <w:p w14:paraId="36A5E761" w14:textId="77777777" w:rsidR="00836680" w:rsidRPr="00B730B3" w:rsidRDefault="00836680" w:rsidP="00836680">
      <w:pPr>
        <w:widowControl w:val="0"/>
        <w:suppressAutoHyphens/>
        <w:rPr>
          <w:sz w:val="22"/>
          <w:szCs w:val="22"/>
          <w:lang w:val="da-DK" w:eastAsia="en-IN"/>
        </w:rPr>
      </w:pPr>
      <w:r w:rsidRPr="00B730B3">
        <w:rPr>
          <w:sz w:val="22"/>
          <w:szCs w:val="22"/>
          <w:lang w:val="da-DK" w:eastAsia="en-IN"/>
        </w:rPr>
        <w:t>førende til levertransplantation eller død (se pkt. 4.4).</w:t>
      </w:r>
    </w:p>
    <w:p w14:paraId="15AA3581" w14:textId="77777777" w:rsidR="00836680" w:rsidRDefault="00836680" w:rsidP="00836680">
      <w:pPr>
        <w:widowControl w:val="0"/>
        <w:suppressAutoHyphens/>
        <w:rPr>
          <w:color w:val="000000"/>
          <w:sz w:val="22"/>
          <w:szCs w:val="22"/>
          <w:lang w:val="da-DK"/>
        </w:rPr>
      </w:pPr>
    </w:p>
    <w:p w14:paraId="3DD3515B" w14:textId="77777777" w:rsidR="008E0F9E" w:rsidRPr="00C26984" w:rsidRDefault="008E0F9E" w:rsidP="008E0F9E">
      <w:pPr>
        <w:autoSpaceDE w:val="0"/>
        <w:autoSpaceDN w:val="0"/>
        <w:adjustRightInd w:val="0"/>
        <w:rPr>
          <w:sz w:val="22"/>
          <w:szCs w:val="22"/>
          <w:u w:val="single"/>
          <w:lang w:val="da-DK"/>
        </w:rPr>
      </w:pPr>
      <w:r w:rsidRPr="00C26984">
        <w:rPr>
          <w:noProof/>
          <w:sz w:val="22"/>
          <w:szCs w:val="22"/>
          <w:u w:val="single"/>
          <w:lang w:val="da-DK"/>
        </w:rPr>
        <w:t>Indberetning af formodede bivirkninger</w:t>
      </w:r>
    </w:p>
    <w:p w14:paraId="6EE4F270" w14:textId="6C67C3E9" w:rsidR="008E0F9E" w:rsidRPr="00C26984" w:rsidRDefault="008E0F9E" w:rsidP="008E0F9E">
      <w:pPr>
        <w:widowControl w:val="0"/>
        <w:suppressAutoHyphens/>
        <w:rPr>
          <w:color w:val="000000"/>
          <w:sz w:val="22"/>
          <w:szCs w:val="22"/>
          <w:lang w:val="da-DK"/>
        </w:rPr>
      </w:pPr>
      <w:r w:rsidRPr="00C26984">
        <w:rPr>
          <w:noProof/>
          <w:sz w:val="22"/>
          <w:szCs w:val="22"/>
          <w:lang w:val="da-DK"/>
        </w:rPr>
        <w:t>Når lægemidlet er godkendt, er indberetning af formodede bivirkninger vigtig.</w:t>
      </w:r>
      <w:r w:rsidRPr="00C26984">
        <w:rPr>
          <w:sz w:val="22"/>
          <w:szCs w:val="22"/>
          <w:lang w:val="da-DK"/>
        </w:rPr>
        <w:t xml:space="preserve"> </w:t>
      </w:r>
      <w:r w:rsidRPr="00C26984">
        <w:rPr>
          <w:noProof/>
          <w:sz w:val="22"/>
          <w:szCs w:val="22"/>
          <w:lang w:val="da-DK"/>
        </w:rPr>
        <w:t>Det muliggør løbende overvågning af benefit/risk-forholdet for lægemidlet.</w:t>
      </w:r>
      <w:r w:rsidRPr="00C26984">
        <w:rPr>
          <w:sz w:val="22"/>
          <w:szCs w:val="22"/>
          <w:lang w:val="da-DK"/>
        </w:rPr>
        <w:t xml:space="preserve"> </w:t>
      </w:r>
      <w:r w:rsidR="00543452">
        <w:rPr>
          <w:noProof/>
          <w:sz w:val="22"/>
          <w:szCs w:val="22"/>
          <w:lang w:val="da-DK"/>
        </w:rPr>
        <w:t>Sundhedspersoner</w:t>
      </w:r>
      <w:r w:rsidRPr="00C26984">
        <w:rPr>
          <w:noProof/>
          <w:sz w:val="22"/>
          <w:szCs w:val="22"/>
          <w:lang w:val="da-DK"/>
        </w:rPr>
        <w:t xml:space="preserve"> anmodes om at indberette alle formodede bivirkninger </w:t>
      </w:r>
      <w:r w:rsidRPr="00C26984">
        <w:rPr>
          <w:noProof/>
          <w:sz w:val="22"/>
          <w:szCs w:val="22"/>
          <w:shd w:val="clear" w:color="auto" w:fill="D9D9D9"/>
          <w:lang w:val="da-DK"/>
        </w:rPr>
        <w:t xml:space="preserve">via det nationale rapporteringssystem anført i </w:t>
      </w:r>
      <w:hyperlink r:id="rId11" w:history="1">
        <w:r w:rsidRPr="00B94560">
          <w:rPr>
            <w:rStyle w:val="Hyperlink"/>
            <w:noProof/>
            <w:sz w:val="22"/>
            <w:szCs w:val="22"/>
            <w:shd w:val="clear" w:color="auto" w:fill="D9D9D9"/>
            <w:lang w:val="da-DK"/>
          </w:rPr>
          <w:t>Appendiks V</w:t>
        </w:r>
      </w:hyperlink>
      <w:r w:rsidRPr="00C26984">
        <w:rPr>
          <w:rStyle w:val="Hyperlink"/>
          <w:noProof/>
          <w:sz w:val="22"/>
          <w:szCs w:val="22"/>
          <w:lang w:val="da-DK"/>
        </w:rPr>
        <w:t>.</w:t>
      </w:r>
    </w:p>
    <w:p w14:paraId="60359F7B" w14:textId="77777777" w:rsidR="00270C5A" w:rsidRPr="00522D58" w:rsidRDefault="00270C5A">
      <w:pPr>
        <w:widowControl w:val="0"/>
        <w:suppressAutoHyphens/>
        <w:rPr>
          <w:color w:val="000000"/>
          <w:sz w:val="22"/>
          <w:szCs w:val="22"/>
          <w:lang w:val="da-DK"/>
        </w:rPr>
      </w:pPr>
    </w:p>
    <w:p w14:paraId="04342800"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4.9</w:t>
      </w:r>
      <w:r w:rsidRPr="00522D58">
        <w:rPr>
          <w:b/>
          <w:color w:val="000000"/>
          <w:sz w:val="22"/>
          <w:szCs w:val="22"/>
          <w:lang w:val="da-DK"/>
        </w:rPr>
        <w:tab/>
        <w:t>Overdosering</w:t>
      </w:r>
    </w:p>
    <w:p w14:paraId="5FEF3435" w14:textId="77777777" w:rsidR="00270C5A" w:rsidRPr="00522D58" w:rsidRDefault="00270C5A">
      <w:pPr>
        <w:pStyle w:val="EndnoteText"/>
        <w:tabs>
          <w:tab w:val="clear" w:pos="567"/>
        </w:tabs>
        <w:rPr>
          <w:color w:val="000000"/>
          <w:szCs w:val="22"/>
        </w:rPr>
      </w:pPr>
    </w:p>
    <w:p w14:paraId="76B2B589" w14:textId="77777777" w:rsidR="0081613D" w:rsidRPr="00522D58" w:rsidRDefault="00E813E5">
      <w:pPr>
        <w:rPr>
          <w:color w:val="000000"/>
          <w:sz w:val="22"/>
          <w:szCs w:val="22"/>
          <w:lang w:val="da-DK"/>
        </w:rPr>
      </w:pPr>
      <w:r w:rsidRPr="00522D58">
        <w:rPr>
          <w:color w:val="000000"/>
          <w:sz w:val="22"/>
          <w:szCs w:val="22"/>
          <w:lang w:val="da-DK"/>
        </w:rPr>
        <w:t xml:space="preserve">Der er begrænset erfaring med doser højere end den anbefalede terapeutiske dosis. Enkelte </w:t>
      </w:r>
      <w:r w:rsidR="00BC6C72" w:rsidRPr="00522D58">
        <w:rPr>
          <w:color w:val="000000"/>
          <w:sz w:val="22"/>
          <w:szCs w:val="22"/>
          <w:lang w:val="da-DK"/>
        </w:rPr>
        <w:t>tilfælde af</w:t>
      </w:r>
      <w:r w:rsidRPr="00522D58">
        <w:rPr>
          <w:color w:val="000000"/>
          <w:sz w:val="22"/>
          <w:szCs w:val="22"/>
          <w:lang w:val="da-DK"/>
        </w:rPr>
        <w:t xml:space="preserve"> overdosering </w:t>
      </w:r>
      <w:r w:rsidR="00BC6C72" w:rsidRPr="00522D58">
        <w:rPr>
          <w:color w:val="000000"/>
          <w:sz w:val="22"/>
          <w:szCs w:val="22"/>
          <w:lang w:val="da-DK"/>
        </w:rPr>
        <w:t>med</w:t>
      </w:r>
      <w:r w:rsidRPr="00522D58">
        <w:rPr>
          <w:color w:val="000000"/>
          <w:sz w:val="22"/>
          <w:szCs w:val="22"/>
          <w:lang w:val="da-DK"/>
        </w:rPr>
        <w:t xml:space="preserve"> </w:t>
      </w:r>
      <w:r w:rsidR="00521035">
        <w:rPr>
          <w:color w:val="000000"/>
          <w:sz w:val="22"/>
          <w:szCs w:val="22"/>
          <w:lang w:val="da-DK"/>
        </w:rPr>
        <w:t>imatinib</w:t>
      </w:r>
      <w:r w:rsidRPr="00522D58">
        <w:rPr>
          <w:color w:val="000000"/>
          <w:sz w:val="22"/>
          <w:szCs w:val="22"/>
          <w:lang w:val="da-DK"/>
        </w:rPr>
        <w:t xml:space="preserve"> er blevet spontant rapporteret</w:t>
      </w:r>
      <w:r w:rsidR="00E00F34" w:rsidRPr="00522D58">
        <w:rPr>
          <w:color w:val="000000"/>
          <w:sz w:val="22"/>
          <w:szCs w:val="22"/>
          <w:lang w:val="da-DK"/>
        </w:rPr>
        <w:t xml:space="preserve"> i literaturen. I tilfælde af overdosis bør patienten </w:t>
      </w:r>
      <w:r w:rsidR="001E7948" w:rsidRPr="00522D58">
        <w:rPr>
          <w:color w:val="000000"/>
          <w:sz w:val="22"/>
          <w:szCs w:val="22"/>
          <w:lang w:val="da-DK"/>
        </w:rPr>
        <w:t>observere</w:t>
      </w:r>
      <w:r w:rsidR="00F643E9" w:rsidRPr="00522D58">
        <w:rPr>
          <w:color w:val="000000"/>
          <w:sz w:val="22"/>
          <w:szCs w:val="22"/>
          <w:lang w:val="da-DK"/>
        </w:rPr>
        <w:t>s</w:t>
      </w:r>
      <w:r w:rsidR="001E7948" w:rsidRPr="00522D58">
        <w:rPr>
          <w:color w:val="000000"/>
          <w:sz w:val="22"/>
          <w:szCs w:val="22"/>
          <w:lang w:val="da-DK"/>
        </w:rPr>
        <w:t xml:space="preserve"> og passende symptomatisk behandling</w:t>
      </w:r>
      <w:r w:rsidR="00F643E9" w:rsidRPr="00522D58">
        <w:rPr>
          <w:color w:val="000000"/>
          <w:sz w:val="22"/>
          <w:szCs w:val="22"/>
          <w:lang w:val="da-DK"/>
        </w:rPr>
        <w:t xml:space="preserve"> institueres</w:t>
      </w:r>
      <w:r w:rsidR="001E7948" w:rsidRPr="00522D58">
        <w:rPr>
          <w:color w:val="000000"/>
          <w:sz w:val="22"/>
          <w:szCs w:val="22"/>
          <w:lang w:val="da-DK"/>
        </w:rPr>
        <w:t>. Generelt var de rapporterede udfald i disse sager ”forbedret” eller ”blevet rask”. Tilfælde</w:t>
      </w:r>
      <w:r w:rsidR="00100B58" w:rsidRPr="00522D58">
        <w:rPr>
          <w:color w:val="000000"/>
          <w:sz w:val="22"/>
          <w:szCs w:val="22"/>
          <w:lang w:val="da-DK"/>
        </w:rPr>
        <w:t>,</w:t>
      </w:r>
      <w:r w:rsidR="001E7948" w:rsidRPr="00522D58">
        <w:rPr>
          <w:color w:val="000000"/>
          <w:sz w:val="22"/>
          <w:szCs w:val="22"/>
          <w:lang w:val="da-DK"/>
        </w:rPr>
        <w:t xml:space="preserve"> der er </w:t>
      </w:r>
      <w:r w:rsidR="00100B58" w:rsidRPr="00522D58">
        <w:rPr>
          <w:color w:val="000000"/>
          <w:sz w:val="22"/>
          <w:szCs w:val="22"/>
          <w:lang w:val="da-DK"/>
        </w:rPr>
        <w:t xml:space="preserve">blevet </w:t>
      </w:r>
      <w:r w:rsidR="001E7948" w:rsidRPr="00522D58">
        <w:rPr>
          <w:color w:val="000000"/>
          <w:sz w:val="22"/>
          <w:szCs w:val="22"/>
          <w:lang w:val="da-DK"/>
        </w:rPr>
        <w:t>rapporteret i forskellige dosisintervaller</w:t>
      </w:r>
      <w:r w:rsidR="00100B58" w:rsidRPr="00522D58">
        <w:rPr>
          <w:color w:val="000000"/>
          <w:sz w:val="22"/>
          <w:szCs w:val="22"/>
          <w:lang w:val="da-DK"/>
        </w:rPr>
        <w:t>,</w:t>
      </w:r>
      <w:r w:rsidR="001E7948" w:rsidRPr="00522D58">
        <w:rPr>
          <w:color w:val="000000"/>
          <w:sz w:val="22"/>
          <w:szCs w:val="22"/>
          <w:lang w:val="da-DK"/>
        </w:rPr>
        <w:t xml:space="preserve"> er følgende:</w:t>
      </w:r>
    </w:p>
    <w:p w14:paraId="40EB3245" w14:textId="77777777" w:rsidR="0081613D" w:rsidRPr="00522D58" w:rsidRDefault="0081613D">
      <w:pPr>
        <w:rPr>
          <w:color w:val="000000"/>
          <w:sz w:val="22"/>
          <w:szCs w:val="22"/>
          <w:lang w:val="da-DK"/>
        </w:rPr>
      </w:pPr>
    </w:p>
    <w:p w14:paraId="19F45151" w14:textId="77777777" w:rsidR="003357E7" w:rsidRPr="00522D58" w:rsidRDefault="005D4C9D">
      <w:pPr>
        <w:rPr>
          <w:i/>
          <w:color w:val="000000"/>
          <w:sz w:val="22"/>
          <w:szCs w:val="22"/>
          <w:lang w:val="da-DK"/>
        </w:rPr>
      </w:pPr>
      <w:r w:rsidRPr="00522D58">
        <w:rPr>
          <w:i/>
          <w:color w:val="000000"/>
          <w:sz w:val="22"/>
          <w:szCs w:val="22"/>
          <w:lang w:val="da-DK"/>
        </w:rPr>
        <w:t>Voksen population</w:t>
      </w:r>
    </w:p>
    <w:p w14:paraId="4CE05882" w14:textId="77777777" w:rsidR="0081613D" w:rsidRPr="00522D58" w:rsidRDefault="0081613D">
      <w:pPr>
        <w:rPr>
          <w:color w:val="000000"/>
          <w:sz w:val="22"/>
          <w:szCs w:val="22"/>
          <w:lang w:val="da-DK"/>
        </w:rPr>
      </w:pPr>
      <w:r w:rsidRPr="00522D58">
        <w:rPr>
          <w:color w:val="000000"/>
          <w:sz w:val="22"/>
          <w:szCs w:val="22"/>
          <w:lang w:val="da-DK"/>
        </w:rPr>
        <w:t>1200</w:t>
      </w:r>
      <w:r w:rsidR="00B7321C" w:rsidRPr="00522D58">
        <w:rPr>
          <w:color w:val="000000"/>
          <w:sz w:val="22"/>
          <w:szCs w:val="22"/>
          <w:lang w:val="da-DK"/>
        </w:rPr>
        <w:t> </w:t>
      </w:r>
      <w:r w:rsidRPr="00522D58">
        <w:rPr>
          <w:color w:val="000000"/>
          <w:sz w:val="22"/>
          <w:szCs w:val="22"/>
          <w:lang w:val="da-DK"/>
        </w:rPr>
        <w:t>til 1600</w:t>
      </w:r>
      <w:r w:rsidR="00B7321C" w:rsidRPr="00522D58">
        <w:rPr>
          <w:color w:val="000000"/>
          <w:sz w:val="22"/>
          <w:szCs w:val="22"/>
          <w:lang w:val="da-DK"/>
        </w:rPr>
        <w:t> </w:t>
      </w:r>
      <w:r w:rsidRPr="00522D58">
        <w:rPr>
          <w:color w:val="000000"/>
          <w:sz w:val="22"/>
          <w:szCs w:val="22"/>
          <w:lang w:val="da-DK"/>
        </w:rPr>
        <w:t xml:space="preserve">mg (varighed varierer mellem 1 </w:t>
      </w:r>
      <w:r w:rsidR="00F643E9" w:rsidRPr="00522D58">
        <w:rPr>
          <w:color w:val="000000"/>
          <w:sz w:val="22"/>
          <w:szCs w:val="22"/>
          <w:lang w:val="da-DK"/>
        </w:rPr>
        <w:t>og</w:t>
      </w:r>
      <w:r w:rsidRPr="00522D58">
        <w:rPr>
          <w:color w:val="000000"/>
          <w:sz w:val="22"/>
          <w:szCs w:val="22"/>
          <w:lang w:val="da-DK"/>
        </w:rPr>
        <w:t xml:space="preserve"> 10</w:t>
      </w:r>
      <w:r w:rsidR="00B7321C" w:rsidRPr="00522D58">
        <w:rPr>
          <w:color w:val="000000"/>
          <w:sz w:val="22"/>
          <w:szCs w:val="22"/>
          <w:lang w:val="da-DK"/>
        </w:rPr>
        <w:t> </w:t>
      </w:r>
      <w:r w:rsidRPr="00522D58">
        <w:rPr>
          <w:color w:val="000000"/>
          <w:sz w:val="22"/>
          <w:szCs w:val="22"/>
          <w:lang w:val="da-DK"/>
        </w:rPr>
        <w:t>dage): Kvalme, opkast</w:t>
      </w:r>
      <w:r w:rsidR="00F643E9" w:rsidRPr="00522D58">
        <w:rPr>
          <w:color w:val="000000"/>
          <w:sz w:val="22"/>
          <w:szCs w:val="22"/>
          <w:lang w:val="da-DK"/>
        </w:rPr>
        <w:t>ning</w:t>
      </w:r>
      <w:r w:rsidRPr="00522D58">
        <w:rPr>
          <w:color w:val="000000"/>
          <w:sz w:val="22"/>
          <w:szCs w:val="22"/>
          <w:lang w:val="da-DK"/>
        </w:rPr>
        <w:t>, diarré, rødme</w:t>
      </w:r>
      <w:r w:rsidR="00DC377C" w:rsidRPr="00522D58">
        <w:rPr>
          <w:color w:val="000000"/>
          <w:sz w:val="22"/>
          <w:szCs w:val="22"/>
          <w:lang w:val="da-DK"/>
        </w:rPr>
        <w:t>, erytem, ødem, hævelse, træthed, muskelkramper, trombocytopeni, pancytopeni, abdominalsmerter, hovedpine, nedsat appetit.</w:t>
      </w:r>
    </w:p>
    <w:p w14:paraId="55B04306" w14:textId="77777777" w:rsidR="007F24D8" w:rsidRPr="00522D58" w:rsidRDefault="00B7321C">
      <w:pPr>
        <w:rPr>
          <w:color w:val="000000"/>
          <w:sz w:val="22"/>
          <w:szCs w:val="22"/>
          <w:lang w:val="da-DK"/>
        </w:rPr>
      </w:pPr>
      <w:r w:rsidRPr="00522D58">
        <w:rPr>
          <w:color w:val="000000"/>
          <w:sz w:val="22"/>
          <w:szCs w:val="22"/>
          <w:lang w:val="da-DK"/>
        </w:rPr>
        <w:t xml:space="preserve">1800 til 3200 mg </w:t>
      </w:r>
      <w:r w:rsidR="00B70991" w:rsidRPr="00522D58">
        <w:rPr>
          <w:color w:val="000000"/>
          <w:sz w:val="22"/>
          <w:szCs w:val="22"/>
          <w:lang w:val="da-DK"/>
        </w:rPr>
        <w:t>(så høj som 3200</w:t>
      </w:r>
      <w:r w:rsidR="0071684D" w:rsidRPr="00522D58">
        <w:rPr>
          <w:color w:val="000000"/>
          <w:sz w:val="22"/>
          <w:szCs w:val="22"/>
          <w:lang w:val="da-DK"/>
        </w:rPr>
        <w:t> </w:t>
      </w:r>
      <w:r w:rsidR="00B70991" w:rsidRPr="00522D58">
        <w:rPr>
          <w:color w:val="000000"/>
          <w:sz w:val="22"/>
          <w:szCs w:val="22"/>
          <w:lang w:val="da-DK"/>
        </w:rPr>
        <w:t>mg daglig i 6 dage)</w:t>
      </w:r>
      <w:r w:rsidR="002478EF" w:rsidRPr="00522D58">
        <w:rPr>
          <w:color w:val="000000"/>
          <w:sz w:val="22"/>
          <w:szCs w:val="22"/>
          <w:lang w:val="da-DK"/>
        </w:rPr>
        <w:t>: Svaghed, myalgi, øget kreatininfosfokinase, øget bilirubin, gastrointestinal</w:t>
      </w:r>
      <w:r w:rsidR="006B0607" w:rsidRPr="00522D58">
        <w:rPr>
          <w:color w:val="000000"/>
          <w:sz w:val="22"/>
          <w:szCs w:val="22"/>
          <w:lang w:val="da-DK"/>
        </w:rPr>
        <w:t>e</w:t>
      </w:r>
      <w:r w:rsidR="002478EF" w:rsidRPr="00522D58">
        <w:rPr>
          <w:color w:val="000000"/>
          <w:sz w:val="22"/>
          <w:szCs w:val="22"/>
          <w:lang w:val="da-DK"/>
        </w:rPr>
        <w:t xml:space="preserve"> smerte</w:t>
      </w:r>
      <w:r w:rsidR="006B0607" w:rsidRPr="00522D58">
        <w:rPr>
          <w:color w:val="000000"/>
          <w:sz w:val="22"/>
          <w:szCs w:val="22"/>
          <w:lang w:val="da-DK"/>
        </w:rPr>
        <w:t>r</w:t>
      </w:r>
      <w:r w:rsidR="002478EF" w:rsidRPr="00522D58">
        <w:rPr>
          <w:color w:val="000000"/>
          <w:sz w:val="22"/>
          <w:szCs w:val="22"/>
          <w:lang w:val="da-DK"/>
        </w:rPr>
        <w:t>.</w:t>
      </w:r>
    </w:p>
    <w:p w14:paraId="6608282D" w14:textId="77777777" w:rsidR="00C7228A" w:rsidRPr="00522D58" w:rsidRDefault="007F24D8">
      <w:pPr>
        <w:rPr>
          <w:color w:val="000000"/>
          <w:sz w:val="22"/>
          <w:szCs w:val="22"/>
          <w:lang w:val="da-DK"/>
        </w:rPr>
      </w:pPr>
      <w:r w:rsidRPr="00522D58">
        <w:rPr>
          <w:color w:val="000000"/>
          <w:sz w:val="22"/>
          <w:szCs w:val="22"/>
          <w:lang w:val="da-DK"/>
        </w:rPr>
        <w:t>6400</w:t>
      </w:r>
      <w:r w:rsidR="0071684D" w:rsidRPr="00522D58">
        <w:rPr>
          <w:color w:val="000000"/>
          <w:sz w:val="22"/>
          <w:szCs w:val="22"/>
          <w:lang w:val="da-DK"/>
        </w:rPr>
        <w:t> </w:t>
      </w:r>
      <w:r w:rsidRPr="00522D58">
        <w:rPr>
          <w:color w:val="000000"/>
          <w:sz w:val="22"/>
          <w:szCs w:val="22"/>
          <w:lang w:val="da-DK"/>
        </w:rPr>
        <w:t xml:space="preserve">mg (enkeltdosis): </w:t>
      </w:r>
      <w:r w:rsidR="000D2972" w:rsidRPr="00522D58">
        <w:rPr>
          <w:color w:val="000000"/>
          <w:sz w:val="22"/>
          <w:szCs w:val="22"/>
          <w:lang w:val="da-DK"/>
        </w:rPr>
        <w:t xml:space="preserve">Der er </w:t>
      </w:r>
      <w:r w:rsidR="006B0607" w:rsidRPr="00522D58">
        <w:rPr>
          <w:color w:val="000000"/>
          <w:sz w:val="22"/>
          <w:szCs w:val="22"/>
          <w:lang w:val="da-DK"/>
        </w:rPr>
        <w:t>beskrevet</w:t>
      </w:r>
      <w:r w:rsidRPr="00522D58">
        <w:rPr>
          <w:color w:val="000000"/>
          <w:sz w:val="22"/>
          <w:szCs w:val="22"/>
          <w:lang w:val="da-DK"/>
        </w:rPr>
        <w:t xml:space="preserve"> </w:t>
      </w:r>
      <w:r w:rsidR="00F643E9" w:rsidRPr="00522D58">
        <w:rPr>
          <w:color w:val="000000"/>
          <w:sz w:val="22"/>
          <w:szCs w:val="22"/>
          <w:lang w:val="da-DK"/>
        </w:rPr>
        <w:t xml:space="preserve">et tilfælde </w:t>
      </w:r>
      <w:r w:rsidRPr="00522D58">
        <w:rPr>
          <w:color w:val="000000"/>
          <w:sz w:val="22"/>
          <w:szCs w:val="22"/>
          <w:lang w:val="da-DK"/>
        </w:rPr>
        <w:t xml:space="preserve">i litteraturen </w:t>
      </w:r>
      <w:r w:rsidR="000D2972" w:rsidRPr="00522D58">
        <w:rPr>
          <w:color w:val="000000"/>
          <w:sz w:val="22"/>
          <w:szCs w:val="22"/>
          <w:lang w:val="da-DK"/>
        </w:rPr>
        <w:t>om</w:t>
      </w:r>
      <w:r w:rsidRPr="00522D58">
        <w:rPr>
          <w:color w:val="000000"/>
          <w:sz w:val="22"/>
          <w:szCs w:val="22"/>
          <w:lang w:val="da-DK"/>
        </w:rPr>
        <w:t xml:space="preserve"> en patient, der </w:t>
      </w:r>
      <w:r w:rsidR="00F643E9" w:rsidRPr="00522D58">
        <w:rPr>
          <w:color w:val="000000"/>
          <w:sz w:val="22"/>
          <w:szCs w:val="22"/>
          <w:lang w:val="da-DK"/>
        </w:rPr>
        <w:t>fik</w:t>
      </w:r>
      <w:r w:rsidRPr="00522D58">
        <w:rPr>
          <w:color w:val="000000"/>
          <w:sz w:val="22"/>
          <w:szCs w:val="22"/>
          <w:lang w:val="da-DK"/>
        </w:rPr>
        <w:t xml:space="preserve"> kvalme, opkast</w:t>
      </w:r>
      <w:r w:rsidR="00F643E9" w:rsidRPr="00522D58">
        <w:rPr>
          <w:color w:val="000000"/>
          <w:sz w:val="22"/>
          <w:szCs w:val="22"/>
          <w:lang w:val="da-DK"/>
        </w:rPr>
        <w:t>ning</w:t>
      </w:r>
      <w:r w:rsidR="006B0607" w:rsidRPr="00522D58">
        <w:rPr>
          <w:color w:val="000000"/>
          <w:sz w:val="22"/>
          <w:szCs w:val="22"/>
          <w:lang w:val="da-DK"/>
        </w:rPr>
        <w:t>, abdominal</w:t>
      </w:r>
      <w:r w:rsidRPr="00522D58">
        <w:rPr>
          <w:color w:val="000000"/>
          <w:sz w:val="22"/>
          <w:szCs w:val="22"/>
          <w:lang w:val="da-DK"/>
        </w:rPr>
        <w:t>smerter, feber</w:t>
      </w:r>
      <w:r w:rsidR="00C7228A" w:rsidRPr="00522D58">
        <w:rPr>
          <w:color w:val="000000"/>
          <w:sz w:val="22"/>
          <w:szCs w:val="22"/>
          <w:lang w:val="da-DK"/>
        </w:rPr>
        <w:t>,</w:t>
      </w:r>
      <w:r w:rsidR="000D2972" w:rsidRPr="00522D58">
        <w:rPr>
          <w:color w:val="000000"/>
          <w:sz w:val="22"/>
          <w:szCs w:val="22"/>
          <w:lang w:val="da-DK"/>
        </w:rPr>
        <w:t xml:space="preserve"> hævelse af ansigt, nedsat</w:t>
      </w:r>
      <w:r w:rsidR="00C7228A" w:rsidRPr="00522D58">
        <w:rPr>
          <w:color w:val="000000"/>
          <w:sz w:val="22"/>
          <w:szCs w:val="22"/>
          <w:lang w:val="da-DK"/>
        </w:rPr>
        <w:t xml:space="preserve"> neutrofil</w:t>
      </w:r>
      <w:r w:rsidR="000D2972" w:rsidRPr="00522D58">
        <w:rPr>
          <w:color w:val="000000"/>
          <w:sz w:val="22"/>
          <w:szCs w:val="22"/>
          <w:lang w:val="da-DK"/>
        </w:rPr>
        <w:t>tal</w:t>
      </w:r>
      <w:r w:rsidR="00C7228A" w:rsidRPr="00522D58">
        <w:rPr>
          <w:color w:val="000000"/>
          <w:sz w:val="22"/>
          <w:szCs w:val="22"/>
          <w:lang w:val="da-DK"/>
        </w:rPr>
        <w:t>, stigning i transaminaser.</w:t>
      </w:r>
    </w:p>
    <w:p w14:paraId="61FA2EDF" w14:textId="77777777" w:rsidR="00B1783B" w:rsidRPr="00522D58" w:rsidRDefault="00C7228A">
      <w:pPr>
        <w:rPr>
          <w:color w:val="000000"/>
          <w:sz w:val="22"/>
          <w:szCs w:val="22"/>
          <w:lang w:val="da-DK"/>
        </w:rPr>
      </w:pPr>
      <w:r w:rsidRPr="00522D58">
        <w:rPr>
          <w:color w:val="000000"/>
          <w:sz w:val="22"/>
          <w:szCs w:val="22"/>
          <w:lang w:val="da-DK"/>
        </w:rPr>
        <w:t>8 til 10</w:t>
      </w:r>
      <w:r w:rsidR="0071684D" w:rsidRPr="00522D58">
        <w:rPr>
          <w:color w:val="000000"/>
          <w:sz w:val="22"/>
          <w:szCs w:val="22"/>
          <w:lang w:val="da-DK"/>
        </w:rPr>
        <w:t> </w:t>
      </w:r>
      <w:r w:rsidRPr="00522D58">
        <w:rPr>
          <w:color w:val="000000"/>
          <w:sz w:val="22"/>
          <w:szCs w:val="22"/>
          <w:lang w:val="da-DK"/>
        </w:rPr>
        <w:t>g (enkeltdosis): Opkast</w:t>
      </w:r>
      <w:r w:rsidR="00F643E9" w:rsidRPr="00522D58">
        <w:rPr>
          <w:color w:val="000000"/>
          <w:sz w:val="22"/>
          <w:szCs w:val="22"/>
          <w:lang w:val="da-DK"/>
        </w:rPr>
        <w:t>ning</w:t>
      </w:r>
      <w:r w:rsidRPr="00522D58">
        <w:rPr>
          <w:color w:val="000000"/>
          <w:sz w:val="22"/>
          <w:szCs w:val="22"/>
          <w:lang w:val="da-DK"/>
        </w:rPr>
        <w:t xml:space="preserve"> og gastrointestinale smerter er blevet rapporteret.</w:t>
      </w:r>
    </w:p>
    <w:p w14:paraId="55E509C3" w14:textId="77777777" w:rsidR="00B1783B" w:rsidRPr="00522D58" w:rsidRDefault="00B1783B">
      <w:pPr>
        <w:rPr>
          <w:color w:val="000000"/>
          <w:sz w:val="22"/>
          <w:szCs w:val="22"/>
          <w:lang w:val="da-DK"/>
        </w:rPr>
      </w:pPr>
    </w:p>
    <w:p w14:paraId="4EB45521" w14:textId="77777777" w:rsidR="00B7321C" w:rsidRPr="00522D58" w:rsidRDefault="002908AA">
      <w:pPr>
        <w:rPr>
          <w:i/>
          <w:color w:val="000000"/>
          <w:sz w:val="22"/>
          <w:szCs w:val="22"/>
          <w:lang w:val="da-DK"/>
        </w:rPr>
      </w:pPr>
      <w:r w:rsidRPr="00522D58">
        <w:rPr>
          <w:i/>
          <w:color w:val="000000"/>
          <w:sz w:val="22"/>
          <w:szCs w:val="22"/>
          <w:lang w:val="da-DK"/>
        </w:rPr>
        <w:lastRenderedPageBreak/>
        <w:t>Pædiatrisk population</w:t>
      </w:r>
    </w:p>
    <w:p w14:paraId="7732C447" w14:textId="77777777" w:rsidR="0081613D" w:rsidRPr="00522D58" w:rsidRDefault="00905D36">
      <w:pPr>
        <w:rPr>
          <w:color w:val="000000"/>
          <w:sz w:val="22"/>
          <w:szCs w:val="22"/>
          <w:lang w:val="da-DK"/>
        </w:rPr>
      </w:pPr>
      <w:r w:rsidRPr="00522D58">
        <w:rPr>
          <w:color w:val="000000"/>
          <w:sz w:val="22"/>
          <w:szCs w:val="22"/>
          <w:lang w:val="da-DK"/>
        </w:rPr>
        <w:t>En 3</w:t>
      </w:r>
      <w:r w:rsidR="00D649C3" w:rsidRPr="00522D58">
        <w:rPr>
          <w:color w:val="000000"/>
          <w:sz w:val="22"/>
          <w:szCs w:val="22"/>
          <w:lang w:val="da-DK"/>
        </w:rPr>
        <w:t>-</w:t>
      </w:r>
      <w:r w:rsidRPr="00522D58">
        <w:rPr>
          <w:color w:val="000000"/>
          <w:sz w:val="22"/>
          <w:szCs w:val="22"/>
          <w:lang w:val="da-DK"/>
        </w:rPr>
        <w:t xml:space="preserve">årig dreng, der </w:t>
      </w:r>
      <w:r w:rsidR="00D649C3" w:rsidRPr="00522D58">
        <w:rPr>
          <w:color w:val="000000"/>
          <w:sz w:val="22"/>
          <w:szCs w:val="22"/>
          <w:lang w:val="da-DK"/>
        </w:rPr>
        <w:t>fik</w:t>
      </w:r>
      <w:r w:rsidRPr="00522D58">
        <w:rPr>
          <w:color w:val="000000"/>
          <w:sz w:val="22"/>
          <w:szCs w:val="22"/>
          <w:lang w:val="da-DK"/>
        </w:rPr>
        <w:t xml:space="preserve"> en enkelt dosis </w:t>
      </w:r>
      <w:r w:rsidR="00D649C3" w:rsidRPr="00522D58">
        <w:rPr>
          <w:color w:val="000000"/>
          <w:sz w:val="22"/>
          <w:szCs w:val="22"/>
          <w:lang w:val="da-DK"/>
        </w:rPr>
        <w:t>på</w:t>
      </w:r>
      <w:r w:rsidRPr="00522D58">
        <w:rPr>
          <w:color w:val="000000"/>
          <w:sz w:val="22"/>
          <w:szCs w:val="22"/>
          <w:lang w:val="da-DK"/>
        </w:rPr>
        <w:t xml:space="preserve"> 400 mg</w:t>
      </w:r>
      <w:r w:rsidR="00D649C3" w:rsidRPr="00522D58">
        <w:rPr>
          <w:color w:val="000000"/>
          <w:sz w:val="22"/>
          <w:szCs w:val="22"/>
          <w:lang w:val="da-DK"/>
        </w:rPr>
        <w:t>,</w:t>
      </w:r>
      <w:r w:rsidRPr="00522D58">
        <w:rPr>
          <w:color w:val="000000"/>
          <w:sz w:val="22"/>
          <w:szCs w:val="22"/>
          <w:lang w:val="da-DK"/>
        </w:rPr>
        <w:t xml:space="preserve"> oplevede opkast</w:t>
      </w:r>
      <w:r w:rsidR="00D649C3" w:rsidRPr="00522D58">
        <w:rPr>
          <w:color w:val="000000"/>
          <w:sz w:val="22"/>
          <w:szCs w:val="22"/>
          <w:lang w:val="da-DK"/>
        </w:rPr>
        <w:t>ning</w:t>
      </w:r>
      <w:r w:rsidRPr="00522D58">
        <w:rPr>
          <w:color w:val="000000"/>
          <w:sz w:val="22"/>
          <w:szCs w:val="22"/>
          <w:lang w:val="da-DK"/>
        </w:rPr>
        <w:t>, diarré og appetitløshed</w:t>
      </w:r>
      <w:r w:rsidR="00D649C3" w:rsidRPr="00522D58">
        <w:rPr>
          <w:color w:val="000000"/>
          <w:sz w:val="22"/>
          <w:szCs w:val="22"/>
          <w:lang w:val="da-DK"/>
        </w:rPr>
        <w:t>,</w:t>
      </w:r>
      <w:r w:rsidRPr="00522D58">
        <w:rPr>
          <w:color w:val="000000"/>
          <w:sz w:val="22"/>
          <w:szCs w:val="22"/>
          <w:lang w:val="da-DK"/>
        </w:rPr>
        <w:t xml:space="preserve"> og en anden 3</w:t>
      </w:r>
      <w:r w:rsidR="00D649C3" w:rsidRPr="00522D58">
        <w:rPr>
          <w:color w:val="000000"/>
          <w:sz w:val="22"/>
          <w:szCs w:val="22"/>
          <w:lang w:val="da-DK"/>
        </w:rPr>
        <w:t>-</w:t>
      </w:r>
      <w:r w:rsidRPr="00522D58">
        <w:rPr>
          <w:color w:val="000000"/>
          <w:sz w:val="22"/>
          <w:szCs w:val="22"/>
          <w:lang w:val="da-DK"/>
        </w:rPr>
        <w:t xml:space="preserve">årig dreng, der </w:t>
      </w:r>
      <w:r w:rsidR="00D649C3" w:rsidRPr="00522D58">
        <w:rPr>
          <w:color w:val="000000"/>
          <w:sz w:val="22"/>
          <w:szCs w:val="22"/>
          <w:lang w:val="da-DK"/>
        </w:rPr>
        <w:t xml:space="preserve">fik </w:t>
      </w:r>
      <w:r w:rsidRPr="00522D58">
        <w:rPr>
          <w:color w:val="000000"/>
          <w:sz w:val="22"/>
          <w:szCs w:val="22"/>
          <w:lang w:val="da-DK"/>
        </w:rPr>
        <w:t xml:space="preserve">en enkelt dosis </w:t>
      </w:r>
      <w:r w:rsidR="00D649C3" w:rsidRPr="00522D58">
        <w:rPr>
          <w:color w:val="000000"/>
          <w:sz w:val="22"/>
          <w:szCs w:val="22"/>
          <w:lang w:val="da-DK"/>
        </w:rPr>
        <w:t>på</w:t>
      </w:r>
      <w:r w:rsidRPr="00522D58">
        <w:rPr>
          <w:color w:val="000000"/>
          <w:sz w:val="22"/>
          <w:szCs w:val="22"/>
          <w:lang w:val="da-DK"/>
        </w:rPr>
        <w:t xml:space="preserve"> 980 mg</w:t>
      </w:r>
      <w:r w:rsidR="00D649C3" w:rsidRPr="00522D58">
        <w:rPr>
          <w:color w:val="000000"/>
          <w:sz w:val="22"/>
          <w:szCs w:val="22"/>
          <w:lang w:val="da-DK"/>
        </w:rPr>
        <w:t>,</w:t>
      </w:r>
      <w:r w:rsidRPr="00522D58">
        <w:rPr>
          <w:color w:val="000000"/>
          <w:sz w:val="22"/>
          <w:szCs w:val="22"/>
          <w:lang w:val="da-DK"/>
        </w:rPr>
        <w:t xml:space="preserve"> oplevede nedsat antal hvide blodlegemer og diarré.</w:t>
      </w:r>
    </w:p>
    <w:p w14:paraId="71A0CA35" w14:textId="77777777" w:rsidR="00905D36" w:rsidRPr="00522D58" w:rsidRDefault="00905D36">
      <w:pPr>
        <w:rPr>
          <w:color w:val="000000"/>
          <w:sz w:val="22"/>
          <w:szCs w:val="22"/>
          <w:lang w:val="da-DK"/>
        </w:rPr>
      </w:pPr>
    </w:p>
    <w:p w14:paraId="407A3B2E" w14:textId="77777777" w:rsidR="00612421" w:rsidRPr="00522D58" w:rsidRDefault="00612421">
      <w:pPr>
        <w:widowControl w:val="0"/>
        <w:rPr>
          <w:color w:val="000000"/>
          <w:sz w:val="22"/>
          <w:szCs w:val="22"/>
          <w:lang w:val="da-DK"/>
        </w:rPr>
      </w:pPr>
      <w:r w:rsidRPr="00522D58">
        <w:rPr>
          <w:color w:val="000000"/>
          <w:sz w:val="22"/>
          <w:szCs w:val="22"/>
          <w:lang w:val="da-DK"/>
        </w:rPr>
        <w:t>I tilfælde af overdosering bør patienten observeres, og der bør gives relevant understøttende behandling.</w:t>
      </w:r>
    </w:p>
    <w:p w14:paraId="2C3D2B27" w14:textId="77777777" w:rsidR="00592DD7" w:rsidRPr="00522D58" w:rsidRDefault="00592DD7">
      <w:pPr>
        <w:widowControl w:val="0"/>
        <w:rPr>
          <w:color w:val="000000"/>
          <w:sz w:val="22"/>
          <w:szCs w:val="22"/>
          <w:lang w:val="da-DK"/>
        </w:rPr>
      </w:pPr>
    </w:p>
    <w:p w14:paraId="41AD5008" w14:textId="77777777" w:rsidR="00592DD7" w:rsidRPr="00522D58" w:rsidRDefault="00592DD7">
      <w:pPr>
        <w:widowControl w:val="0"/>
        <w:rPr>
          <w:color w:val="000000"/>
          <w:sz w:val="22"/>
          <w:szCs w:val="22"/>
          <w:lang w:val="da-DK"/>
        </w:rPr>
      </w:pPr>
    </w:p>
    <w:p w14:paraId="30E42D15"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5.</w:t>
      </w:r>
      <w:r w:rsidRPr="00522D58">
        <w:rPr>
          <w:b/>
          <w:color w:val="000000"/>
          <w:sz w:val="22"/>
          <w:szCs w:val="22"/>
          <w:lang w:val="da-DK"/>
        </w:rPr>
        <w:tab/>
        <w:t>FARMAKOLOGISKE EGENSKABER</w:t>
      </w:r>
    </w:p>
    <w:p w14:paraId="3CA240DE" w14:textId="77777777" w:rsidR="00270C5A" w:rsidRPr="00522D58" w:rsidRDefault="00270C5A">
      <w:pPr>
        <w:widowControl w:val="0"/>
        <w:suppressAutoHyphens/>
        <w:ind w:left="567" w:hanging="567"/>
        <w:rPr>
          <w:color w:val="000000"/>
          <w:sz w:val="22"/>
          <w:szCs w:val="22"/>
          <w:lang w:val="da-DK"/>
        </w:rPr>
      </w:pPr>
    </w:p>
    <w:p w14:paraId="379F4E01"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5.1</w:t>
      </w:r>
      <w:r w:rsidRPr="00522D58">
        <w:rPr>
          <w:b/>
          <w:color w:val="000000"/>
          <w:sz w:val="22"/>
          <w:szCs w:val="22"/>
          <w:lang w:val="da-DK"/>
        </w:rPr>
        <w:tab/>
        <w:t>Farmakodynamiske egenskaber</w:t>
      </w:r>
    </w:p>
    <w:p w14:paraId="75804F88" w14:textId="77777777" w:rsidR="00270C5A" w:rsidRPr="00522D58" w:rsidRDefault="00270C5A">
      <w:pPr>
        <w:widowControl w:val="0"/>
        <w:rPr>
          <w:color w:val="000000"/>
          <w:sz w:val="22"/>
          <w:szCs w:val="22"/>
          <w:lang w:val="da-DK"/>
        </w:rPr>
      </w:pPr>
    </w:p>
    <w:p w14:paraId="56780612" w14:textId="77777777" w:rsidR="00DB7939" w:rsidRPr="00522D58" w:rsidRDefault="00270C5A" w:rsidP="0052471D">
      <w:pPr>
        <w:rPr>
          <w:lang w:val="da-DK"/>
        </w:rPr>
      </w:pPr>
      <w:r w:rsidRPr="00651A8C">
        <w:rPr>
          <w:sz w:val="22"/>
          <w:szCs w:val="22"/>
          <w:lang w:val="nb-NO"/>
        </w:rPr>
        <w:t xml:space="preserve">Farmakoterapeutisk klassifikation: </w:t>
      </w:r>
      <w:r w:rsidR="00521035" w:rsidRPr="00651A8C">
        <w:rPr>
          <w:sz w:val="22"/>
          <w:szCs w:val="22"/>
          <w:lang w:val="nb-NO"/>
        </w:rPr>
        <w:t>antineoplastiske stoffer, p</w:t>
      </w:r>
      <w:r w:rsidRPr="00651A8C">
        <w:rPr>
          <w:sz w:val="22"/>
          <w:szCs w:val="22"/>
          <w:lang w:val="nb-NO"/>
        </w:rPr>
        <w:t>rotein-tyrosinkinasehæmmer, ATC</w:t>
      </w:r>
      <w:r w:rsidR="00DB7939" w:rsidRPr="00651A8C">
        <w:rPr>
          <w:sz w:val="22"/>
          <w:szCs w:val="22"/>
          <w:lang w:val="nb-NO"/>
        </w:rPr>
        <w:noBreakHyphen/>
      </w:r>
      <w:r w:rsidRPr="00651A8C">
        <w:rPr>
          <w:sz w:val="22"/>
          <w:szCs w:val="22"/>
          <w:lang w:val="nb-NO"/>
        </w:rPr>
        <w:t>kode:</w:t>
      </w:r>
      <w:r w:rsidR="00DB7939" w:rsidRPr="00651A8C">
        <w:rPr>
          <w:sz w:val="22"/>
          <w:szCs w:val="22"/>
          <w:lang w:val="nb-NO"/>
        </w:rPr>
        <w:t> L01EA01</w:t>
      </w:r>
    </w:p>
    <w:p w14:paraId="558DCF82" w14:textId="77777777" w:rsidR="00270C5A" w:rsidRPr="00522D58" w:rsidRDefault="00270C5A" w:rsidP="00DB7939">
      <w:pPr>
        <w:widowControl w:val="0"/>
        <w:suppressAutoHyphens/>
        <w:ind w:left="567" w:hanging="567"/>
        <w:rPr>
          <w:color w:val="000000"/>
          <w:sz w:val="22"/>
          <w:szCs w:val="22"/>
          <w:lang w:val="da-DK"/>
        </w:rPr>
      </w:pPr>
    </w:p>
    <w:p w14:paraId="3C5E8871" w14:textId="77777777" w:rsidR="006051B0" w:rsidRPr="00522D58" w:rsidRDefault="006051B0" w:rsidP="006051B0">
      <w:pPr>
        <w:widowControl w:val="0"/>
        <w:rPr>
          <w:sz w:val="22"/>
          <w:szCs w:val="22"/>
          <w:u w:val="single"/>
          <w:lang w:val="da-DK"/>
        </w:rPr>
      </w:pPr>
      <w:r w:rsidRPr="00522D58">
        <w:rPr>
          <w:sz w:val="22"/>
          <w:szCs w:val="22"/>
          <w:u w:val="single"/>
          <w:lang w:val="da-DK"/>
        </w:rPr>
        <w:t>Virkningsmekanisme</w:t>
      </w:r>
    </w:p>
    <w:p w14:paraId="11A52534" w14:textId="77777777" w:rsidR="006051B0" w:rsidRPr="00522D58" w:rsidRDefault="006051B0" w:rsidP="00430D6C">
      <w:pPr>
        <w:autoSpaceDE w:val="0"/>
        <w:autoSpaceDN w:val="0"/>
        <w:adjustRightInd w:val="0"/>
        <w:rPr>
          <w:sz w:val="22"/>
          <w:szCs w:val="22"/>
          <w:lang w:val="da-DK"/>
        </w:rPr>
      </w:pPr>
      <w:r w:rsidRPr="00522D58">
        <w:rPr>
          <w:sz w:val="22"/>
          <w:szCs w:val="22"/>
          <w:lang w:val="da-DK"/>
        </w:rPr>
        <w:t>Imatinib er et lille molekyle</w:t>
      </w:r>
      <w:r w:rsidR="00FD172C" w:rsidRPr="00522D58">
        <w:rPr>
          <w:sz w:val="22"/>
          <w:szCs w:val="22"/>
          <w:lang w:val="da-DK"/>
        </w:rPr>
        <w:t>. Det er en potent</w:t>
      </w:r>
      <w:r w:rsidRPr="00522D58">
        <w:rPr>
          <w:sz w:val="22"/>
          <w:szCs w:val="22"/>
          <w:lang w:val="da-DK"/>
        </w:rPr>
        <w:t xml:space="preserve"> protein-tyrosinkinasehæmmer, der hæmmer aktiviteten af Bcr-Abl</w:t>
      </w:r>
      <w:r w:rsidR="00FD172C" w:rsidRPr="00522D58">
        <w:rPr>
          <w:sz w:val="22"/>
          <w:szCs w:val="22"/>
          <w:lang w:val="da-DK"/>
        </w:rPr>
        <w:t>-</w:t>
      </w:r>
      <w:r w:rsidRPr="00522D58">
        <w:rPr>
          <w:sz w:val="22"/>
          <w:szCs w:val="22"/>
          <w:lang w:val="da-DK"/>
        </w:rPr>
        <w:t>tyrosinkinase (TK) såvel som adskillige TK-receptorer: Kit, receptoren for stamcellefaktore</w:t>
      </w:r>
      <w:r w:rsidR="00DA1926" w:rsidRPr="00522D58">
        <w:rPr>
          <w:sz w:val="22"/>
          <w:szCs w:val="22"/>
          <w:lang w:val="da-DK"/>
        </w:rPr>
        <w:t>n</w:t>
      </w:r>
      <w:r w:rsidRPr="00522D58">
        <w:rPr>
          <w:sz w:val="22"/>
          <w:szCs w:val="22"/>
          <w:lang w:val="da-DK"/>
        </w:rPr>
        <w:t xml:space="preserve"> (SCF) kodet for af c-</w:t>
      </w:r>
      <w:r w:rsidR="00430D6C" w:rsidRPr="00522D58">
        <w:rPr>
          <w:sz w:val="22"/>
          <w:szCs w:val="22"/>
          <w:lang w:val="da-DK"/>
        </w:rPr>
        <w:t>k</w:t>
      </w:r>
      <w:r w:rsidRPr="00522D58">
        <w:rPr>
          <w:sz w:val="22"/>
          <w:szCs w:val="22"/>
          <w:lang w:val="da-DK"/>
        </w:rPr>
        <w:t>it proto-onkogenet, discoidin</w:t>
      </w:r>
      <w:r w:rsidR="00FD172C" w:rsidRPr="00522D58">
        <w:rPr>
          <w:sz w:val="22"/>
          <w:szCs w:val="22"/>
          <w:lang w:val="da-DK"/>
        </w:rPr>
        <w:t>-</w:t>
      </w:r>
      <w:r w:rsidRPr="00522D58">
        <w:rPr>
          <w:sz w:val="22"/>
          <w:szCs w:val="22"/>
          <w:lang w:val="da-DK"/>
        </w:rPr>
        <w:t xml:space="preserve">domænereceptorerne (DDR1 og DDR2), </w:t>
      </w:r>
      <w:r w:rsidR="00FD172C" w:rsidRPr="00522D58">
        <w:rPr>
          <w:sz w:val="22"/>
          <w:szCs w:val="22"/>
          <w:lang w:val="da-DK"/>
        </w:rPr>
        <w:t>receptoren for</w:t>
      </w:r>
      <w:r w:rsidR="00DA1926" w:rsidRPr="00522D58">
        <w:rPr>
          <w:sz w:val="22"/>
          <w:szCs w:val="22"/>
          <w:lang w:val="da-DK"/>
        </w:rPr>
        <w:t xml:space="preserve"> </w:t>
      </w:r>
      <w:r w:rsidRPr="00522D58">
        <w:rPr>
          <w:sz w:val="22"/>
          <w:szCs w:val="22"/>
          <w:lang w:val="da-DK"/>
        </w:rPr>
        <w:t>den kolonis</w:t>
      </w:r>
      <w:r w:rsidR="00DA1926" w:rsidRPr="00522D58">
        <w:rPr>
          <w:sz w:val="22"/>
          <w:szCs w:val="22"/>
          <w:lang w:val="da-DK"/>
        </w:rPr>
        <w:t>t</w:t>
      </w:r>
      <w:r w:rsidRPr="00522D58">
        <w:rPr>
          <w:sz w:val="22"/>
          <w:szCs w:val="22"/>
          <w:lang w:val="da-DK"/>
        </w:rPr>
        <w:t>imulerende faktor (CSF-1R) og receptorerne for trombocytafledte vækstfaktorer alfa og beta (PDGFR-alfa og PDGFR-beta). Imatinib kan også hæmme cellulære signaler medieret ved aktivering af disse receptorkinaser.</w:t>
      </w:r>
    </w:p>
    <w:p w14:paraId="079100AE" w14:textId="77777777" w:rsidR="00354AD6" w:rsidRPr="00522D58" w:rsidRDefault="00354AD6">
      <w:pPr>
        <w:widowControl w:val="0"/>
        <w:rPr>
          <w:sz w:val="22"/>
          <w:szCs w:val="22"/>
          <w:lang w:val="da-DK"/>
        </w:rPr>
      </w:pPr>
    </w:p>
    <w:p w14:paraId="60D3BCF2" w14:textId="77777777" w:rsidR="006051B0" w:rsidRPr="00522D58" w:rsidRDefault="006051B0">
      <w:pPr>
        <w:widowControl w:val="0"/>
        <w:rPr>
          <w:color w:val="000000"/>
          <w:sz w:val="22"/>
          <w:szCs w:val="22"/>
          <w:lang w:val="da-DK"/>
        </w:rPr>
      </w:pPr>
      <w:r w:rsidRPr="00522D58">
        <w:rPr>
          <w:sz w:val="22"/>
          <w:szCs w:val="22"/>
          <w:u w:val="single"/>
          <w:lang w:val="da-DK"/>
        </w:rPr>
        <w:t>Farmakodynamisk virkning</w:t>
      </w:r>
    </w:p>
    <w:p w14:paraId="3604706C" w14:textId="77777777" w:rsidR="00610A3A" w:rsidRPr="00522D58" w:rsidRDefault="00270C5A">
      <w:pPr>
        <w:widowControl w:val="0"/>
        <w:rPr>
          <w:color w:val="000000"/>
          <w:sz w:val="22"/>
          <w:szCs w:val="22"/>
          <w:lang w:val="da-DK"/>
        </w:rPr>
      </w:pPr>
      <w:r w:rsidRPr="00522D58">
        <w:rPr>
          <w:color w:val="000000"/>
          <w:sz w:val="22"/>
          <w:szCs w:val="22"/>
          <w:lang w:val="da-DK"/>
        </w:rPr>
        <w:t xml:space="preserve">Imatinib er en protein-tyrosinkinasehæmmer, som potent hæmmer Bcr-Abl tyrosinkinasen </w:t>
      </w:r>
      <w:r w:rsidRPr="00522D58">
        <w:rPr>
          <w:i/>
          <w:color w:val="000000"/>
          <w:sz w:val="22"/>
          <w:szCs w:val="22"/>
          <w:lang w:val="da-DK"/>
        </w:rPr>
        <w:t>in vitro</w:t>
      </w:r>
      <w:r w:rsidRPr="00522D58">
        <w:rPr>
          <w:color w:val="000000"/>
          <w:sz w:val="22"/>
          <w:szCs w:val="22"/>
          <w:lang w:val="da-DK"/>
        </w:rPr>
        <w:t xml:space="preserve">, </w:t>
      </w:r>
      <w:r w:rsidRPr="00522D58">
        <w:rPr>
          <w:i/>
          <w:color w:val="000000"/>
          <w:sz w:val="22"/>
          <w:szCs w:val="22"/>
          <w:lang w:val="da-DK"/>
        </w:rPr>
        <w:t>in vivo</w:t>
      </w:r>
      <w:r w:rsidRPr="00522D58">
        <w:rPr>
          <w:color w:val="000000"/>
          <w:sz w:val="22"/>
          <w:szCs w:val="22"/>
          <w:lang w:val="da-DK"/>
        </w:rPr>
        <w:t xml:space="preserve"> og på cellulært niveau. Stoffet hæmmer selektivt proliferationen og inducerer apoptosis i Bcr-Abl-positive cellelinier såvel som i friske leukæmiceller fra Philadelphia-kromosompositiv (Ph</w:t>
      </w:r>
      <w:r w:rsidRPr="00522D58">
        <w:rPr>
          <w:color w:val="000000"/>
          <w:sz w:val="22"/>
          <w:szCs w:val="22"/>
          <w:vertAlign w:val="superscript"/>
          <w:lang w:val="da-DK"/>
        </w:rPr>
        <w:t>+</w:t>
      </w:r>
      <w:r w:rsidRPr="00522D58">
        <w:rPr>
          <w:color w:val="000000"/>
          <w:sz w:val="22"/>
          <w:szCs w:val="22"/>
          <w:lang w:val="da-DK"/>
        </w:rPr>
        <w:t>) CML og hos patienter med akut lymfoblastisk leukæmi (ALL).</w:t>
      </w:r>
    </w:p>
    <w:p w14:paraId="6359B746" w14:textId="77777777" w:rsidR="00270C5A" w:rsidRPr="00522D58" w:rsidRDefault="00270C5A">
      <w:pPr>
        <w:widowControl w:val="0"/>
        <w:rPr>
          <w:color w:val="000000"/>
          <w:sz w:val="22"/>
          <w:szCs w:val="22"/>
          <w:lang w:val="da-DK"/>
        </w:rPr>
      </w:pPr>
    </w:p>
    <w:p w14:paraId="03D8E2AF" w14:textId="77777777" w:rsidR="00270C5A" w:rsidRPr="00522D58" w:rsidRDefault="00270C5A">
      <w:pPr>
        <w:widowControl w:val="0"/>
        <w:rPr>
          <w:color w:val="000000"/>
          <w:sz w:val="22"/>
          <w:szCs w:val="22"/>
          <w:lang w:val="da-DK"/>
        </w:rPr>
      </w:pPr>
      <w:r w:rsidRPr="00522D58">
        <w:rPr>
          <w:color w:val="000000"/>
          <w:sz w:val="22"/>
          <w:szCs w:val="22"/>
          <w:lang w:val="da-DK"/>
        </w:rPr>
        <w:t>I dyremodeller, hvor der anvendes Bcr-Abl-positive tumorceller, har stoffet som enkeltstof</w:t>
      </w:r>
      <w:r w:rsidRPr="00522D58">
        <w:rPr>
          <w:i/>
          <w:color w:val="000000"/>
          <w:sz w:val="22"/>
          <w:szCs w:val="22"/>
          <w:lang w:val="da-DK"/>
        </w:rPr>
        <w:t xml:space="preserve"> in vivo</w:t>
      </w:r>
      <w:r w:rsidRPr="00522D58">
        <w:rPr>
          <w:color w:val="000000"/>
          <w:sz w:val="22"/>
          <w:szCs w:val="22"/>
          <w:lang w:val="da-DK"/>
        </w:rPr>
        <w:t xml:space="preserve"> antitumoraktivitet.</w:t>
      </w:r>
    </w:p>
    <w:p w14:paraId="327CF66B" w14:textId="77777777" w:rsidR="00270C5A" w:rsidRPr="00522D58" w:rsidRDefault="00270C5A">
      <w:pPr>
        <w:widowControl w:val="0"/>
        <w:rPr>
          <w:color w:val="000000"/>
          <w:sz w:val="22"/>
          <w:szCs w:val="22"/>
          <w:lang w:val="da-DK"/>
        </w:rPr>
      </w:pPr>
    </w:p>
    <w:p w14:paraId="7F062C1A" w14:textId="77777777" w:rsidR="00270C5A" w:rsidRPr="00522D58" w:rsidRDefault="00270C5A">
      <w:pPr>
        <w:widowControl w:val="0"/>
        <w:rPr>
          <w:color w:val="000000"/>
          <w:sz w:val="22"/>
          <w:szCs w:val="22"/>
          <w:lang w:val="da-DK"/>
        </w:rPr>
      </w:pPr>
      <w:r w:rsidRPr="00522D58">
        <w:rPr>
          <w:color w:val="000000"/>
          <w:sz w:val="22"/>
          <w:szCs w:val="22"/>
          <w:lang w:val="da-DK"/>
        </w:rPr>
        <w:t>Imatinib hæmmer også receptortyrosinkinaserne for trombocytafledte vækstfaktorer (PDGF), PDGF</w:t>
      </w:r>
      <w:r w:rsidR="00DB7939">
        <w:rPr>
          <w:color w:val="000000"/>
          <w:sz w:val="22"/>
          <w:szCs w:val="22"/>
          <w:lang w:val="da-DK"/>
        </w:rPr>
        <w:noBreakHyphen/>
      </w:r>
      <w:r w:rsidRPr="00522D58">
        <w:rPr>
          <w:color w:val="000000"/>
          <w:sz w:val="22"/>
          <w:szCs w:val="22"/>
          <w:lang w:val="da-DK"/>
        </w:rPr>
        <w:t>R</w:t>
      </w:r>
      <w:r w:rsidR="00DB7939">
        <w:rPr>
          <w:color w:val="000000"/>
          <w:sz w:val="22"/>
          <w:szCs w:val="22"/>
          <w:lang w:val="da-DK"/>
        </w:rPr>
        <w:t>,</w:t>
      </w:r>
      <w:r w:rsidRPr="00522D58">
        <w:rPr>
          <w:color w:val="000000"/>
          <w:sz w:val="22"/>
          <w:szCs w:val="22"/>
          <w:lang w:val="da-DK"/>
        </w:rPr>
        <w:t xml:space="preserve"> </w:t>
      </w:r>
      <w:r w:rsidR="00DB7939" w:rsidRPr="00DB7939">
        <w:rPr>
          <w:color w:val="000000"/>
          <w:sz w:val="22"/>
          <w:szCs w:val="22"/>
          <w:lang w:val="da-DK"/>
        </w:rPr>
        <w:t>og stamcellefaktorer (SCF), c-Kit</w:t>
      </w:r>
      <w:r w:rsidR="002C4AF5">
        <w:rPr>
          <w:color w:val="000000"/>
          <w:sz w:val="22"/>
          <w:szCs w:val="22"/>
          <w:lang w:val="da-DK"/>
        </w:rPr>
        <w:t>,</w:t>
      </w:r>
      <w:r w:rsidR="00DB7939" w:rsidRPr="00DB7939">
        <w:rPr>
          <w:color w:val="000000"/>
          <w:sz w:val="22"/>
          <w:szCs w:val="22"/>
          <w:lang w:val="da-DK"/>
        </w:rPr>
        <w:t xml:space="preserve"> </w:t>
      </w:r>
      <w:r w:rsidRPr="00522D58">
        <w:rPr>
          <w:color w:val="000000"/>
          <w:sz w:val="22"/>
          <w:szCs w:val="22"/>
          <w:lang w:val="da-DK"/>
        </w:rPr>
        <w:t>og</w:t>
      </w:r>
      <w:r w:rsidR="001E6537" w:rsidRPr="0052471D">
        <w:rPr>
          <w:lang w:val="da-DK"/>
        </w:rPr>
        <w:t xml:space="preserve"> </w:t>
      </w:r>
      <w:r w:rsidR="001E6537" w:rsidRPr="001E6537">
        <w:rPr>
          <w:color w:val="000000"/>
          <w:sz w:val="22"/>
          <w:szCs w:val="22"/>
          <w:lang w:val="da-DK"/>
        </w:rPr>
        <w:t>hæmmer</w:t>
      </w:r>
      <w:r w:rsidRPr="00522D58">
        <w:rPr>
          <w:color w:val="000000"/>
          <w:sz w:val="22"/>
          <w:szCs w:val="22"/>
          <w:lang w:val="da-DK"/>
        </w:rPr>
        <w:t xml:space="preserve"> PDGF-</w:t>
      </w:r>
      <w:r w:rsidR="002C4AF5">
        <w:rPr>
          <w:color w:val="000000"/>
          <w:sz w:val="22"/>
          <w:szCs w:val="22"/>
          <w:lang w:val="da-DK"/>
        </w:rPr>
        <w:t xml:space="preserve"> og SCF</w:t>
      </w:r>
      <w:r w:rsidR="00F469B2">
        <w:rPr>
          <w:color w:val="000000"/>
          <w:sz w:val="22"/>
          <w:szCs w:val="22"/>
          <w:lang w:val="da-DK"/>
        </w:rPr>
        <w:t>-</w:t>
      </w:r>
      <w:r w:rsidRPr="00522D58">
        <w:rPr>
          <w:color w:val="000000"/>
          <w:sz w:val="22"/>
          <w:szCs w:val="22"/>
          <w:lang w:val="da-DK"/>
        </w:rPr>
        <w:t xml:space="preserve">medierede cellulære signaler. </w:t>
      </w:r>
      <w:r w:rsidR="00085901" w:rsidRPr="0052471D">
        <w:rPr>
          <w:i/>
          <w:iCs/>
          <w:color w:val="000000"/>
          <w:sz w:val="22"/>
          <w:szCs w:val="22"/>
          <w:lang w:val="da-DK"/>
        </w:rPr>
        <w:t>In vitro</w:t>
      </w:r>
      <w:r w:rsidR="00085901" w:rsidRPr="00085901">
        <w:rPr>
          <w:color w:val="000000"/>
          <w:sz w:val="22"/>
          <w:szCs w:val="22"/>
          <w:lang w:val="da-DK"/>
        </w:rPr>
        <w:t xml:space="preserve"> hæmmer imatinib proliferationen og inducerer apoptose i GIST-tumorcellerne, som udtrykker </w:t>
      </w:r>
      <w:r w:rsidR="00085901" w:rsidRPr="0052471D">
        <w:rPr>
          <w:i/>
          <w:iCs/>
          <w:color w:val="000000"/>
          <w:sz w:val="22"/>
          <w:szCs w:val="22"/>
          <w:lang w:val="da-DK"/>
        </w:rPr>
        <w:t>kit</w:t>
      </w:r>
      <w:r w:rsidR="00085901" w:rsidRPr="00085901">
        <w:rPr>
          <w:color w:val="000000"/>
          <w:sz w:val="22"/>
          <w:szCs w:val="22"/>
          <w:lang w:val="da-DK"/>
        </w:rPr>
        <w:t xml:space="preserve">-mutationen. </w:t>
      </w:r>
      <w:r w:rsidR="005A263B" w:rsidRPr="00522D58">
        <w:rPr>
          <w:color w:val="000000"/>
          <w:sz w:val="22"/>
          <w:szCs w:val="22"/>
          <w:lang w:val="da-DK"/>
        </w:rPr>
        <w:t xml:space="preserve">Vedvarende aktivering af PDGF receptoren eller Abl protein tyrosinkinase, der opstår på grund af en fusion med andre proteiner eller konstitutiv produktion af PDGF er blevet impliceret i patogenesen af </w:t>
      </w:r>
      <w:r w:rsidR="005E0B66" w:rsidRPr="00522D58">
        <w:rPr>
          <w:color w:val="000000"/>
          <w:sz w:val="22"/>
          <w:szCs w:val="22"/>
          <w:lang w:val="da-DK"/>
        </w:rPr>
        <w:t xml:space="preserve">MDS/MPD, HES/CEL og </w:t>
      </w:r>
      <w:r w:rsidR="005A263B" w:rsidRPr="00522D58">
        <w:rPr>
          <w:color w:val="000000"/>
          <w:sz w:val="22"/>
          <w:szCs w:val="22"/>
          <w:lang w:val="da-DK"/>
        </w:rPr>
        <w:t>DFSP. Imatinib hæmmer signalleringen og vækst af celler, der drives af dysreguleret PDGFR og Abl kinaseaktivitet.</w:t>
      </w:r>
    </w:p>
    <w:p w14:paraId="2AD6DB5B" w14:textId="77777777" w:rsidR="00270C5A" w:rsidRPr="00522D58" w:rsidRDefault="00270C5A">
      <w:pPr>
        <w:pStyle w:val="EndnoteText"/>
        <w:tabs>
          <w:tab w:val="clear" w:pos="567"/>
        </w:tabs>
        <w:rPr>
          <w:color w:val="000000"/>
          <w:szCs w:val="22"/>
        </w:rPr>
      </w:pPr>
    </w:p>
    <w:p w14:paraId="0FA9F9EB" w14:textId="77777777" w:rsidR="00270C5A" w:rsidRPr="00D032B2" w:rsidRDefault="00270C5A">
      <w:pPr>
        <w:widowControl w:val="0"/>
        <w:rPr>
          <w:color w:val="000000"/>
          <w:sz w:val="22"/>
          <w:szCs w:val="22"/>
          <w:u w:val="single"/>
          <w:lang w:val="da-DK"/>
        </w:rPr>
      </w:pPr>
      <w:r w:rsidRPr="00522D58">
        <w:rPr>
          <w:color w:val="000000"/>
          <w:sz w:val="22"/>
          <w:szCs w:val="22"/>
          <w:u w:val="single"/>
          <w:lang w:val="da-DK"/>
        </w:rPr>
        <w:t xml:space="preserve">Kliniske undersøgelser </w:t>
      </w:r>
      <w:r w:rsidRPr="00D032B2">
        <w:rPr>
          <w:color w:val="000000"/>
          <w:sz w:val="22"/>
          <w:szCs w:val="22"/>
          <w:u w:val="single"/>
          <w:lang w:val="da-DK"/>
        </w:rPr>
        <w:t xml:space="preserve">vedrørende </w:t>
      </w:r>
      <w:r w:rsidR="00880F77" w:rsidRPr="00CD243B">
        <w:rPr>
          <w:sz w:val="22"/>
          <w:szCs w:val="22"/>
          <w:u w:val="single"/>
          <w:lang w:val="da-DK"/>
        </w:rPr>
        <w:t>kronisk myeloid leukæmi</w:t>
      </w:r>
    </w:p>
    <w:p w14:paraId="06E56745" w14:textId="77777777" w:rsidR="00270C5A" w:rsidRPr="00522D58" w:rsidRDefault="00521035">
      <w:pPr>
        <w:rPr>
          <w:color w:val="000000"/>
          <w:sz w:val="22"/>
          <w:szCs w:val="22"/>
          <w:lang w:val="da-DK"/>
        </w:rPr>
      </w:pPr>
      <w:r w:rsidRPr="005F1076">
        <w:rPr>
          <w:color w:val="000000"/>
          <w:sz w:val="22"/>
          <w:szCs w:val="22"/>
          <w:lang w:val="da-DK"/>
        </w:rPr>
        <w:t>Imatinibs</w:t>
      </w:r>
      <w:r w:rsidR="00270C5A" w:rsidRPr="005F1076">
        <w:rPr>
          <w:color w:val="000000"/>
          <w:sz w:val="22"/>
          <w:szCs w:val="22"/>
          <w:lang w:val="da-DK"/>
        </w:rPr>
        <w:t xml:space="preserve"> effekt er baseret på generelle hæmatologiske og cytogene responsrater</w:t>
      </w:r>
      <w:r w:rsidR="00DE7BB2" w:rsidRPr="005F1076">
        <w:rPr>
          <w:color w:val="000000"/>
          <w:sz w:val="22"/>
          <w:szCs w:val="22"/>
          <w:lang w:val="da-DK"/>
        </w:rPr>
        <w:t xml:space="preserve"> og progressionsfri overlevelse</w:t>
      </w:r>
      <w:r w:rsidR="00270C5A" w:rsidRPr="005F1076">
        <w:rPr>
          <w:color w:val="000000"/>
          <w:sz w:val="22"/>
          <w:szCs w:val="22"/>
          <w:lang w:val="da-DK"/>
        </w:rPr>
        <w:t>. Der er ingen kontrollerede undersøgelser</w:t>
      </w:r>
      <w:r w:rsidRPr="005F1076">
        <w:rPr>
          <w:color w:val="000000"/>
          <w:sz w:val="22"/>
          <w:szCs w:val="22"/>
          <w:lang w:val="da-DK"/>
        </w:rPr>
        <w:t xml:space="preserve">, </w:t>
      </w:r>
      <w:r w:rsidR="00880F77" w:rsidRPr="00880F77">
        <w:rPr>
          <w:sz w:val="22"/>
          <w:szCs w:val="22"/>
          <w:lang w:val="da-DK"/>
        </w:rPr>
        <w:t xml:space="preserve">undtagen hos nyligt diagnosticerede kronisk fase CML-patienter, </w:t>
      </w:r>
      <w:r w:rsidR="00270C5A" w:rsidRPr="00880F77">
        <w:rPr>
          <w:color w:val="000000"/>
          <w:sz w:val="22"/>
          <w:szCs w:val="22"/>
          <w:lang w:val="da-DK"/>
        </w:rPr>
        <w:t>der har vist klinisk bedring</w:t>
      </w:r>
      <w:r w:rsidR="00270C5A" w:rsidRPr="00522D58">
        <w:rPr>
          <w:color w:val="000000"/>
          <w:sz w:val="22"/>
          <w:szCs w:val="22"/>
          <w:lang w:val="da-DK"/>
        </w:rPr>
        <w:t xml:space="preserve"> såsom forbedring af sygdomsrelaterede symptomer eller øget overlevelse.</w:t>
      </w:r>
    </w:p>
    <w:p w14:paraId="29B76CB4" w14:textId="77777777" w:rsidR="00270C5A" w:rsidRPr="00522D58" w:rsidRDefault="00270C5A">
      <w:pPr>
        <w:widowControl w:val="0"/>
        <w:rPr>
          <w:color w:val="000000"/>
          <w:sz w:val="22"/>
          <w:szCs w:val="22"/>
          <w:lang w:val="da-DK"/>
        </w:rPr>
      </w:pPr>
    </w:p>
    <w:p w14:paraId="7CD1F66D" w14:textId="77777777" w:rsidR="00270C5A" w:rsidRPr="00F10904" w:rsidRDefault="00270C5A" w:rsidP="008674D0">
      <w:pPr>
        <w:widowControl w:val="0"/>
        <w:rPr>
          <w:color w:val="000000"/>
          <w:sz w:val="22"/>
          <w:szCs w:val="22"/>
          <w:lang w:val="da-DK"/>
        </w:rPr>
      </w:pPr>
      <w:r w:rsidRPr="00522D58">
        <w:rPr>
          <w:color w:val="000000"/>
          <w:sz w:val="22"/>
          <w:szCs w:val="22"/>
          <w:lang w:val="da-DK"/>
        </w:rPr>
        <w:t xml:space="preserve">Der er udført </w:t>
      </w:r>
      <w:r w:rsidR="00880F77">
        <w:rPr>
          <w:color w:val="000000"/>
          <w:sz w:val="22"/>
          <w:szCs w:val="22"/>
          <w:lang w:val="da-DK"/>
        </w:rPr>
        <w:t>tre</w:t>
      </w:r>
      <w:r w:rsidR="00880F77" w:rsidRPr="00522D58">
        <w:rPr>
          <w:color w:val="000000"/>
          <w:sz w:val="22"/>
          <w:szCs w:val="22"/>
          <w:lang w:val="da-DK"/>
        </w:rPr>
        <w:t> </w:t>
      </w:r>
      <w:r w:rsidRPr="00522D58">
        <w:rPr>
          <w:color w:val="000000"/>
          <w:sz w:val="22"/>
          <w:szCs w:val="22"/>
          <w:lang w:val="da-DK"/>
        </w:rPr>
        <w:t>stor</w:t>
      </w:r>
      <w:r w:rsidR="00880F77">
        <w:rPr>
          <w:color w:val="000000"/>
          <w:sz w:val="22"/>
          <w:szCs w:val="22"/>
          <w:lang w:val="da-DK"/>
        </w:rPr>
        <w:t>e</w:t>
      </w:r>
      <w:r w:rsidRPr="00522D58">
        <w:rPr>
          <w:color w:val="000000"/>
          <w:sz w:val="22"/>
          <w:szCs w:val="22"/>
          <w:lang w:val="da-DK"/>
        </w:rPr>
        <w:t>, international</w:t>
      </w:r>
      <w:r w:rsidR="00880F77">
        <w:rPr>
          <w:color w:val="000000"/>
          <w:sz w:val="22"/>
          <w:szCs w:val="22"/>
          <w:lang w:val="da-DK"/>
        </w:rPr>
        <w:t>e</w:t>
      </w:r>
      <w:r w:rsidRPr="00522D58">
        <w:rPr>
          <w:color w:val="000000"/>
          <w:sz w:val="22"/>
          <w:szCs w:val="22"/>
          <w:lang w:val="da-DK"/>
        </w:rPr>
        <w:t xml:space="preserve">, </w:t>
      </w:r>
      <w:r w:rsidR="00880F77" w:rsidRPr="00522D58">
        <w:rPr>
          <w:color w:val="000000"/>
          <w:sz w:val="22"/>
          <w:szCs w:val="22"/>
          <w:lang w:val="da-DK"/>
        </w:rPr>
        <w:t>åb</w:t>
      </w:r>
      <w:r w:rsidR="00880F77">
        <w:rPr>
          <w:color w:val="000000"/>
          <w:sz w:val="22"/>
          <w:szCs w:val="22"/>
          <w:lang w:val="da-DK"/>
        </w:rPr>
        <w:t>ne</w:t>
      </w:r>
      <w:r w:rsidRPr="00522D58">
        <w:rPr>
          <w:color w:val="000000"/>
          <w:sz w:val="22"/>
          <w:szCs w:val="22"/>
          <w:lang w:val="da-DK"/>
        </w:rPr>
        <w:t>, ikke-</w:t>
      </w:r>
      <w:r w:rsidR="00880F77" w:rsidRPr="00522D58">
        <w:rPr>
          <w:color w:val="000000"/>
          <w:sz w:val="22"/>
          <w:szCs w:val="22"/>
          <w:lang w:val="da-DK"/>
        </w:rPr>
        <w:t>kontrollere</w:t>
      </w:r>
      <w:r w:rsidR="00880F77">
        <w:rPr>
          <w:color w:val="000000"/>
          <w:sz w:val="22"/>
          <w:szCs w:val="22"/>
          <w:lang w:val="da-DK"/>
        </w:rPr>
        <w:t>de</w:t>
      </w:r>
      <w:r w:rsidR="00880F77" w:rsidRPr="00522D58">
        <w:rPr>
          <w:color w:val="000000"/>
          <w:sz w:val="22"/>
          <w:szCs w:val="22"/>
          <w:lang w:val="da-DK"/>
        </w:rPr>
        <w:t xml:space="preserve"> </w:t>
      </w:r>
      <w:r w:rsidRPr="00522D58">
        <w:rPr>
          <w:color w:val="000000"/>
          <w:sz w:val="22"/>
          <w:szCs w:val="22"/>
          <w:lang w:val="da-DK"/>
        </w:rPr>
        <w:t>fase</w:t>
      </w:r>
      <w:r w:rsidR="00B27D9A" w:rsidRPr="00522D58">
        <w:rPr>
          <w:color w:val="000000"/>
          <w:sz w:val="22"/>
          <w:szCs w:val="22"/>
          <w:lang w:val="da-DK"/>
        </w:rPr>
        <w:t> </w:t>
      </w:r>
      <w:r w:rsidRPr="00522D58">
        <w:rPr>
          <w:color w:val="000000"/>
          <w:sz w:val="22"/>
          <w:szCs w:val="22"/>
          <w:lang w:val="da-DK"/>
        </w:rPr>
        <w:t>II</w:t>
      </w:r>
      <w:r w:rsidR="00521035">
        <w:rPr>
          <w:color w:val="000000"/>
          <w:sz w:val="22"/>
          <w:szCs w:val="22"/>
          <w:lang w:val="da-DK"/>
        </w:rPr>
        <w:t>-</w:t>
      </w:r>
      <w:r w:rsidRPr="00522D58">
        <w:rPr>
          <w:color w:val="000000"/>
          <w:sz w:val="22"/>
          <w:szCs w:val="22"/>
          <w:lang w:val="da-DK"/>
        </w:rPr>
        <w:t>undersøgelse</w:t>
      </w:r>
      <w:r w:rsidR="00880F77">
        <w:rPr>
          <w:color w:val="000000"/>
          <w:sz w:val="22"/>
          <w:szCs w:val="22"/>
          <w:lang w:val="da-DK"/>
        </w:rPr>
        <w:t>r</w:t>
      </w:r>
      <w:r w:rsidRPr="00522D58">
        <w:rPr>
          <w:color w:val="000000"/>
          <w:sz w:val="22"/>
          <w:szCs w:val="22"/>
          <w:lang w:val="da-DK"/>
        </w:rPr>
        <w:t xml:space="preserve"> med patienter med Philadelphia-kromosompositiv (Ph</w:t>
      </w:r>
      <w:r w:rsidRPr="00522D58">
        <w:rPr>
          <w:color w:val="000000"/>
          <w:sz w:val="22"/>
          <w:szCs w:val="22"/>
          <w:vertAlign w:val="superscript"/>
          <w:lang w:val="da-DK"/>
        </w:rPr>
        <w:t>+</w:t>
      </w:r>
      <w:r w:rsidRPr="00522D58">
        <w:rPr>
          <w:color w:val="000000"/>
          <w:sz w:val="22"/>
          <w:szCs w:val="22"/>
          <w:lang w:val="da-DK"/>
        </w:rPr>
        <w:t xml:space="preserve">) CML i </w:t>
      </w:r>
      <w:r w:rsidR="00880F77" w:rsidRPr="00880F77">
        <w:rPr>
          <w:sz w:val="22"/>
          <w:szCs w:val="22"/>
          <w:lang w:val="da-DK"/>
        </w:rPr>
        <w:t xml:space="preserve">fremskreden blastkrise eller accelereret fase, andre Ph+ - leukæmier eller med CML i kronisk fase men tidligere behandlet med alfa-interferonbehandling (IFN) uden effekt. Der er gennemført en større, åben, international, randomiseret, fase III multicenterundersøgelse med patienter med nydiagnosticeret Ph+ CML. Derudover er der behandlet børn </w:t>
      </w:r>
      <w:r w:rsidR="00D032B2">
        <w:rPr>
          <w:sz w:val="22"/>
          <w:szCs w:val="22"/>
          <w:lang w:val="da-DK"/>
        </w:rPr>
        <w:t xml:space="preserve">og unge </w:t>
      </w:r>
      <w:r w:rsidR="00880F77" w:rsidRPr="00880F77">
        <w:rPr>
          <w:sz w:val="22"/>
          <w:szCs w:val="22"/>
          <w:lang w:val="da-DK"/>
        </w:rPr>
        <w:t>i to fase I</w:t>
      </w:r>
      <w:r w:rsidR="00D032B2">
        <w:rPr>
          <w:sz w:val="22"/>
          <w:szCs w:val="22"/>
          <w:lang w:val="da-DK"/>
        </w:rPr>
        <w:t>-</w:t>
      </w:r>
      <w:r w:rsidR="00880F77" w:rsidRPr="00880F77">
        <w:rPr>
          <w:sz w:val="22"/>
          <w:szCs w:val="22"/>
          <w:lang w:val="da-DK"/>
        </w:rPr>
        <w:t>undersøgelser og et fase II</w:t>
      </w:r>
      <w:r w:rsidR="00D032B2">
        <w:rPr>
          <w:sz w:val="22"/>
          <w:szCs w:val="22"/>
          <w:lang w:val="da-DK"/>
        </w:rPr>
        <w:t>-</w:t>
      </w:r>
      <w:r w:rsidR="00880F77" w:rsidRPr="00880F77">
        <w:rPr>
          <w:sz w:val="22"/>
          <w:szCs w:val="22"/>
          <w:lang w:val="da-DK"/>
        </w:rPr>
        <w:t>studie.</w:t>
      </w:r>
    </w:p>
    <w:p w14:paraId="1DE7A6EA" w14:textId="77777777" w:rsidR="00270C5A" w:rsidRPr="00522D58" w:rsidRDefault="00270C5A">
      <w:pPr>
        <w:widowControl w:val="0"/>
        <w:rPr>
          <w:color w:val="000000"/>
          <w:sz w:val="22"/>
          <w:szCs w:val="22"/>
          <w:lang w:val="da-DK"/>
        </w:rPr>
      </w:pPr>
    </w:p>
    <w:p w14:paraId="5AFB2776" w14:textId="77777777" w:rsidR="00270C5A" w:rsidRDefault="00270C5A">
      <w:pPr>
        <w:widowControl w:val="0"/>
        <w:rPr>
          <w:color w:val="000000"/>
          <w:sz w:val="22"/>
          <w:szCs w:val="22"/>
          <w:lang w:val="da-DK"/>
        </w:rPr>
      </w:pPr>
      <w:r w:rsidRPr="00522D58">
        <w:rPr>
          <w:color w:val="000000"/>
          <w:sz w:val="22"/>
          <w:szCs w:val="22"/>
          <w:lang w:val="da-DK"/>
        </w:rPr>
        <w:t>I de kliniske undersøgelser var 38</w:t>
      </w:r>
      <w:r w:rsidR="00BB379B">
        <w:rPr>
          <w:color w:val="000000"/>
          <w:sz w:val="22"/>
          <w:szCs w:val="22"/>
          <w:lang w:val="da-DK"/>
        </w:rPr>
        <w:t>-</w:t>
      </w:r>
      <w:r w:rsidRPr="00522D58">
        <w:rPr>
          <w:color w:val="000000"/>
          <w:sz w:val="22"/>
          <w:szCs w:val="22"/>
          <w:lang w:val="da-DK"/>
        </w:rPr>
        <w:t xml:space="preserve">40% af patienterne </w:t>
      </w:r>
      <w:r w:rsidRPr="00522D58">
        <w:rPr>
          <w:color w:val="000000"/>
          <w:sz w:val="22"/>
          <w:szCs w:val="22"/>
          <w:lang w:val="da-DK"/>
        </w:rPr>
        <w:sym w:font="Symbol" w:char="F0B3"/>
      </w:r>
      <w:r w:rsidRPr="00522D58">
        <w:rPr>
          <w:color w:val="000000"/>
          <w:sz w:val="22"/>
          <w:szCs w:val="22"/>
          <w:lang w:val="da-DK"/>
        </w:rPr>
        <w:t>60</w:t>
      </w:r>
      <w:r w:rsidR="00C02CD8" w:rsidRPr="00522D58">
        <w:rPr>
          <w:color w:val="000000"/>
          <w:sz w:val="22"/>
          <w:szCs w:val="22"/>
          <w:lang w:val="da-DK"/>
        </w:rPr>
        <w:t> </w:t>
      </w:r>
      <w:r w:rsidRPr="00522D58">
        <w:rPr>
          <w:color w:val="000000"/>
          <w:sz w:val="22"/>
          <w:szCs w:val="22"/>
          <w:lang w:val="da-DK"/>
        </w:rPr>
        <w:t>år, og 10</w:t>
      </w:r>
      <w:r w:rsidR="00BB379B">
        <w:rPr>
          <w:color w:val="000000"/>
          <w:sz w:val="22"/>
          <w:szCs w:val="22"/>
          <w:lang w:val="da-DK"/>
        </w:rPr>
        <w:t>-</w:t>
      </w:r>
      <w:r w:rsidRPr="00522D58">
        <w:rPr>
          <w:color w:val="000000"/>
          <w:sz w:val="22"/>
          <w:szCs w:val="22"/>
          <w:lang w:val="da-DK"/>
        </w:rPr>
        <w:t xml:space="preserve">12% af patienterne var </w:t>
      </w:r>
      <w:r w:rsidRPr="00522D58">
        <w:rPr>
          <w:color w:val="000000"/>
          <w:sz w:val="22"/>
          <w:szCs w:val="22"/>
          <w:lang w:val="da-DK"/>
        </w:rPr>
        <w:sym w:font="Symbol" w:char="F0B3"/>
      </w:r>
      <w:r w:rsidRPr="00522D58">
        <w:rPr>
          <w:color w:val="000000"/>
          <w:sz w:val="22"/>
          <w:szCs w:val="22"/>
          <w:lang w:val="da-DK"/>
        </w:rPr>
        <w:t>70</w:t>
      </w:r>
      <w:r w:rsidR="00C02CD8" w:rsidRPr="00522D58">
        <w:rPr>
          <w:color w:val="000000"/>
          <w:sz w:val="22"/>
          <w:szCs w:val="22"/>
          <w:lang w:val="da-DK"/>
        </w:rPr>
        <w:t> </w:t>
      </w:r>
      <w:r w:rsidRPr="00522D58">
        <w:rPr>
          <w:color w:val="000000"/>
          <w:sz w:val="22"/>
          <w:szCs w:val="22"/>
          <w:lang w:val="da-DK"/>
        </w:rPr>
        <w:t>år.</w:t>
      </w:r>
    </w:p>
    <w:p w14:paraId="7025CC81" w14:textId="77777777" w:rsidR="005F1076" w:rsidRDefault="005F1076">
      <w:pPr>
        <w:widowControl w:val="0"/>
        <w:rPr>
          <w:color w:val="000000"/>
          <w:sz w:val="22"/>
          <w:szCs w:val="22"/>
          <w:lang w:val="da-DK"/>
        </w:rPr>
      </w:pPr>
    </w:p>
    <w:p w14:paraId="75236D9E" w14:textId="77777777" w:rsidR="00BB379B" w:rsidRPr="00C514E4" w:rsidRDefault="00C60F7E" w:rsidP="005F1076">
      <w:pPr>
        <w:rPr>
          <w:color w:val="000000"/>
          <w:sz w:val="22"/>
          <w:szCs w:val="22"/>
          <w:lang w:val="da-DK"/>
        </w:rPr>
      </w:pPr>
      <w:r w:rsidRPr="00C514E4">
        <w:rPr>
          <w:i/>
          <w:color w:val="000000"/>
          <w:sz w:val="22"/>
          <w:szCs w:val="22"/>
          <w:lang w:val="da-DK"/>
        </w:rPr>
        <w:t>Kronisk fase, nydiagnosticeret</w:t>
      </w:r>
    </w:p>
    <w:p w14:paraId="6B3130DF" w14:textId="77777777" w:rsidR="005F1076" w:rsidRPr="00C514E4" w:rsidRDefault="00C60F7E" w:rsidP="005F1076">
      <w:pPr>
        <w:rPr>
          <w:color w:val="000000"/>
          <w:sz w:val="22"/>
          <w:szCs w:val="22"/>
          <w:lang w:val="da-DK"/>
        </w:rPr>
      </w:pPr>
      <w:r w:rsidRPr="00C514E4">
        <w:rPr>
          <w:color w:val="000000"/>
          <w:sz w:val="22"/>
          <w:szCs w:val="22"/>
          <w:lang w:val="da-DK"/>
        </w:rPr>
        <w:lastRenderedPageBreak/>
        <w:t xml:space="preserve">Denne fase III undersøgelse hos voksne patienter sammenlignede enkeltstof-behandling med </w:t>
      </w:r>
      <w:r w:rsidR="00DB7939">
        <w:rPr>
          <w:color w:val="000000"/>
          <w:sz w:val="22"/>
          <w:szCs w:val="22"/>
          <w:lang w:val="da-DK"/>
        </w:rPr>
        <w:t>i</w:t>
      </w:r>
      <w:r w:rsidRPr="00C514E4">
        <w:rPr>
          <w:color w:val="000000"/>
          <w:sz w:val="22"/>
          <w:szCs w:val="22"/>
          <w:lang w:val="da-DK"/>
        </w:rPr>
        <w:t xml:space="preserve">matinib med behandling med en kombination af interferon-alfa (IFN) og cytarabin (Ara-C). Patienter, der ikke viste respons (manglende fuldstændig hæmatologisk respons (CHR) efter 6 måneder, øget leukocyttal, intet større cytogenetisk respons (MCyR) efter 24 måneder), tab af respons (tab af CHR eller MCyR) eller svær intolerance over for behandling, fik lov at krydse over til den anden behandlingsarm. I </w:t>
      </w:r>
      <w:r w:rsidR="00AC14DF" w:rsidRPr="00C514E4">
        <w:rPr>
          <w:color w:val="000000"/>
          <w:sz w:val="22"/>
          <w:szCs w:val="22"/>
          <w:lang w:val="da-DK"/>
        </w:rPr>
        <w:t>Imatinib</w:t>
      </w:r>
      <w:r w:rsidRPr="00C514E4">
        <w:rPr>
          <w:color w:val="000000"/>
          <w:sz w:val="22"/>
          <w:szCs w:val="22"/>
          <w:lang w:val="da-DK"/>
        </w:rPr>
        <w:t>-armen blev patienterne behandlet med 400 mg daglig. I IFN-armen blev patienterne behandlet med en måldosis IFN på 5 MIE/m</w:t>
      </w:r>
      <w:r w:rsidRPr="00C514E4">
        <w:rPr>
          <w:color w:val="000000"/>
          <w:sz w:val="22"/>
          <w:szCs w:val="22"/>
          <w:vertAlign w:val="superscript"/>
          <w:lang w:val="da-DK"/>
        </w:rPr>
        <w:t>2</w:t>
      </w:r>
      <w:r w:rsidRPr="00C514E4">
        <w:rPr>
          <w:color w:val="000000"/>
          <w:sz w:val="22"/>
          <w:szCs w:val="22"/>
          <w:lang w:val="da-DK"/>
        </w:rPr>
        <w:t>/dag subkutant i kombination med subkutant Ara-C 20 mg/m</w:t>
      </w:r>
      <w:r w:rsidRPr="00C514E4">
        <w:rPr>
          <w:color w:val="000000"/>
          <w:sz w:val="22"/>
          <w:szCs w:val="22"/>
          <w:vertAlign w:val="superscript"/>
          <w:lang w:val="da-DK"/>
        </w:rPr>
        <w:t>2</w:t>
      </w:r>
      <w:r w:rsidRPr="00C514E4">
        <w:rPr>
          <w:color w:val="000000"/>
          <w:sz w:val="22"/>
          <w:szCs w:val="22"/>
          <w:lang w:val="da-DK"/>
        </w:rPr>
        <w:t>/dag i 10 dage/måned.</w:t>
      </w:r>
    </w:p>
    <w:p w14:paraId="592CB932" w14:textId="77777777" w:rsidR="005F1076" w:rsidRPr="00C514E4" w:rsidRDefault="005F1076" w:rsidP="005F1076">
      <w:pPr>
        <w:rPr>
          <w:color w:val="000000"/>
          <w:sz w:val="22"/>
          <w:szCs w:val="22"/>
          <w:lang w:val="da-DK"/>
        </w:rPr>
      </w:pPr>
    </w:p>
    <w:p w14:paraId="23C99971" w14:textId="77777777" w:rsidR="005F1076" w:rsidRPr="00C514E4" w:rsidRDefault="00C60F7E" w:rsidP="005F1076">
      <w:pPr>
        <w:rPr>
          <w:color w:val="000000"/>
          <w:sz w:val="22"/>
          <w:szCs w:val="22"/>
          <w:lang w:val="da-DK"/>
        </w:rPr>
      </w:pPr>
      <w:r w:rsidRPr="00C514E4">
        <w:rPr>
          <w:color w:val="000000"/>
          <w:sz w:val="22"/>
          <w:szCs w:val="22"/>
          <w:lang w:val="da-DK"/>
        </w:rPr>
        <w:t xml:space="preserve">I alt randomiseredes 1.106 patienter, 553 til hver arm. Baselinekarakteristika var velafbalancerede mellem de to arme. Gennemsnitsalderen var 51 år (variationsbredde 18–70 år), med 21,9 % patienter ≥60 år. 59 % var mænd, 41 % kvinder; 89,9 % var af kaukatisk afstamning og 4,7 % af negroid afstamning. Medianvarigheden af førstevalgsbehandling var henholdsvis 82 og 8 måneder i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 xml:space="preserve">- og INF-armene syv år efter, at den sidste patient var rekrutteret. Medianvarigheden af andenlinjebehandling med </w:t>
      </w:r>
      <w:r w:rsidR="005F1076" w:rsidRPr="00C514E4">
        <w:rPr>
          <w:color w:val="000000"/>
          <w:sz w:val="22"/>
          <w:szCs w:val="22"/>
          <w:lang w:val="da-DK"/>
        </w:rPr>
        <w:t xml:space="preserve">Imatinib </w:t>
      </w:r>
      <w:r w:rsidRPr="00C514E4">
        <w:rPr>
          <w:color w:val="000000"/>
          <w:sz w:val="22"/>
          <w:szCs w:val="22"/>
          <w:lang w:val="da-DK"/>
        </w:rPr>
        <w:t xml:space="preserve">var 64 måneder. Overordnet var den gennemsnitlige daglige dosis 406 ± 76 mg hos patienter, der fik </w:t>
      </w:r>
      <w:r w:rsidR="007D09DD">
        <w:rPr>
          <w:color w:val="000000"/>
          <w:sz w:val="22"/>
          <w:szCs w:val="22"/>
          <w:lang w:val="da-DK"/>
        </w:rPr>
        <w:t>i</w:t>
      </w:r>
      <w:r w:rsidR="005F1076" w:rsidRPr="00C514E4">
        <w:rPr>
          <w:color w:val="000000"/>
          <w:sz w:val="22"/>
          <w:szCs w:val="22"/>
          <w:lang w:val="da-DK"/>
        </w:rPr>
        <w:t xml:space="preserve">matinib </w:t>
      </w:r>
      <w:r w:rsidRPr="00C514E4">
        <w:rPr>
          <w:color w:val="000000"/>
          <w:sz w:val="22"/>
          <w:szCs w:val="22"/>
          <w:lang w:val="da-DK"/>
        </w:rPr>
        <w:t>som førstevalg. Undersøgelsens primære effektmål er progressionsfri overlevelse. Progression blev defineret som enhver af følgende hændelser: progression til accellereret fase eller blastkrise, død, tab af CHR eller MCyR, eller patienter der ikke opnår CHR eller øget leukocyttal på trods af relevant terapeutisk behandling. Større cytogenetisk respons, hæmatologisk respons, molekulær respons (evaluering af minimal tilbageværende sygdom), tid til accellereret fase eller blastkrise samt overlevelse er de sekundære hovedeffektmål. Responsdata fremgår af Tabel 2.</w:t>
      </w:r>
    </w:p>
    <w:p w14:paraId="08105B92" w14:textId="77777777" w:rsidR="005F1076" w:rsidRPr="00C514E4" w:rsidRDefault="005F1076" w:rsidP="005F1076">
      <w:pPr>
        <w:rPr>
          <w:color w:val="000000"/>
          <w:sz w:val="22"/>
          <w:szCs w:val="22"/>
          <w:lang w:val="da-DK"/>
        </w:rPr>
      </w:pPr>
    </w:p>
    <w:p w14:paraId="7695A982" w14:textId="77777777" w:rsidR="005F1076" w:rsidRPr="00C514E4" w:rsidRDefault="00C60F7E" w:rsidP="005F1076">
      <w:pPr>
        <w:rPr>
          <w:b/>
          <w:color w:val="000000"/>
          <w:sz w:val="22"/>
          <w:szCs w:val="22"/>
          <w:lang w:val="da-DK"/>
        </w:rPr>
      </w:pPr>
      <w:r w:rsidRPr="00C514E4">
        <w:rPr>
          <w:b/>
          <w:color w:val="000000"/>
          <w:sz w:val="22"/>
          <w:szCs w:val="22"/>
          <w:lang w:val="da-DK"/>
        </w:rPr>
        <w:t xml:space="preserve">Tabel 2 Respons i undersøgelsen vedrørende nydiagnosticeret CML (84 måneders data) </w:t>
      </w:r>
    </w:p>
    <w:tbl>
      <w:tblPr>
        <w:tblW w:w="0" w:type="auto"/>
        <w:tblInd w:w="110" w:type="dxa"/>
        <w:tblLayout w:type="fixed"/>
        <w:tblCellMar>
          <w:left w:w="0" w:type="dxa"/>
          <w:right w:w="0" w:type="dxa"/>
        </w:tblCellMar>
        <w:tblLook w:val="0000" w:firstRow="0" w:lastRow="0" w:firstColumn="0" w:lastColumn="0" w:noHBand="0" w:noVBand="0"/>
      </w:tblPr>
      <w:tblGrid>
        <w:gridCol w:w="9383"/>
      </w:tblGrid>
      <w:tr w:rsidR="005F1076" w:rsidRPr="003E3FFE" w14:paraId="0C835D25" w14:textId="77777777" w:rsidTr="00B930E1">
        <w:trPr>
          <w:trHeight w:hRule="exact" w:val="528"/>
        </w:trPr>
        <w:tc>
          <w:tcPr>
            <w:tcW w:w="9383" w:type="dxa"/>
            <w:tcBorders>
              <w:top w:val="single" w:sz="4" w:space="0" w:color="000000"/>
              <w:left w:val="single" w:sz="4" w:space="0" w:color="000000"/>
              <w:bottom w:val="single" w:sz="4" w:space="0" w:color="000000"/>
              <w:right w:val="single" w:sz="4" w:space="0" w:color="000000"/>
            </w:tcBorders>
          </w:tcPr>
          <w:p w14:paraId="6694C647" w14:textId="77777777" w:rsidR="005F1076" w:rsidRPr="00C514E4" w:rsidRDefault="005F1076" w:rsidP="006F4418">
            <w:pPr>
              <w:pStyle w:val="TableParagraph"/>
              <w:tabs>
                <w:tab w:val="left" w:pos="7288"/>
              </w:tabs>
              <w:kinsoku w:val="0"/>
              <w:overflowPunct w:val="0"/>
              <w:spacing w:before="5"/>
              <w:ind w:left="4833"/>
              <w:rPr>
                <w:color w:val="000000"/>
                <w:sz w:val="22"/>
                <w:szCs w:val="22"/>
              </w:rPr>
            </w:pPr>
            <w:r w:rsidRPr="00C514E4">
              <w:rPr>
                <w:b/>
                <w:bCs/>
                <w:color w:val="000000"/>
                <w:spacing w:val="-2"/>
                <w:sz w:val="22"/>
                <w:szCs w:val="22"/>
              </w:rPr>
              <w:t>Imatinib</w:t>
            </w:r>
            <w:r w:rsidRPr="00C514E4">
              <w:rPr>
                <w:b/>
                <w:bCs/>
                <w:color w:val="000000"/>
                <w:sz w:val="22"/>
                <w:szCs w:val="22"/>
              </w:rPr>
              <w:tab/>
            </w:r>
            <w:proofErr w:type="spellStart"/>
            <w:r w:rsidRPr="00C514E4">
              <w:rPr>
                <w:b/>
                <w:bCs/>
                <w:color w:val="000000"/>
                <w:sz w:val="22"/>
                <w:szCs w:val="22"/>
              </w:rPr>
              <w:t>I</w:t>
            </w:r>
            <w:r w:rsidRPr="00C514E4">
              <w:rPr>
                <w:b/>
                <w:bCs/>
                <w:color w:val="000000"/>
                <w:spacing w:val="2"/>
                <w:sz w:val="22"/>
                <w:szCs w:val="22"/>
              </w:rPr>
              <w:t>F</w:t>
            </w:r>
            <w:r w:rsidRPr="00C514E4">
              <w:rPr>
                <w:b/>
                <w:bCs/>
                <w:color w:val="000000"/>
                <w:spacing w:val="-2"/>
                <w:sz w:val="22"/>
                <w:szCs w:val="22"/>
              </w:rPr>
              <w:t>N+A</w:t>
            </w:r>
            <w:r w:rsidRPr="00C514E4">
              <w:rPr>
                <w:b/>
                <w:bCs/>
                <w:color w:val="000000"/>
                <w:sz w:val="22"/>
                <w:szCs w:val="22"/>
              </w:rPr>
              <w:t>r</w:t>
            </w:r>
            <w:r w:rsidRPr="00C514E4">
              <w:rPr>
                <w:b/>
                <w:bCs/>
                <w:color w:val="000000"/>
                <w:spacing w:val="1"/>
                <w:sz w:val="22"/>
                <w:szCs w:val="22"/>
              </w:rPr>
              <w:t>a</w:t>
            </w:r>
            <w:r w:rsidRPr="00C514E4">
              <w:rPr>
                <w:b/>
                <w:bCs/>
                <w:color w:val="000000"/>
                <w:sz w:val="22"/>
                <w:szCs w:val="22"/>
              </w:rPr>
              <w:t>-C</w:t>
            </w:r>
            <w:proofErr w:type="spellEnd"/>
          </w:p>
          <w:p w14:paraId="74877AEA" w14:textId="77777777" w:rsidR="005F1076" w:rsidRPr="00C514E4" w:rsidRDefault="005F1076" w:rsidP="006F4418">
            <w:pPr>
              <w:pStyle w:val="TableParagraph"/>
              <w:tabs>
                <w:tab w:val="left" w:pos="4852"/>
                <w:tab w:val="left" w:pos="7557"/>
              </w:tabs>
              <w:kinsoku w:val="0"/>
              <w:overflowPunct w:val="0"/>
              <w:spacing w:before="6" w:line="252" w:lineRule="exact"/>
              <w:ind w:left="102"/>
              <w:rPr>
                <w:color w:val="000000"/>
                <w:sz w:val="22"/>
                <w:szCs w:val="22"/>
              </w:rPr>
            </w:pPr>
            <w:r w:rsidRPr="00C514E4">
              <w:rPr>
                <w:b/>
                <w:bCs/>
                <w:color w:val="000000"/>
                <w:sz w:val="22"/>
                <w:szCs w:val="22"/>
              </w:rPr>
              <w:t>(</w:t>
            </w:r>
            <w:proofErr w:type="spellStart"/>
            <w:r w:rsidRPr="00C514E4">
              <w:rPr>
                <w:b/>
                <w:color w:val="000000"/>
                <w:sz w:val="22"/>
                <w:szCs w:val="22"/>
              </w:rPr>
              <w:t>Bedste</w:t>
            </w:r>
            <w:proofErr w:type="spellEnd"/>
            <w:r w:rsidRPr="00C514E4">
              <w:rPr>
                <w:b/>
                <w:color w:val="000000"/>
                <w:sz w:val="22"/>
                <w:szCs w:val="22"/>
              </w:rPr>
              <w:t xml:space="preserve"> </w:t>
            </w:r>
            <w:proofErr w:type="spellStart"/>
            <w:r w:rsidRPr="00C514E4">
              <w:rPr>
                <w:b/>
                <w:color w:val="000000"/>
                <w:sz w:val="22"/>
                <w:szCs w:val="22"/>
              </w:rPr>
              <w:t>respons</w:t>
            </w:r>
            <w:proofErr w:type="spellEnd"/>
            <w:r w:rsidRPr="00C514E4">
              <w:rPr>
                <w:b/>
                <w:bCs/>
                <w:color w:val="000000"/>
                <w:sz w:val="22"/>
                <w:szCs w:val="22"/>
              </w:rPr>
              <w:t>)</w:t>
            </w:r>
            <w:r w:rsidRPr="00C514E4">
              <w:rPr>
                <w:b/>
                <w:bCs/>
                <w:color w:val="000000"/>
                <w:sz w:val="22"/>
                <w:szCs w:val="22"/>
              </w:rPr>
              <w:tab/>
            </w:r>
            <w:r w:rsidRPr="00C514E4">
              <w:rPr>
                <w:color w:val="000000"/>
                <w:sz w:val="22"/>
                <w:szCs w:val="22"/>
              </w:rPr>
              <w:t>n=553</w:t>
            </w:r>
            <w:r w:rsidRPr="00C514E4">
              <w:rPr>
                <w:color w:val="000000"/>
                <w:sz w:val="22"/>
                <w:szCs w:val="22"/>
              </w:rPr>
              <w:tab/>
              <w:t>n=553</w:t>
            </w:r>
          </w:p>
        </w:tc>
      </w:tr>
      <w:tr w:rsidR="005F1076" w:rsidRPr="00286805" w14:paraId="3F4A0D48" w14:textId="77777777" w:rsidTr="00B930E1">
        <w:trPr>
          <w:trHeight w:hRule="exact" w:val="3644"/>
        </w:trPr>
        <w:tc>
          <w:tcPr>
            <w:tcW w:w="9383" w:type="dxa"/>
            <w:tcBorders>
              <w:top w:val="single" w:sz="4" w:space="0" w:color="000000"/>
              <w:left w:val="single" w:sz="4" w:space="0" w:color="000000"/>
              <w:bottom w:val="single" w:sz="4" w:space="0" w:color="000000"/>
              <w:right w:val="single" w:sz="4" w:space="0" w:color="000000"/>
            </w:tcBorders>
          </w:tcPr>
          <w:p w14:paraId="26990AEB" w14:textId="77777777" w:rsidR="005F1076" w:rsidRPr="00C514E4" w:rsidRDefault="005F1076" w:rsidP="006F4418">
            <w:pPr>
              <w:pStyle w:val="TableParagraph"/>
              <w:kinsoku w:val="0"/>
              <w:overflowPunct w:val="0"/>
              <w:spacing w:before="5"/>
              <w:ind w:left="102"/>
              <w:rPr>
                <w:b/>
                <w:color w:val="000000"/>
                <w:sz w:val="22"/>
                <w:szCs w:val="22"/>
              </w:rPr>
            </w:pPr>
            <w:proofErr w:type="spellStart"/>
            <w:r w:rsidRPr="00C514E4">
              <w:rPr>
                <w:b/>
                <w:color w:val="000000"/>
                <w:sz w:val="22"/>
                <w:szCs w:val="22"/>
              </w:rPr>
              <w:t>Hæmatologisk</w:t>
            </w:r>
            <w:proofErr w:type="spellEnd"/>
            <w:r w:rsidRPr="00C514E4">
              <w:rPr>
                <w:b/>
                <w:color w:val="000000"/>
                <w:sz w:val="22"/>
                <w:szCs w:val="22"/>
              </w:rPr>
              <w:t xml:space="preserve"> </w:t>
            </w:r>
            <w:proofErr w:type="spellStart"/>
            <w:r w:rsidRPr="00C514E4">
              <w:rPr>
                <w:b/>
                <w:color w:val="000000"/>
                <w:sz w:val="22"/>
                <w:szCs w:val="22"/>
              </w:rPr>
              <w:t>respons</w:t>
            </w:r>
            <w:proofErr w:type="spellEnd"/>
          </w:p>
          <w:p w14:paraId="58448EDE" w14:textId="77777777" w:rsidR="005F1076" w:rsidRPr="00C514E4" w:rsidRDefault="005F1076" w:rsidP="006F4418">
            <w:pPr>
              <w:pStyle w:val="TableParagraph"/>
              <w:tabs>
                <w:tab w:val="left" w:pos="4434"/>
                <w:tab w:val="left" w:pos="7139"/>
                <w:tab w:val="left" w:pos="7233"/>
              </w:tabs>
              <w:kinsoku w:val="0"/>
              <w:overflowPunct w:val="0"/>
              <w:spacing w:before="1" w:line="245" w:lineRule="auto"/>
              <w:ind w:left="385" w:right="653" w:hanging="284"/>
              <w:rPr>
                <w:color w:val="000000"/>
                <w:sz w:val="22"/>
                <w:szCs w:val="22"/>
              </w:rPr>
            </w:pPr>
            <w:r w:rsidRPr="00C514E4">
              <w:rPr>
                <w:color w:val="000000"/>
                <w:spacing w:val="-1"/>
                <w:sz w:val="22"/>
                <w:szCs w:val="22"/>
              </w:rPr>
              <w:t>C</w:t>
            </w:r>
            <w:r w:rsidRPr="00C514E4">
              <w:rPr>
                <w:color w:val="000000"/>
                <w:spacing w:val="-2"/>
                <w:sz w:val="22"/>
                <w:szCs w:val="22"/>
              </w:rPr>
              <w:t>H</w:t>
            </w:r>
            <w:r w:rsidRPr="00C514E4">
              <w:rPr>
                <w:color w:val="000000"/>
                <w:sz w:val="22"/>
                <w:szCs w:val="22"/>
              </w:rPr>
              <w:t>R</w:t>
            </w:r>
            <w:r w:rsidRPr="00C514E4">
              <w:rPr>
                <w:color w:val="000000"/>
                <w:spacing w:val="-1"/>
                <w:sz w:val="22"/>
                <w:szCs w:val="22"/>
              </w:rPr>
              <w:t xml:space="preserve"> </w:t>
            </w:r>
            <w:r w:rsidRPr="00C514E4">
              <w:rPr>
                <w:color w:val="000000"/>
                <w:sz w:val="22"/>
                <w:szCs w:val="22"/>
              </w:rPr>
              <w:t>ra</w:t>
            </w:r>
            <w:r w:rsidRPr="00C514E4">
              <w:rPr>
                <w:color w:val="000000"/>
                <w:spacing w:val="1"/>
                <w:sz w:val="22"/>
                <w:szCs w:val="22"/>
              </w:rPr>
              <w:t>t</w:t>
            </w:r>
            <w:r w:rsidRPr="00C514E4">
              <w:rPr>
                <w:color w:val="000000"/>
                <w:sz w:val="22"/>
                <w:szCs w:val="22"/>
              </w:rPr>
              <w:t xml:space="preserve">e n </w:t>
            </w:r>
            <w:r w:rsidRPr="00C514E4">
              <w:rPr>
                <w:color w:val="000000"/>
                <w:spacing w:val="1"/>
                <w:sz w:val="22"/>
                <w:szCs w:val="22"/>
              </w:rPr>
              <w:t>(</w:t>
            </w:r>
            <w:r w:rsidRPr="00C514E4">
              <w:rPr>
                <w:color w:val="000000"/>
                <w:sz w:val="22"/>
                <w:szCs w:val="22"/>
              </w:rPr>
              <w:t>%)</w:t>
            </w:r>
            <w:r w:rsidRPr="00C514E4">
              <w:rPr>
                <w:color w:val="000000"/>
                <w:sz w:val="22"/>
                <w:szCs w:val="22"/>
              </w:rPr>
              <w:tab/>
              <w:t>534 (96,6 %)*</w:t>
            </w:r>
            <w:r w:rsidRPr="00C514E4">
              <w:rPr>
                <w:color w:val="000000"/>
                <w:sz w:val="22"/>
                <w:szCs w:val="22"/>
              </w:rPr>
              <w:tab/>
            </w:r>
            <w:r w:rsidRPr="00C514E4">
              <w:rPr>
                <w:color w:val="000000"/>
                <w:sz w:val="22"/>
                <w:szCs w:val="22"/>
              </w:rPr>
              <w:tab/>
              <w:t xml:space="preserve">313 (56,6 %)* [95 % </w:t>
            </w:r>
            <w:r w:rsidRPr="00C514E4">
              <w:rPr>
                <w:color w:val="000000"/>
                <w:spacing w:val="-1"/>
                <w:sz w:val="22"/>
                <w:szCs w:val="22"/>
              </w:rPr>
              <w:t>C</w:t>
            </w:r>
            <w:r w:rsidRPr="00C514E4">
              <w:rPr>
                <w:color w:val="000000"/>
                <w:spacing w:val="-4"/>
                <w:sz w:val="22"/>
                <w:szCs w:val="22"/>
              </w:rPr>
              <w:t>I</w:t>
            </w:r>
            <w:r w:rsidRPr="00C514E4">
              <w:rPr>
                <w:color w:val="000000"/>
                <w:sz w:val="22"/>
                <w:szCs w:val="22"/>
              </w:rPr>
              <w:t>]</w:t>
            </w:r>
            <w:r w:rsidRPr="00C514E4">
              <w:rPr>
                <w:color w:val="000000"/>
                <w:sz w:val="22"/>
                <w:szCs w:val="22"/>
              </w:rPr>
              <w:tab/>
              <w:t>[94,7 %, 97,9 %]</w:t>
            </w:r>
            <w:r w:rsidRPr="00C514E4">
              <w:rPr>
                <w:color w:val="000000"/>
                <w:sz w:val="22"/>
                <w:szCs w:val="22"/>
              </w:rPr>
              <w:tab/>
              <w:t>[52,4 %, 60,8 %]</w:t>
            </w:r>
          </w:p>
          <w:p w14:paraId="5929CF03" w14:textId="77777777" w:rsidR="005F1076" w:rsidRPr="00C514E4" w:rsidRDefault="005F1076" w:rsidP="006F4418">
            <w:pPr>
              <w:pStyle w:val="TableParagraph"/>
              <w:kinsoku w:val="0"/>
              <w:overflowPunct w:val="0"/>
              <w:spacing w:before="4" w:line="260" w:lineRule="exact"/>
              <w:rPr>
                <w:color w:val="000000"/>
                <w:sz w:val="22"/>
                <w:szCs w:val="22"/>
              </w:rPr>
            </w:pPr>
          </w:p>
          <w:p w14:paraId="33F7834D" w14:textId="77777777" w:rsidR="005F1076" w:rsidRPr="00C514E4" w:rsidRDefault="005F1076" w:rsidP="006F4418">
            <w:pPr>
              <w:pStyle w:val="TableParagraph"/>
              <w:kinsoku w:val="0"/>
              <w:overflowPunct w:val="0"/>
              <w:ind w:left="102"/>
              <w:rPr>
                <w:color w:val="000000"/>
                <w:sz w:val="22"/>
                <w:szCs w:val="22"/>
              </w:rPr>
            </w:pPr>
            <w:proofErr w:type="spellStart"/>
            <w:r w:rsidRPr="00C514E4">
              <w:rPr>
                <w:b/>
                <w:bCs/>
                <w:color w:val="000000"/>
                <w:spacing w:val="-2"/>
                <w:sz w:val="22"/>
                <w:szCs w:val="22"/>
              </w:rPr>
              <w:t>C</w:t>
            </w:r>
            <w:r w:rsidRPr="00C514E4">
              <w:rPr>
                <w:b/>
                <w:bCs/>
                <w:color w:val="000000"/>
                <w:sz w:val="22"/>
                <w:szCs w:val="22"/>
              </w:rPr>
              <w:t>ytogene</w:t>
            </w:r>
            <w:r w:rsidRPr="00C514E4">
              <w:rPr>
                <w:b/>
                <w:bCs/>
                <w:color w:val="000000"/>
                <w:spacing w:val="1"/>
                <w:sz w:val="22"/>
                <w:szCs w:val="22"/>
              </w:rPr>
              <w:t>t</w:t>
            </w:r>
            <w:r w:rsidRPr="00C514E4">
              <w:rPr>
                <w:b/>
                <w:bCs/>
                <w:color w:val="000000"/>
                <w:sz w:val="22"/>
                <w:szCs w:val="22"/>
              </w:rPr>
              <w:t>isk</w:t>
            </w:r>
            <w:proofErr w:type="spellEnd"/>
            <w:r w:rsidRPr="00C514E4">
              <w:rPr>
                <w:b/>
                <w:bCs/>
                <w:color w:val="000000"/>
                <w:sz w:val="22"/>
                <w:szCs w:val="22"/>
              </w:rPr>
              <w:t xml:space="preserve"> </w:t>
            </w:r>
            <w:proofErr w:type="spellStart"/>
            <w:r w:rsidRPr="00C514E4">
              <w:rPr>
                <w:b/>
                <w:bCs/>
                <w:color w:val="000000"/>
                <w:sz w:val="22"/>
                <w:szCs w:val="22"/>
              </w:rPr>
              <w:t>respo</w:t>
            </w:r>
            <w:r w:rsidRPr="00C514E4">
              <w:rPr>
                <w:b/>
                <w:bCs/>
                <w:color w:val="000000"/>
                <w:spacing w:val="-1"/>
                <w:sz w:val="22"/>
                <w:szCs w:val="22"/>
              </w:rPr>
              <w:t>n</w:t>
            </w:r>
            <w:r w:rsidRPr="00C514E4">
              <w:rPr>
                <w:b/>
                <w:bCs/>
                <w:color w:val="000000"/>
                <w:sz w:val="22"/>
                <w:szCs w:val="22"/>
              </w:rPr>
              <w:t>s</w:t>
            </w:r>
            <w:proofErr w:type="spellEnd"/>
          </w:p>
          <w:p w14:paraId="3974F950" w14:textId="77777777" w:rsidR="005F1076" w:rsidRPr="00C514E4" w:rsidRDefault="005F1076" w:rsidP="006F4418">
            <w:pPr>
              <w:pStyle w:val="TableParagraph"/>
              <w:tabs>
                <w:tab w:val="left" w:pos="4434"/>
                <w:tab w:val="left" w:pos="7139"/>
                <w:tab w:val="left" w:pos="7233"/>
              </w:tabs>
              <w:kinsoku w:val="0"/>
              <w:overflowPunct w:val="0"/>
              <w:spacing w:before="2" w:line="245" w:lineRule="auto"/>
              <w:ind w:left="385" w:right="653" w:hanging="284"/>
              <w:rPr>
                <w:color w:val="000000"/>
                <w:sz w:val="22"/>
                <w:szCs w:val="22"/>
              </w:rPr>
            </w:pPr>
            <w:r w:rsidRPr="00C514E4">
              <w:rPr>
                <w:color w:val="000000"/>
                <w:sz w:val="22"/>
                <w:szCs w:val="22"/>
              </w:rPr>
              <w:t>Ma</w:t>
            </w:r>
            <w:r w:rsidRPr="00C514E4">
              <w:rPr>
                <w:color w:val="000000"/>
                <w:spacing w:val="3"/>
                <w:sz w:val="22"/>
                <w:szCs w:val="22"/>
              </w:rPr>
              <w:t>j</w:t>
            </w:r>
            <w:r w:rsidRPr="00C514E4">
              <w:rPr>
                <w:color w:val="000000"/>
                <w:sz w:val="22"/>
                <w:szCs w:val="22"/>
              </w:rPr>
              <w:t xml:space="preserve">or </w:t>
            </w:r>
            <w:proofErr w:type="spellStart"/>
            <w:r w:rsidRPr="00C514E4">
              <w:rPr>
                <w:color w:val="000000"/>
                <w:sz w:val="22"/>
                <w:szCs w:val="22"/>
              </w:rPr>
              <w:t>respons</w:t>
            </w:r>
            <w:proofErr w:type="spellEnd"/>
            <w:r w:rsidRPr="00C514E4">
              <w:rPr>
                <w:color w:val="000000"/>
                <w:sz w:val="22"/>
                <w:szCs w:val="22"/>
              </w:rPr>
              <w:t xml:space="preserve"> n (%)</w:t>
            </w:r>
            <w:r w:rsidRPr="00C514E4">
              <w:rPr>
                <w:color w:val="000000"/>
                <w:sz w:val="22"/>
                <w:szCs w:val="22"/>
              </w:rPr>
              <w:tab/>
              <w:t>490 (88,6 %)*</w:t>
            </w:r>
            <w:r w:rsidRPr="00C514E4">
              <w:rPr>
                <w:color w:val="000000"/>
                <w:sz w:val="22"/>
                <w:szCs w:val="22"/>
              </w:rPr>
              <w:tab/>
            </w:r>
            <w:r w:rsidRPr="00C514E4">
              <w:rPr>
                <w:color w:val="000000"/>
                <w:sz w:val="22"/>
                <w:szCs w:val="22"/>
              </w:rPr>
              <w:tab/>
              <w:t xml:space="preserve">129 (23,3 %)* [95 % </w:t>
            </w:r>
            <w:r w:rsidRPr="00C514E4">
              <w:rPr>
                <w:color w:val="000000"/>
                <w:spacing w:val="-1"/>
                <w:sz w:val="22"/>
                <w:szCs w:val="22"/>
              </w:rPr>
              <w:t>C</w:t>
            </w:r>
            <w:r w:rsidRPr="00C514E4">
              <w:rPr>
                <w:color w:val="000000"/>
                <w:spacing w:val="-4"/>
                <w:sz w:val="22"/>
                <w:szCs w:val="22"/>
              </w:rPr>
              <w:t>I</w:t>
            </w:r>
            <w:r w:rsidRPr="00C514E4">
              <w:rPr>
                <w:color w:val="000000"/>
                <w:sz w:val="22"/>
                <w:szCs w:val="22"/>
              </w:rPr>
              <w:t>]</w:t>
            </w:r>
            <w:r w:rsidRPr="00C514E4">
              <w:rPr>
                <w:color w:val="000000"/>
                <w:sz w:val="22"/>
                <w:szCs w:val="22"/>
              </w:rPr>
              <w:tab/>
              <w:t>[85,7 %,</w:t>
            </w:r>
            <w:r w:rsidRPr="00C514E4">
              <w:rPr>
                <w:color w:val="000000"/>
                <w:spacing w:val="1"/>
                <w:sz w:val="22"/>
                <w:szCs w:val="22"/>
              </w:rPr>
              <w:t xml:space="preserve"> </w:t>
            </w:r>
            <w:r w:rsidRPr="00C514E4">
              <w:rPr>
                <w:color w:val="000000"/>
                <w:sz w:val="22"/>
                <w:szCs w:val="22"/>
              </w:rPr>
              <w:t>91,1 %]</w:t>
            </w:r>
            <w:r w:rsidRPr="00C514E4">
              <w:rPr>
                <w:color w:val="000000"/>
                <w:sz w:val="22"/>
                <w:szCs w:val="22"/>
              </w:rPr>
              <w:tab/>
              <w:t>[19,9 %, 27,1 %]</w:t>
            </w:r>
          </w:p>
          <w:p w14:paraId="578D51D2" w14:textId="77777777" w:rsidR="005F1076" w:rsidRPr="00C514E4" w:rsidRDefault="00C60F7E" w:rsidP="006F4418">
            <w:pPr>
              <w:pStyle w:val="TableParagraph"/>
              <w:tabs>
                <w:tab w:val="left" w:pos="4525"/>
                <w:tab w:val="left" w:pos="7288"/>
              </w:tabs>
              <w:kinsoku w:val="0"/>
              <w:overflowPunct w:val="0"/>
              <w:ind w:left="385"/>
              <w:rPr>
                <w:color w:val="000000"/>
                <w:sz w:val="22"/>
                <w:szCs w:val="22"/>
                <w:lang w:val="da-DK"/>
              </w:rPr>
            </w:pPr>
            <w:r w:rsidRPr="00C514E4">
              <w:rPr>
                <w:color w:val="000000"/>
                <w:spacing w:val="-1"/>
                <w:sz w:val="22"/>
                <w:szCs w:val="22"/>
                <w:lang w:val="da-DK"/>
              </w:rPr>
              <w:t>K</w:t>
            </w:r>
            <w:r w:rsidRPr="00C514E4">
              <w:rPr>
                <w:color w:val="000000"/>
                <w:sz w:val="22"/>
                <w:szCs w:val="22"/>
                <w:lang w:val="da-DK"/>
              </w:rPr>
              <w:t>o</w:t>
            </w:r>
            <w:r w:rsidRPr="00C514E4">
              <w:rPr>
                <w:color w:val="000000"/>
                <w:spacing w:val="-4"/>
                <w:sz w:val="22"/>
                <w:szCs w:val="22"/>
                <w:lang w:val="da-DK"/>
              </w:rPr>
              <w:t>m</w:t>
            </w:r>
            <w:r w:rsidRPr="00C514E4">
              <w:rPr>
                <w:color w:val="000000"/>
                <w:sz w:val="22"/>
                <w:szCs w:val="22"/>
                <w:lang w:val="da-DK"/>
              </w:rPr>
              <w:t>ple</w:t>
            </w:r>
            <w:r w:rsidRPr="00C514E4">
              <w:rPr>
                <w:color w:val="000000"/>
                <w:spacing w:val="1"/>
                <w:sz w:val="22"/>
                <w:szCs w:val="22"/>
                <w:lang w:val="da-DK"/>
              </w:rPr>
              <w:t>t</w:t>
            </w:r>
            <w:r w:rsidRPr="00C514E4">
              <w:rPr>
                <w:color w:val="000000"/>
                <w:sz w:val="22"/>
                <w:szCs w:val="22"/>
                <w:lang w:val="da-DK"/>
              </w:rPr>
              <w:t xml:space="preserve"> C</w:t>
            </w:r>
            <w:r w:rsidRPr="00C514E4">
              <w:rPr>
                <w:color w:val="000000"/>
                <w:spacing w:val="-3"/>
                <w:sz w:val="22"/>
                <w:szCs w:val="22"/>
                <w:lang w:val="da-DK"/>
              </w:rPr>
              <w:t>y</w:t>
            </w:r>
            <w:r w:rsidRPr="00C514E4">
              <w:rPr>
                <w:color w:val="000000"/>
                <w:sz w:val="22"/>
                <w:szCs w:val="22"/>
                <w:lang w:val="da-DK"/>
              </w:rPr>
              <w:t>R</w:t>
            </w:r>
            <w:r w:rsidRPr="00C514E4">
              <w:rPr>
                <w:color w:val="000000"/>
                <w:spacing w:val="-1"/>
                <w:sz w:val="22"/>
                <w:szCs w:val="22"/>
                <w:lang w:val="da-DK"/>
              </w:rPr>
              <w:t xml:space="preserve"> </w:t>
            </w:r>
            <w:r w:rsidRPr="00C514E4">
              <w:rPr>
                <w:color w:val="000000"/>
                <w:sz w:val="22"/>
                <w:szCs w:val="22"/>
                <w:lang w:val="da-DK"/>
              </w:rPr>
              <w:t>n (%)</w:t>
            </w:r>
            <w:r w:rsidRPr="00C514E4">
              <w:rPr>
                <w:color w:val="000000"/>
                <w:sz w:val="22"/>
                <w:szCs w:val="22"/>
                <w:lang w:val="da-DK"/>
              </w:rPr>
              <w:tab/>
              <w:t>456 (82,5 %)*</w:t>
            </w:r>
            <w:r w:rsidRPr="00C514E4">
              <w:rPr>
                <w:color w:val="000000"/>
                <w:sz w:val="22"/>
                <w:szCs w:val="22"/>
                <w:lang w:val="da-DK"/>
              </w:rPr>
              <w:tab/>
              <w:t>64 (11,6 %)*</w:t>
            </w:r>
          </w:p>
          <w:p w14:paraId="6388C45F" w14:textId="77777777" w:rsidR="005F1076" w:rsidRPr="00C514E4" w:rsidRDefault="005F1076" w:rsidP="006F4418">
            <w:pPr>
              <w:pStyle w:val="TableParagraph"/>
              <w:tabs>
                <w:tab w:val="left" w:pos="4691"/>
                <w:tab w:val="left" w:pos="7343"/>
              </w:tabs>
              <w:kinsoku w:val="0"/>
              <w:overflowPunct w:val="0"/>
              <w:spacing w:before="6"/>
              <w:ind w:left="385"/>
              <w:rPr>
                <w:color w:val="000000"/>
                <w:sz w:val="22"/>
                <w:szCs w:val="22"/>
                <w:lang w:val="da-DK"/>
              </w:rPr>
            </w:pPr>
            <w:r w:rsidRPr="00C514E4">
              <w:rPr>
                <w:color w:val="000000"/>
                <w:sz w:val="22"/>
                <w:szCs w:val="22"/>
                <w:lang w:val="da-DK"/>
              </w:rPr>
              <w:t>Delvis</w:t>
            </w:r>
            <w:r w:rsidRPr="00C514E4">
              <w:rPr>
                <w:color w:val="000000"/>
                <w:spacing w:val="1"/>
                <w:sz w:val="22"/>
                <w:szCs w:val="22"/>
                <w:lang w:val="da-DK"/>
              </w:rPr>
              <w:t xml:space="preserve"> </w:t>
            </w:r>
            <w:r w:rsidRPr="00C514E4">
              <w:rPr>
                <w:color w:val="000000"/>
                <w:spacing w:val="-1"/>
                <w:sz w:val="22"/>
                <w:szCs w:val="22"/>
                <w:lang w:val="da-DK"/>
              </w:rPr>
              <w:t>C</w:t>
            </w:r>
            <w:r w:rsidRPr="00C514E4">
              <w:rPr>
                <w:color w:val="000000"/>
                <w:spacing w:val="-3"/>
                <w:sz w:val="22"/>
                <w:szCs w:val="22"/>
                <w:lang w:val="da-DK"/>
              </w:rPr>
              <w:t>y</w:t>
            </w:r>
            <w:r w:rsidRPr="00C514E4">
              <w:rPr>
                <w:color w:val="000000"/>
                <w:sz w:val="22"/>
                <w:szCs w:val="22"/>
                <w:lang w:val="da-DK"/>
              </w:rPr>
              <w:t>R</w:t>
            </w:r>
            <w:r w:rsidRPr="00C514E4">
              <w:rPr>
                <w:color w:val="000000"/>
                <w:spacing w:val="-1"/>
                <w:sz w:val="22"/>
                <w:szCs w:val="22"/>
                <w:lang w:val="da-DK"/>
              </w:rPr>
              <w:t xml:space="preserve"> </w:t>
            </w:r>
            <w:r w:rsidRPr="00C514E4">
              <w:rPr>
                <w:color w:val="000000"/>
                <w:sz w:val="22"/>
                <w:szCs w:val="22"/>
                <w:lang w:val="da-DK"/>
              </w:rPr>
              <w:t>n (%)</w:t>
            </w:r>
            <w:r w:rsidRPr="00C514E4">
              <w:rPr>
                <w:color w:val="000000"/>
                <w:sz w:val="22"/>
                <w:szCs w:val="22"/>
                <w:lang w:val="da-DK"/>
              </w:rPr>
              <w:tab/>
              <w:t>34 (6,1 %)</w:t>
            </w:r>
            <w:r w:rsidRPr="00C514E4">
              <w:rPr>
                <w:color w:val="000000"/>
                <w:sz w:val="22"/>
                <w:szCs w:val="22"/>
                <w:lang w:val="da-DK"/>
              </w:rPr>
              <w:tab/>
              <w:t>65 (11,8 %)</w:t>
            </w:r>
          </w:p>
          <w:p w14:paraId="10E25D9C" w14:textId="77777777" w:rsidR="005F1076" w:rsidRPr="00C514E4" w:rsidRDefault="005F1076" w:rsidP="006F4418">
            <w:pPr>
              <w:pStyle w:val="TableParagraph"/>
              <w:kinsoku w:val="0"/>
              <w:overflowPunct w:val="0"/>
              <w:spacing w:before="10" w:line="260" w:lineRule="exact"/>
              <w:rPr>
                <w:color w:val="000000"/>
                <w:sz w:val="22"/>
                <w:szCs w:val="22"/>
                <w:lang w:val="da-DK"/>
              </w:rPr>
            </w:pPr>
          </w:p>
          <w:p w14:paraId="572DEF21" w14:textId="77777777" w:rsidR="005F1076" w:rsidRPr="00C514E4" w:rsidRDefault="005F1076" w:rsidP="006F4418">
            <w:pPr>
              <w:pStyle w:val="TableParagraph"/>
              <w:kinsoku w:val="0"/>
              <w:overflowPunct w:val="0"/>
              <w:ind w:left="102"/>
              <w:rPr>
                <w:color w:val="000000"/>
                <w:sz w:val="22"/>
                <w:szCs w:val="22"/>
                <w:lang w:val="da-DK"/>
              </w:rPr>
            </w:pPr>
            <w:r w:rsidRPr="00C514E4">
              <w:rPr>
                <w:b/>
                <w:color w:val="000000"/>
                <w:sz w:val="22"/>
                <w:szCs w:val="22"/>
                <w:lang w:val="da-DK"/>
              </w:rPr>
              <w:t>Molekulær respons</w:t>
            </w:r>
            <w:r w:rsidRPr="00C514E4">
              <w:rPr>
                <w:color w:val="000000"/>
                <w:sz w:val="22"/>
                <w:szCs w:val="22"/>
                <w:lang w:val="da-DK"/>
              </w:rPr>
              <w:t>**</w:t>
            </w:r>
          </w:p>
          <w:p w14:paraId="183BAD71" w14:textId="77777777" w:rsidR="005F1076" w:rsidRPr="00C514E4" w:rsidRDefault="005F1076" w:rsidP="006F4418">
            <w:pPr>
              <w:pStyle w:val="TableParagraph"/>
              <w:kinsoku w:val="0"/>
              <w:overflowPunct w:val="0"/>
              <w:spacing w:before="6" w:line="245" w:lineRule="auto"/>
              <w:ind w:left="102" w:right="864"/>
              <w:jc w:val="both"/>
              <w:rPr>
                <w:color w:val="000000"/>
                <w:sz w:val="22"/>
                <w:szCs w:val="22"/>
                <w:lang w:val="da-DK"/>
              </w:rPr>
            </w:pPr>
            <w:r w:rsidRPr="00C514E4">
              <w:rPr>
                <w:color w:val="000000"/>
                <w:sz w:val="22"/>
                <w:szCs w:val="22"/>
                <w:lang w:val="da-DK"/>
              </w:rPr>
              <w:t>Ma</w:t>
            </w:r>
            <w:r w:rsidRPr="00C514E4">
              <w:rPr>
                <w:color w:val="000000"/>
                <w:spacing w:val="3"/>
                <w:sz w:val="22"/>
                <w:szCs w:val="22"/>
                <w:lang w:val="da-DK"/>
              </w:rPr>
              <w:t>j</w:t>
            </w:r>
            <w:r w:rsidRPr="00C514E4">
              <w:rPr>
                <w:color w:val="000000"/>
                <w:sz w:val="22"/>
                <w:szCs w:val="22"/>
                <w:lang w:val="da-DK"/>
              </w:rPr>
              <w:t>or respons ved</w:t>
            </w:r>
            <w:r w:rsidRPr="00C514E4">
              <w:rPr>
                <w:color w:val="000000"/>
                <w:spacing w:val="1"/>
                <w:sz w:val="22"/>
                <w:szCs w:val="22"/>
                <w:lang w:val="da-DK"/>
              </w:rPr>
              <w:t xml:space="preserve"> </w:t>
            </w:r>
            <w:r w:rsidRPr="00C514E4">
              <w:rPr>
                <w:color w:val="000000"/>
                <w:sz w:val="22"/>
                <w:szCs w:val="22"/>
                <w:lang w:val="da-DK"/>
              </w:rPr>
              <w:t>12</w:t>
            </w:r>
            <w:r w:rsidRPr="00C514E4">
              <w:rPr>
                <w:color w:val="000000"/>
                <w:spacing w:val="1"/>
                <w:sz w:val="22"/>
                <w:szCs w:val="22"/>
                <w:lang w:val="da-DK"/>
              </w:rPr>
              <w:t xml:space="preserve"> </w:t>
            </w:r>
            <w:r w:rsidRPr="00C514E4">
              <w:rPr>
                <w:color w:val="000000"/>
                <w:spacing w:val="-4"/>
                <w:sz w:val="22"/>
                <w:szCs w:val="22"/>
                <w:lang w:val="da-DK"/>
              </w:rPr>
              <w:t>m</w:t>
            </w:r>
            <w:r w:rsidRPr="00C514E4">
              <w:rPr>
                <w:color w:val="000000"/>
                <w:sz w:val="22"/>
                <w:szCs w:val="22"/>
                <w:lang w:val="da-DK"/>
              </w:rPr>
              <w:t xml:space="preserve">åneder </w:t>
            </w:r>
            <w:r w:rsidRPr="00C514E4">
              <w:rPr>
                <w:color w:val="000000"/>
                <w:spacing w:val="1"/>
                <w:sz w:val="22"/>
                <w:szCs w:val="22"/>
                <w:lang w:val="da-DK"/>
              </w:rPr>
              <w:t>(</w:t>
            </w:r>
            <w:r w:rsidRPr="00C514E4">
              <w:rPr>
                <w:color w:val="000000"/>
                <w:sz w:val="22"/>
                <w:szCs w:val="22"/>
                <w:lang w:val="da-DK"/>
              </w:rPr>
              <w:t xml:space="preserve">%)                    </w:t>
            </w:r>
            <w:r w:rsidRPr="00C514E4">
              <w:rPr>
                <w:color w:val="000000"/>
                <w:spacing w:val="45"/>
                <w:sz w:val="22"/>
                <w:szCs w:val="22"/>
                <w:lang w:val="da-DK"/>
              </w:rPr>
              <w:t xml:space="preserve"> </w:t>
            </w:r>
            <w:r w:rsidRPr="00C514E4">
              <w:rPr>
                <w:color w:val="000000"/>
                <w:sz w:val="22"/>
                <w:szCs w:val="22"/>
                <w:lang w:val="da-DK"/>
              </w:rPr>
              <w:t xml:space="preserve">153/305=50,2 %                    </w:t>
            </w:r>
            <w:r w:rsidRPr="00C514E4">
              <w:rPr>
                <w:color w:val="000000"/>
                <w:spacing w:val="21"/>
                <w:sz w:val="22"/>
                <w:szCs w:val="22"/>
                <w:lang w:val="da-DK"/>
              </w:rPr>
              <w:t xml:space="preserve"> </w:t>
            </w:r>
            <w:r w:rsidRPr="00C514E4">
              <w:rPr>
                <w:color w:val="000000"/>
                <w:sz w:val="22"/>
                <w:szCs w:val="22"/>
                <w:lang w:val="da-DK"/>
              </w:rPr>
              <w:t xml:space="preserve">8/83=9,6 % </w:t>
            </w:r>
          </w:p>
          <w:p w14:paraId="44798378" w14:textId="77777777" w:rsidR="005F1076" w:rsidRPr="00C514E4" w:rsidRDefault="005F1076" w:rsidP="006F4418">
            <w:pPr>
              <w:pStyle w:val="TableParagraph"/>
              <w:kinsoku w:val="0"/>
              <w:overflowPunct w:val="0"/>
              <w:spacing w:before="6" w:line="245" w:lineRule="auto"/>
              <w:ind w:left="102" w:right="864"/>
              <w:jc w:val="both"/>
              <w:rPr>
                <w:color w:val="000000"/>
                <w:sz w:val="22"/>
                <w:szCs w:val="22"/>
                <w:lang w:val="da-DK"/>
              </w:rPr>
            </w:pPr>
            <w:r w:rsidRPr="00C514E4">
              <w:rPr>
                <w:color w:val="000000"/>
                <w:sz w:val="22"/>
                <w:szCs w:val="22"/>
                <w:lang w:val="da-DK"/>
              </w:rPr>
              <w:t>Ma</w:t>
            </w:r>
            <w:r w:rsidRPr="00C514E4">
              <w:rPr>
                <w:color w:val="000000"/>
                <w:spacing w:val="3"/>
                <w:sz w:val="22"/>
                <w:szCs w:val="22"/>
                <w:lang w:val="da-DK"/>
              </w:rPr>
              <w:t>j</w:t>
            </w:r>
            <w:r w:rsidRPr="00C514E4">
              <w:rPr>
                <w:color w:val="000000"/>
                <w:sz w:val="22"/>
                <w:szCs w:val="22"/>
                <w:lang w:val="da-DK"/>
              </w:rPr>
              <w:t>or respons ved</w:t>
            </w:r>
            <w:r w:rsidRPr="00C514E4">
              <w:rPr>
                <w:color w:val="000000"/>
                <w:spacing w:val="1"/>
                <w:sz w:val="22"/>
                <w:szCs w:val="22"/>
                <w:lang w:val="da-DK"/>
              </w:rPr>
              <w:t xml:space="preserve"> </w:t>
            </w:r>
            <w:r w:rsidRPr="00C514E4">
              <w:rPr>
                <w:color w:val="000000"/>
                <w:sz w:val="22"/>
                <w:szCs w:val="22"/>
                <w:lang w:val="da-DK"/>
              </w:rPr>
              <w:t>24</w:t>
            </w:r>
            <w:r w:rsidRPr="00C514E4">
              <w:rPr>
                <w:color w:val="000000"/>
                <w:spacing w:val="1"/>
                <w:sz w:val="22"/>
                <w:szCs w:val="22"/>
                <w:lang w:val="da-DK"/>
              </w:rPr>
              <w:t xml:space="preserve"> </w:t>
            </w:r>
            <w:r w:rsidRPr="00C514E4">
              <w:rPr>
                <w:color w:val="000000"/>
                <w:spacing w:val="-4"/>
                <w:sz w:val="22"/>
                <w:szCs w:val="22"/>
                <w:lang w:val="da-DK"/>
              </w:rPr>
              <w:t>m</w:t>
            </w:r>
            <w:r w:rsidRPr="00C514E4">
              <w:rPr>
                <w:color w:val="000000"/>
                <w:sz w:val="22"/>
                <w:szCs w:val="22"/>
                <w:lang w:val="da-DK"/>
              </w:rPr>
              <w:t xml:space="preserve">åneder </w:t>
            </w:r>
            <w:r w:rsidRPr="00C514E4">
              <w:rPr>
                <w:color w:val="000000"/>
                <w:spacing w:val="1"/>
                <w:sz w:val="22"/>
                <w:szCs w:val="22"/>
                <w:lang w:val="da-DK"/>
              </w:rPr>
              <w:t>(</w:t>
            </w:r>
            <w:r w:rsidRPr="00C514E4">
              <w:rPr>
                <w:color w:val="000000"/>
                <w:sz w:val="22"/>
                <w:szCs w:val="22"/>
                <w:lang w:val="da-DK"/>
              </w:rPr>
              <w:t xml:space="preserve">%)                      </w:t>
            </w:r>
            <w:r w:rsidRPr="00C514E4">
              <w:rPr>
                <w:color w:val="000000"/>
                <w:spacing w:val="45"/>
                <w:sz w:val="22"/>
                <w:szCs w:val="22"/>
                <w:lang w:val="da-DK"/>
              </w:rPr>
              <w:t xml:space="preserve"> </w:t>
            </w:r>
            <w:r w:rsidRPr="00C514E4">
              <w:rPr>
                <w:color w:val="000000"/>
                <w:sz w:val="22"/>
                <w:szCs w:val="22"/>
                <w:lang w:val="da-DK"/>
              </w:rPr>
              <w:t xml:space="preserve">73/104=70,2 %                    </w:t>
            </w:r>
            <w:r w:rsidRPr="00C514E4">
              <w:rPr>
                <w:color w:val="000000"/>
                <w:spacing w:val="50"/>
                <w:sz w:val="22"/>
                <w:szCs w:val="22"/>
                <w:lang w:val="da-DK"/>
              </w:rPr>
              <w:t xml:space="preserve"> </w:t>
            </w:r>
            <w:r w:rsidRPr="00C514E4">
              <w:rPr>
                <w:color w:val="000000"/>
                <w:sz w:val="22"/>
                <w:szCs w:val="22"/>
                <w:lang w:val="da-DK"/>
              </w:rPr>
              <w:t xml:space="preserve">3/12=25 % </w:t>
            </w:r>
          </w:p>
          <w:p w14:paraId="04B56E03" w14:textId="77777777" w:rsidR="005F1076" w:rsidRPr="00C514E4" w:rsidRDefault="005F1076" w:rsidP="006F4418">
            <w:pPr>
              <w:pStyle w:val="TableParagraph"/>
              <w:kinsoku w:val="0"/>
              <w:overflowPunct w:val="0"/>
              <w:spacing w:before="6" w:line="245" w:lineRule="auto"/>
              <w:ind w:left="102" w:right="864"/>
              <w:jc w:val="both"/>
              <w:rPr>
                <w:color w:val="000000"/>
                <w:sz w:val="22"/>
                <w:szCs w:val="22"/>
                <w:lang w:val="da-DK"/>
              </w:rPr>
            </w:pPr>
            <w:r w:rsidRPr="00C514E4">
              <w:rPr>
                <w:color w:val="000000"/>
                <w:sz w:val="22"/>
                <w:szCs w:val="22"/>
                <w:lang w:val="da-DK"/>
              </w:rPr>
              <w:t>Ma</w:t>
            </w:r>
            <w:r w:rsidRPr="00C514E4">
              <w:rPr>
                <w:color w:val="000000"/>
                <w:spacing w:val="3"/>
                <w:sz w:val="22"/>
                <w:szCs w:val="22"/>
                <w:lang w:val="da-DK"/>
              </w:rPr>
              <w:t>j</w:t>
            </w:r>
            <w:r w:rsidRPr="00C514E4">
              <w:rPr>
                <w:color w:val="000000"/>
                <w:sz w:val="22"/>
                <w:szCs w:val="22"/>
                <w:lang w:val="da-DK"/>
              </w:rPr>
              <w:t>or</w:t>
            </w:r>
            <w:r w:rsidRPr="00C514E4">
              <w:rPr>
                <w:color w:val="000000"/>
                <w:spacing w:val="1"/>
                <w:sz w:val="22"/>
                <w:szCs w:val="22"/>
                <w:lang w:val="da-DK"/>
              </w:rPr>
              <w:t xml:space="preserve"> </w:t>
            </w:r>
            <w:r w:rsidRPr="00C514E4">
              <w:rPr>
                <w:color w:val="000000"/>
                <w:sz w:val="22"/>
                <w:szCs w:val="22"/>
                <w:lang w:val="da-DK"/>
              </w:rPr>
              <w:t>respons ved</w:t>
            </w:r>
            <w:r w:rsidRPr="00C514E4">
              <w:rPr>
                <w:color w:val="000000"/>
                <w:spacing w:val="1"/>
                <w:sz w:val="22"/>
                <w:szCs w:val="22"/>
                <w:lang w:val="da-DK"/>
              </w:rPr>
              <w:t xml:space="preserve"> </w:t>
            </w:r>
            <w:r w:rsidRPr="00C514E4">
              <w:rPr>
                <w:color w:val="000000"/>
                <w:sz w:val="22"/>
                <w:szCs w:val="22"/>
                <w:lang w:val="da-DK"/>
              </w:rPr>
              <w:t>84</w:t>
            </w:r>
            <w:r w:rsidRPr="00C514E4">
              <w:rPr>
                <w:color w:val="000000"/>
                <w:spacing w:val="1"/>
                <w:sz w:val="22"/>
                <w:szCs w:val="22"/>
                <w:lang w:val="da-DK"/>
              </w:rPr>
              <w:t xml:space="preserve"> </w:t>
            </w:r>
            <w:r w:rsidRPr="00C514E4">
              <w:rPr>
                <w:color w:val="000000"/>
                <w:spacing w:val="-4"/>
                <w:sz w:val="22"/>
                <w:szCs w:val="22"/>
                <w:lang w:val="da-DK"/>
              </w:rPr>
              <w:t>m</w:t>
            </w:r>
            <w:r w:rsidRPr="00C514E4">
              <w:rPr>
                <w:color w:val="000000"/>
                <w:sz w:val="22"/>
                <w:szCs w:val="22"/>
                <w:lang w:val="da-DK"/>
              </w:rPr>
              <w:t xml:space="preserve">åneder </w:t>
            </w:r>
            <w:r w:rsidRPr="00C514E4">
              <w:rPr>
                <w:color w:val="000000"/>
                <w:spacing w:val="1"/>
                <w:sz w:val="22"/>
                <w:szCs w:val="22"/>
                <w:lang w:val="da-DK"/>
              </w:rPr>
              <w:t>(</w:t>
            </w:r>
            <w:r w:rsidRPr="00C514E4">
              <w:rPr>
                <w:color w:val="000000"/>
                <w:sz w:val="22"/>
                <w:szCs w:val="22"/>
                <w:lang w:val="da-DK"/>
              </w:rPr>
              <w:t xml:space="preserve">%)                    </w:t>
            </w:r>
            <w:r w:rsidRPr="00C514E4">
              <w:rPr>
                <w:color w:val="000000"/>
                <w:spacing w:val="45"/>
                <w:sz w:val="22"/>
                <w:szCs w:val="22"/>
                <w:lang w:val="da-DK"/>
              </w:rPr>
              <w:t xml:space="preserve"> </w:t>
            </w:r>
            <w:r w:rsidRPr="00C514E4">
              <w:rPr>
                <w:color w:val="000000"/>
                <w:sz w:val="22"/>
                <w:szCs w:val="22"/>
                <w:lang w:val="da-DK"/>
              </w:rPr>
              <w:t xml:space="preserve">102/116=87,9 %                      </w:t>
            </w:r>
            <w:r w:rsidRPr="00C514E4">
              <w:rPr>
                <w:color w:val="000000"/>
                <w:spacing w:val="50"/>
                <w:sz w:val="22"/>
                <w:szCs w:val="22"/>
                <w:lang w:val="da-DK"/>
              </w:rPr>
              <w:t xml:space="preserve"> </w:t>
            </w:r>
            <w:r w:rsidRPr="00C514E4">
              <w:rPr>
                <w:color w:val="000000"/>
                <w:sz w:val="22"/>
                <w:szCs w:val="22"/>
                <w:lang w:val="da-DK"/>
              </w:rPr>
              <w:t>3/4=75 %</w:t>
            </w:r>
          </w:p>
        </w:tc>
      </w:tr>
      <w:tr w:rsidR="005F1076" w:rsidRPr="00286805" w14:paraId="5948746B" w14:textId="77777777" w:rsidTr="00B930E1">
        <w:trPr>
          <w:trHeight w:hRule="exact" w:val="2600"/>
        </w:trPr>
        <w:tc>
          <w:tcPr>
            <w:tcW w:w="9383" w:type="dxa"/>
            <w:tcBorders>
              <w:top w:val="single" w:sz="4" w:space="0" w:color="000000"/>
              <w:left w:val="single" w:sz="4" w:space="0" w:color="000000"/>
              <w:bottom w:val="single" w:sz="4" w:space="0" w:color="000000"/>
              <w:right w:val="single" w:sz="4" w:space="0" w:color="000000"/>
            </w:tcBorders>
          </w:tcPr>
          <w:p w14:paraId="16EC52BC" w14:textId="77777777" w:rsidR="005F1076" w:rsidRPr="00C514E4" w:rsidRDefault="005F1076" w:rsidP="006F4418">
            <w:pPr>
              <w:pStyle w:val="TableParagraph"/>
              <w:kinsoku w:val="0"/>
              <w:overflowPunct w:val="0"/>
              <w:ind w:left="102"/>
              <w:rPr>
                <w:color w:val="000000"/>
                <w:sz w:val="22"/>
                <w:szCs w:val="22"/>
                <w:lang w:val="da-DK"/>
              </w:rPr>
            </w:pPr>
            <w:r w:rsidRPr="00C514E4">
              <w:rPr>
                <w:color w:val="000000"/>
                <w:sz w:val="22"/>
                <w:szCs w:val="22"/>
                <w:lang w:val="da-DK"/>
              </w:rPr>
              <w:t>* p&lt;0,001, Fische</w:t>
            </w:r>
            <w:r w:rsidRPr="00C514E4">
              <w:rPr>
                <w:color w:val="000000"/>
                <w:spacing w:val="1"/>
                <w:sz w:val="22"/>
                <w:szCs w:val="22"/>
                <w:lang w:val="da-DK"/>
              </w:rPr>
              <w:t>r</w:t>
            </w:r>
            <w:r w:rsidRPr="00C514E4">
              <w:rPr>
                <w:color w:val="000000"/>
                <w:sz w:val="22"/>
                <w:szCs w:val="22"/>
                <w:lang w:val="da-DK"/>
              </w:rPr>
              <w:t>’s exact</w:t>
            </w:r>
            <w:r w:rsidRPr="00C514E4">
              <w:rPr>
                <w:color w:val="000000"/>
                <w:spacing w:val="1"/>
                <w:sz w:val="22"/>
                <w:szCs w:val="22"/>
                <w:lang w:val="da-DK"/>
              </w:rPr>
              <w:t xml:space="preserve"> </w:t>
            </w:r>
            <w:r w:rsidRPr="00C514E4">
              <w:rPr>
                <w:color w:val="000000"/>
                <w:sz w:val="22"/>
                <w:szCs w:val="22"/>
                <w:lang w:val="da-DK"/>
              </w:rPr>
              <w:t>test</w:t>
            </w:r>
          </w:p>
          <w:p w14:paraId="032EA608" w14:textId="77777777" w:rsidR="005F1076" w:rsidRPr="00C514E4" w:rsidRDefault="005F1076" w:rsidP="006F4418">
            <w:pPr>
              <w:pStyle w:val="TableParagraph"/>
              <w:kinsoku w:val="0"/>
              <w:overflowPunct w:val="0"/>
              <w:spacing w:before="6"/>
              <w:ind w:left="102"/>
              <w:rPr>
                <w:color w:val="000000"/>
                <w:sz w:val="22"/>
                <w:szCs w:val="22"/>
                <w:lang w:val="da-DK"/>
              </w:rPr>
            </w:pPr>
            <w:r w:rsidRPr="00C514E4">
              <w:rPr>
                <w:color w:val="000000"/>
                <w:sz w:val="22"/>
                <w:szCs w:val="22"/>
                <w:lang w:val="da-DK"/>
              </w:rPr>
              <w:t xml:space="preserve">** </w:t>
            </w:r>
            <w:r w:rsidRPr="00C514E4">
              <w:rPr>
                <w:color w:val="000000"/>
                <w:spacing w:val="-4"/>
                <w:sz w:val="22"/>
                <w:szCs w:val="22"/>
                <w:lang w:val="da-DK"/>
              </w:rPr>
              <w:t>Procen</w:t>
            </w:r>
            <w:r w:rsidRPr="00C514E4">
              <w:rPr>
                <w:color w:val="000000"/>
                <w:sz w:val="22"/>
                <w:szCs w:val="22"/>
                <w:lang w:val="da-DK"/>
              </w:rPr>
              <w:t>tvise molekylære respons er baseret på tilgængelige prøver</w:t>
            </w:r>
          </w:p>
          <w:p w14:paraId="2FA42912" w14:textId="77777777" w:rsidR="005F1076" w:rsidRPr="00C514E4" w:rsidRDefault="005F1076" w:rsidP="006F4418">
            <w:pPr>
              <w:pStyle w:val="TableParagraph"/>
              <w:kinsoku w:val="0"/>
              <w:overflowPunct w:val="0"/>
              <w:spacing w:before="5" w:line="266" w:lineRule="exact"/>
              <w:ind w:left="102"/>
              <w:rPr>
                <w:b/>
                <w:color w:val="000000"/>
                <w:sz w:val="22"/>
                <w:szCs w:val="22"/>
                <w:u w:val="single"/>
                <w:lang w:val="da-DK"/>
              </w:rPr>
            </w:pPr>
            <w:r w:rsidRPr="00C514E4">
              <w:rPr>
                <w:b/>
                <w:color w:val="000000"/>
                <w:sz w:val="22"/>
                <w:szCs w:val="22"/>
                <w:u w:val="single"/>
                <w:lang w:val="da-DK"/>
              </w:rPr>
              <w:t xml:space="preserve">Hæmatologiske responskriterier (alle respons skal bekræftes efter </w:t>
            </w:r>
            <w:r w:rsidRPr="00C514E4">
              <w:rPr>
                <w:b/>
                <w:color w:val="000000"/>
                <w:sz w:val="22"/>
                <w:szCs w:val="22"/>
                <w:u w:val="single"/>
              </w:rPr>
              <w:sym w:font="Symbol" w:char="F0B3"/>
            </w:r>
            <w:r w:rsidRPr="00C514E4">
              <w:rPr>
                <w:b/>
                <w:color w:val="000000"/>
                <w:sz w:val="22"/>
                <w:szCs w:val="22"/>
                <w:u w:val="single"/>
                <w:lang w:val="da-DK"/>
              </w:rPr>
              <w:t>4 uger)</w:t>
            </w:r>
            <w:r w:rsidRPr="00C514E4">
              <w:rPr>
                <w:b/>
                <w:bCs/>
                <w:color w:val="000000"/>
                <w:sz w:val="22"/>
                <w:szCs w:val="22"/>
                <w:u w:val="single"/>
                <w:lang w:val="da-DK"/>
              </w:rPr>
              <w:t>:</w:t>
            </w:r>
          </w:p>
          <w:p w14:paraId="47C858CE" w14:textId="77777777" w:rsidR="005F1076" w:rsidRPr="00C514E4" w:rsidRDefault="005F1076" w:rsidP="006F4418">
            <w:pPr>
              <w:pStyle w:val="TableParagraph"/>
              <w:kinsoku w:val="0"/>
              <w:overflowPunct w:val="0"/>
              <w:spacing w:before="1" w:line="260" w:lineRule="exact"/>
              <w:ind w:left="102" w:right="454"/>
              <w:rPr>
                <w:color w:val="000000"/>
                <w:sz w:val="22"/>
                <w:szCs w:val="22"/>
                <w:lang w:val="da-DK"/>
              </w:rPr>
            </w:pPr>
            <w:r w:rsidRPr="00C514E4">
              <w:rPr>
                <w:color w:val="000000"/>
                <w:sz w:val="22"/>
                <w:szCs w:val="22"/>
                <w:lang w:val="da-DK"/>
              </w:rPr>
              <w:t>Leukocytter &lt; 10 x 10</w:t>
            </w:r>
            <w:r w:rsidRPr="00C514E4">
              <w:rPr>
                <w:color w:val="000000"/>
                <w:position w:val="10"/>
                <w:sz w:val="22"/>
                <w:szCs w:val="22"/>
                <w:lang w:val="da-DK"/>
              </w:rPr>
              <w:t>9</w:t>
            </w:r>
            <w:r w:rsidRPr="00C514E4">
              <w:rPr>
                <w:color w:val="000000"/>
                <w:sz w:val="22"/>
                <w:szCs w:val="22"/>
                <w:lang w:val="da-DK"/>
              </w:rPr>
              <w:t>/l, trombocytter &lt; 450 x 10</w:t>
            </w:r>
            <w:r w:rsidRPr="00C514E4">
              <w:rPr>
                <w:color w:val="000000"/>
                <w:position w:val="10"/>
                <w:sz w:val="22"/>
                <w:szCs w:val="22"/>
                <w:lang w:val="da-DK"/>
              </w:rPr>
              <w:t>9</w:t>
            </w:r>
            <w:r w:rsidRPr="00C514E4">
              <w:rPr>
                <w:color w:val="000000"/>
                <w:sz w:val="22"/>
                <w:szCs w:val="22"/>
                <w:lang w:val="da-DK"/>
              </w:rPr>
              <w:t>/l, myelocytter+metamyelocytter &lt;</w:t>
            </w:r>
            <w:r w:rsidRPr="00C514E4">
              <w:rPr>
                <w:color w:val="000000"/>
                <w:spacing w:val="2"/>
                <w:sz w:val="22"/>
                <w:szCs w:val="22"/>
                <w:lang w:val="da-DK"/>
              </w:rPr>
              <w:t xml:space="preserve"> </w:t>
            </w:r>
            <w:r w:rsidRPr="00C514E4">
              <w:rPr>
                <w:color w:val="000000"/>
                <w:sz w:val="22"/>
                <w:szCs w:val="22"/>
                <w:lang w:val="da-DK"/>
              </w:rPr>
              <w:t>5 %</w:t>
            </w:r>
            <w:r w:rsidRPr="00C514E4">
              <w:rPr>
                <w:color w:val="000000"/>
                <w:spacing w:val="-1"/>
                <w:sz w:val="22"/>
                <w:szCs w:val="22"/>
                <w:lang w:val="da-DK"/>
              </w:rPr>
              <w:t xml:space="preserve"> </w:t>
            </w:r>
            <w:r w:rsidRPr="00C514E4">
              <w:rPr>
                <w:color w:val="000000"/>
                <w:sz w:val="22"/>
                <w:szCs w:val="22"/>
                <w:lang w:val="da-DK"/>
              </w:rPr>
              <w:t>i blod, ingen blaster og promyelocytter i blod, basofile &lt;</w:t>
            </w:r>
            <w:r w:rsidRPr="00C514E4">
              <w:rPr>
                <w:color w:val="000000"/>
                <w:spacing w:val="3"/>
                <w:sz w:val="22"/>
                <w:szCs w:val="22"/>
                <w:lang w:val="da-DK"/>
              </w:rPr>
              <w:t xml:space="preserve"> </w:t>
            </w:r>
            <w:r w:rsidRPr="00C514E4">
              <w:rPr>
                <w:color w:val="000000"/>
                <w:sz w:val="22"/>
                <w:szCs w:val="22"/>
                <w:lang w:val="da-DK"/>
              </w:rPr>
              <w:t>20%, ingen ekstramedullær påvirkning</w:t>
            </w:r>
          </w:p>
          <w:p w14:paraId="6C03A954" w14:textId="77777777" w:rsidR="005F1076" w:rsidRPr="00C514E4" w:rsidRDefault="005F1076" w:rsidP="006F4418">
            <w:pPr>
              <w:pStyle w:val="TableParagraph"/>
              <w:kinsoku w:val="0"/>
              <w:overflowPunct w:val="0"/>
              <w:spacing w:before="6" w:line="246" w:lineRule="auto"/>
              <w:ind w:left="102" w:right="285"/>
              <w:rPr>
                <w:color w:val="000000"/>
                <w:sz w:val="22"/>
                <w:szCs w:val="22"/>
                <w:lang w:val="da-DK"/>
              </w:rPr>
            </w:pPr>
            <w:r w:rsidRPr="00C514E4">
              <w:rPr>
                <w:b/>
                <w:color w:val="000000"/>
                <w:sz w:val="22"/>
                <w:szCs w:val="22"/>
                <w:u w:val="single"/>
                <w:lang w:val="da-DK"/>
              </w:rPr>
              <w:t>Cytogenetiske responskriterier:</w:t>
            </w:r>
            <w:r w:rsidRPr="00C514E4">
              <w:rPr>
                <w:color w:val="000000"/>
                <w:sz w:val="22"/>
                <w:szCs w:val="22"/>
                <w:lang w:val="da-DK"/>
              </w:rPr>
              <w:t xml:space="preserve"> fuldstændig (0 % Ph+ metafaser), delvis (1–35 %), mindre (36– 65 %) eller minimal (66–95 %). Et større respons (0–35 %) omfatter både fuldstændig og delvis respons.</w:t>
            </w:r>
          </w:p>
          <w:p w14:paraId="6383FB31" w14:textId="77777777" w:rsidR="005F1076" w:rsidRPr="00C514E4" w:rsidRDefault="005F1076" w:rsidP="006F4418">
            <w:pPr>
              <w:pStyle w:val="TableParagraph"/>
              <w:kinsoku w:val="0"/>
              <w:overflowPunct w:val="0"/>
              <w:spacing w:before="6" w:line="246" w:lineRule="auto"/>
              <w:ind w:left="102" w:right="285"/>
              <w:rPr>
                <w:color w:val="000000"/>
                <w:sz w:val="22"/>
                <w:szCs w:val="22"/>
                <w:lang w:val="da-DK"/>
              </w:rPr>
            </w:pPr>
            <w:r w:rsidRPr="00C514E4">
              <w:rPr>
                <w:b/>
                <w:color w:val="000000"/>
                <w:sz w:val="22"/>
                <w:szCs w:val="22"/>
                <w:u w:val="single"/>
                <w:lang w:val="da-DK"/>
              </w:rPr>
              <w:t>Molekulær major responskriterier:</w:t>
            </w:r>
            <w:r w:rsidRPr="00C514E4">
              <w:rPr>
                <w:color w:val="000000"/>
                <w:sz w:val="22"/>
                <w:szCs w:val="22"/>
                <w:lang w:val="da-DK"/>
              </w:rPr>
              <w:t xml:space="preserve"> I den perifere blodreduktion på ≥3 logaritmer i antallet af BcrABL-transkriptioner (målt ved real-time kvantitativ reverse transkriptase PCR assay) over for en standardiserede </w:t>
            </w:r>
            <w:r w:rsidRPr="00C514E4">
              <w:rPr>
                <w:i/>
                <w:color w:val="000000"/>
                <w:sz w:val="22"/>
                <w:szCs w:val="22"/>
                <w:lang w:val="da-DK"/>
              </w:rPr>
              <w:t>baseline</w:t>
            </w:r>
            <w:r w:rsidRPr="00C514E4">
              <w:rPr>
                <w:color w:val="000000"/>
                <w:sz w:val="22"/>
                <w:szCs w:val="22"/>
                <w:lang w:val="da-DK"/>
              </w:rPr>
              <w:t>.</w:t>
            </w:r>
          </w:p>
        </w:tc>
      </w:tr>
    </w:tbl>
    <w:p w14:paraId="4BA7231C" w14:textId="77777777" w:rsidR="005F1076" w:rsidRPr="00C514E4" w:rsidRDefault="005F1076" w:rsidP="005F1076">
      <w:pPr>
        <w:rPr>
          <w:color w:val="000000"/>
          <w:sz w:val="22"/>
          <w:szCs w:val="22"/>
          <w:lang w:val="da-DK"/>
        </w:rPr>
      </w:pPr>
    </w:p>
    <w:p w14:paraId="65FAB4C6" w14:textId="77777777" w:rsidR="005F1076" w:rsidRPr="00C514E4" w:rsidRDefault="00C60F7E" w:rsidP="005F1076">
      <w:pPr>
        <w:rPr>
          <w:color w:val="000000"/>
          <w:sz w:val="22"/>
          <w:szCs w:val="22"/>
          <w:lang w:val="da-DK"/>
        </w:rPr>
      </w:pPr>
      <w:r w:rsidRPr="00C514E4">
        <w:rPr>
          <w:color w:val="000000"/>
          <w:sz w:val="22"/>
          <w:szCs w:val="22"/>
          <w:lang w:val="da-DK"/>
        </w:rPr>
        <w:t xml:space="preserve">Frekvensen for fuldstændig hæmatologisk respons, cytogenetisk respons og fuldstændig cytogenetisk respons for førstevalgsbehandling blev estimeret ved brug af Kaplan-Meier-metoden, hvor patienter, der ikke responderede, blev sorteret fra ved datoen for sidste undersøgelse. Ved brug af denne metode øgedes den estimerede kumulative responsfrekvens for førstevalgsbehandling med </w:t>
      </w:r>
      <w:r w:rsidR="007D09DD">
        <w:rPr>
          <w:color w:val="000000"/>
          <w:sz w:val="22"/>
          <w:szCs w:val="22"/>
          <w:lang w:val="da-DK"/>
        </w:rPr>
        <w:t>i</w:t>
      </w:r>
      <w:r w:rsidR="005F1076" w:rsidRPr="00C514E4">
        <w:rPr>
          <w:color w:val="000000"/>
          <w:sz w:val="22"/>
          <w:szCs w:val="22"/>
          <w:lang w:val="da-DK"/>
        </w:rPr>
        <w:t xml:space="preserve">matinib </w:t>
      </w:r>
      <w:r w:rsidRPr="00C514E4">
        <w:rPr>
          <w:color w:val="000000"/>
          <w:sz w:val="22"/>
          <w:szCs w:val="22"/>
          <w:lang w:val="da-DK"/>
        </w:rPr>
        <w:t xml:space="preserve">fra </w:t>
      </w:r>
      <w:r w:rsidRPr="00C514E4">
        <w:rPr>
          <w:color w:val="000000"/>
          <w:sz w:val="22"/>
          <w:szCs w:val="22"/>
          <w:lang w:val="da-DK"/>
        </w:rPr>
        <w:lastRenderedPageBreak/>
        <w:t>12</w:t>
      </w:r>
      <w:r w:rsidR="007D09DD">
        <w:rPr>
          <w:color w:val="000000"/>
          <w:sz w:val="22"/>
          <w:szCs w:val="22"/>
          <w:lang w:val="da-DK"/>
        </w:rPr>
        <w:t> </w:t>
      </w:r>
      <w:r w:rsidRPr="00C514E4">
        <w:rPr>
          <w:color w:val="000000"/>
          <w:sz w:val="22"/>
          <w:szCs w:val="22"/>
          <w:lang w:val="da-DK"/>
        </w:rPr>
        <w:t>måneders behandling til 84 måneders behandling som følgende: CHR fra 96,4 % til 98,4 % og CCyR fra 69,5 % til 87,2 %).</w:t>
      </w:r>
    </w:p>
    <w:p w14:paraId="5DF5F455" w14:textId="77777777" w:rsidR="005F1076" w:rsidRPr="00C514E4" w:rsidRDefault="005F1076" w:rsidP="005F1076">
      <w:pPr>
        <w:rPr>
          <w:color w:val="000000"/>
          <w:sz w:val="22"/>
          <w:szCs w:val="22"/>
          <w:lang w:val="da-DK"/>
        </w:rPr>
      </w:pPr>
    </w:p>
    <w:p w14:paraId="3FAB4A01" w14:textId="77777777" w:rsidR="005F1076" w:rsidRPr="00C514E4" w:rsidRDefault="00C60F7E" w:rsidP="005F1076">
      <w:pPr>
        <w:rPr>
          <w:color w:val="000000"/>
          <w:sz w:val="22"/>
          <w:szCs w:val="22"/>
          <w:lang w:val="da-DK"/>
        </w:rPr>
      </w:pPr>
      <w:r w:rsidRPr="00C514E4">
        <w:rPr>
          <w:color w:val="000000"/>
          <w:sz w:val="22"/>
          <w:szCs w:val="22"/>
          <w:lang w:val="da-DK"/>
        </w:rPr>
        <w:t xml:space="preserve">Ved 7-års opfølgning var der 93 (16,8 %) progressionshændelser i </w:t>
      </w:r>
      <w:r w:rsidR="007D09DD">
        <w:rPr>
          <w:color w:val="000000"/>
          <w:sz w:val="22"/>
          <w:szCs w:val="22"/>
          <w:lang w:val="da-DK"/>
        </w:rPr>
        <w:t>i</w:t>
      </w:r>
      <w:r w:rsidR="005F1076" w:rsidRPr="00C514E4">
        <w:rPr>
          <w:color w:val="000000"/>
          <w:sz w:val="22"/>
          <w:szCs w:val="22"/>
          <w:lang w:val="da-DK"/>
        </w:rPr>
        <w:t xml:space="preserve">matinib </w:t>
      </w:r>
      <w:r w:rsidRPr="00C514E4">
        <w:rPr>
          <w:color w:val="000000"/>
          <w:sz w:val="22"/>
          <w:szCs w:val="22"/>
          <w:lang w:val="da-DK"/>
        </w:rPr>
        <w:t>-armen: 37 (6,7 %) omhandlede progression til accelereret fase/blastkrise, 31 (5,6 %) tab af MCyR, 15 (2,7 %) tab af CHR eller stigning i WBC, og 10 (1,8 %) dødsfald ikke relateret til CML. Til sammenligning var der 165 (29,8 %) hændelser i IFN+Ara-C-armen, af hvilke 130 opstod under førstevalgsbehandling med IFN+Ara-C.</w:t>
      </w:r>
    </w:p>
    <w:p w14:paraId="2942DC23" w14:textId="77777777" w:rsidR="005F1076" w:rsidRPr="00C514E4" w:rsidRDefault="005F1076" w:rsidP="005F1076">
      <w:pPr>
        <w:rPr>
          <w:color w:val="000000"/>
          <w:sz w:val="22"/>
          <w:szCs w:val="22"/>
          <w:lang w:val="da-DK"/>
        </w:rPr>
      </w:pPr>
    </w:p>
    <w:p w14:paraId="0503E10B" w14:textId="77777777" w:rsidR="005F1076" w:rsidRPr="00C514E4" w:rsidRDefault="00C60F7E" w:rsidP="005F1076">
      <w:pPr>
        <w:rPr>
          <w:color w:val="000000"/>
          <w:sz w:val="22"/>
          <w:szCs w:val="22"/>
          <w:lang w:val="da-DK"/>
        </w:rPr>
      </w:pPr>
      <w:r w:rsidRPr="00C514E4">
        <w:rPr>
          <w:color w:val="000000"/>
          <w:sz w:val="22"/>
          <w:szCs w:val="22"/>
          <w:lang w:val="da-DK"/>
        </w:rPr>
        <w:t xml:space="preserve">Den estimerede frekvens af patienter fri for progression til fremskreden fase eller blastkrise efter 84 måneder var signifikant højere i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 xml:space="preserve">-armen end i IFN-armen (92,5 % vs. 85,1 %, p&lt;0,001. Den årlige frekvens for progression til fremskreden fase eller blastkrise aftog, jo længere behandlingen stod på, og var mindre end 1 % årlig i fjerde og femte år. Den estimerede progressionsfri overlevelse efter 84 måneder var 81,2 % i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 xml:space="preserve">-armen og 60,6 % i kontrolarmen (p&lt;0,001). Årlige frekvenser af enhver type progression blev reduceret over tid med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w:t>
      </w:r>
    </w:p>
    <w:p w14:paraId="00DD0A90" w14:textId="77777777" w:rsidR="005F1076" w:rsidRPr="00C514E4" w:rsidRDefault="005F1076" w:rsidP="005F1076">
      <w:pPr>
        <w:rPr>
          <w:color w:val="000000"/>
          <w:sz w:val="22"/>
          <w:szCs w:val="22"/>
          <w:lang w:val="da-DK"/>
        </w:rPr>
      </w:pPr>
    </w:p>
    <w:p w14:paraId="3AEAE631" w14:textId="77777777" w:rsidR="005F1076" w:rsidRPr="00C514E4" w:rsidRDefault="00C60F7E" w:rsidP="005F1076">
      <w:pPr>
        <w:rPr>
          <w:color w:val="000000"/>
          <w:sz w:val="22"/>
          <w:szCs w:val="22"/>
          <w:lang w:val="da-DK"/>
        </w:rPr>
      </w:pPr>
      <w:r w:rsidRPr="00C514E4">
        <w:rPr>
          <w:color w:val="000000"/>
          <w:sz w:val="22"/>
          <w:szCs w:val="22"/>
          <w:lang w:val="da-DK"/>
        </w:rPr>
        <w:t xml:space="preserve">I alt døde 71 (12,8 %) og 85 (15,4 %) patienter i henholdsvis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 xml:space="preserve">- og IFN+Ara-C-grupperne. Ved 84 måneder var den estimerede samlede overlevelse 86,4 % (83, 90) vs. 83,3 % (80, 87) i henholdsvis de randomiserede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 xml:space="preserve">- og IFN+Ara-C-grupper (p=0,073, log-rank test). Dette tid-til-hændelse effektmål er stærkt påvirket af det høje antal skift fra IFN+Ara-C-armen til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 xml:space="preserve">-armen. Effekten af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 xml:space="preserve">-behandling på overlevelse i kronisk fase, nyligt diagnostiseret CML er blevet yderligere undersøgt i en retrospektiv analyse af ovenstående rapporterede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 xml:space="preserve">-data med primærdata fra et andet fase III-studie, hvor IFN+Ara-C (n=325) blev anvendt i et tilsvarende behandlingsregime. I denne retrospektive analyse af total overlevelse blev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 xml:space="preserve">s overlegenhed vist i forhold til IFN+AraC (p&lt;0,001); inden for 42 måneder var 47 (8,5 %)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-patienter og 63 (19,4 %) IFN+Ara-Cpatienter døde.</w:t>
      </w:r>
    </w:p>
    <w:p w14:paraId="608DC243" w14:textId="77777777" w:rsidR="005F1076" w:rsidRPr="00C514E4" w:rsidRDefault="005F1076" w:rsidP="005F1076">
      <w:pPr>
        <w:rPr>
          <w:color w:val="000000"/>
          <w:sz w:val="22"/>
          <w:szCs w:val="22"/>
          <w:lang w:val="da-DK"/>
        </w:rPr>
      </w:pPr>
    </w:p>
    <w:p w14:paraId="39626F30" w14:textId="77777777" w:rsidR="005F1076" w:rsidRPr="00C514E4" w:rsidRDefault="00C60F7E" w:rsidP="005F1076">
      <w:pPr>
        <w:rPr>
          <w:color w:val="000000"/>
          <w:sz w:val="22"/>
          <w:szCs w:val="22"/>
          <w:lang w:val="da-DK"/>
        </w:rPr>
      </w:pPr>
      <w:r w:rsidRPr="00C514E4">
        <w:rPr>
          <w:color w:val="000000"/>
          <w:sz w:val="22"/>
          <w:szCs w:val="22"/>
          <w:lang w:val="da-DK"/>
        </w:rPr>
        <w:t xml:space="preserve">Graden af cytogenisk respons og molekylært respons havde en klar effekt på langtidsudfaldet for patienter i </w:t>
      </w:r>
      <w:r w:rsidR="007D09DD">
        <w:rPr>
          <w:color w:val="000000"/>
          <w:sz w:val="22"/>
          <w:szCs w:val="22"/>
          <w:lang w:val="da-DK"/>
        </w:rPr>
        <w:t>i</w:t>
      </w:r>
      <w:r w:rsidR="005F1076" w:rsidRPr="00C514E4">
        <w:rPr>
          <w:color w:val="000000"/>
          <w:sz w:val="22"/>
          <w:szCs w:val="22"/>
          <w:lang w:val="da-DK"/>
        </w:rPr>
        <w:t>matinib</w:t>
      </w:r>
      <w:r w:rsidRPr="00C514E4">
        <w:rPr>
          <w:color w:val="000000"/>
          <w:sz w:val="22"/>
          <w:szCs w:val="22"/>
          <w:lang w:val="da-DK"/>
        </w:rPr>
        <w:t>-behandling. Hvor estimeret 96 % (93 %) af patienterne med CCyR (PCyR) ved 12</w:t>
      </w:r>
      <w:r w:rsidR="00E84538">
        <w:rPr>
          <w:color w:val="000000"/>
          <w:sz w:val="22"/>
          <w:szCs w:val="22"/>
          <w:lang w:val="da-DK"/>
        </w:rPr>
        <w:t> </w:t>
      </w:r>
      <w:r w:rsidRPr="00C514E4">
        <w:rPr>
          <w:color w:val="000000"/>
          <w:sz w:val="22"/>
          <w:szCs w:val="22"/>
          <w:lang w:val="da-DK"/>
        </w:rPr>
        <w:t>måneder var fri for progression til accelereret fase/blastkrise ved 84 måneder, var kun 81 % af patienterne uden CCyR ved 12 måneder fri for progression til fremskreden CML ved 84 måneder (p&lt;0,001 samlet, p=0,25 mellem CCyR og PCyR). For patienter med reduktion i Bcr-Abl transkripter på mindst 3 logaritmer ved 12 måneder, var sandsynligheden for at forblive fri for progression til accelereret fase/blastkrise 99 % efter 84 måneder. Lignende resultater fandtes baseret på analysen efter 18 måneder.</w:t>
      </w:r>
    </w:p>
    <w:p w14:paraId="10505F07" w14:textId="77777777" w:rsidR="005F1076" w:rsidRPr="00C514E4" w:rsidRDefault="005F1076" w:rsidP="005F1076">
      <w:pPr>
        <w:rPr>
          <w:color w:val="000000"/>
          <w:sz w:val="22"/>
          <w:szCs w:val="22"/>
          <w:lang w:val="da-DK"/>
        </w:rPr>
      </w:pPr>
    </w:p>
    <w:p w14:paraId="765A5A2B" w14:textId="77777777" w:rsidR="00C60F7E" w:rsidRPr="00C514E4" w:rsidRDefault="00C60F7E" w:rsidP="00C60F7E">
      <w:pPr>
        <w:rPr>
          <w:color w:val="000000"/>
          <w:sz w:val="22"/>
          <w:szCs w:val="22"/>
          <w:lang w:val="da-DK"/>
        </w:rPr>
      </w:pPr>
      <w:r w:rsidRPr="00C514E4">
        <w:rPr>
          <w:color w:val="000000"/>
          <w:sz w:val="22"/>
          <w:szCs w:val="22"/>
          <w:lang w:val="da-DK"/>
        </w:rPr>
        <w:t>I dette studie var dosisoptrapning tilladt fra 400 mg daglig til 600 mg daglig og derefter fra 600 mg daglig til 800 mg daglig. Efter 42 måneders opfølgning fik 11 patienter bekræftet tab (inden for 4 uger) af cytogenetiske respons (indenfor 4 uger). Af disse 11 patienter, blev 4 patienter optrappet til 800 mg daglig, hvoraf 2 af dem genopnåede cytogenetisk respons (1 delvist og 1 fuldstændigt, og den sidst nævnte opnåede også et molekulær respons), mens kun 1 af de 7 patienter, som ikke fik større dosis genopnåede et fuldstændigt cytogenetisk respons. Procentdelen af nogle bivirkninger var højere hos de 40 patienter, hvor dosis blev øget til 800 mg daglig sammenlignet med patientpopulationen inden dosisstigning (n=551). De mere hyppige bivirkninger var gastrointestinalblødning, konjunktivitis og stigning i transaminase eller bilirubin. Andre bivirkninger blev indberettet med lavere eller den samme hyppighed.</w:t>
      </w:r>
    </w:p>
    <w:p w14:paraId="03422088" w14:textId="77777777" w:rsidR="00C60F7E" w:rsidRPr="00C514E4" w:rsidRDefault="00C60F7E" w:rsidP="00C60F7E">
      <w:pPr>
        <w:rPr>
          <w:color w:val="000000"/>
          <w:sz w:val="22"/>
          <w:szCs w:val="22"/>
          <w:lang w:val="da-DK"/>
        </w:rPr>
      </w:pPr>
    </w:p>
    <w:p w14:paraId="1AE6AD18" w14:textId="77777777" w:rsidR="00BB379B" w:rsidRDefault="00C60F7E" w:rsidP="0040297F">
      <w:pPr>
        <w:rPr>
          <w:sz w:val="22"/>
          <w:szCs w:val="22"/>
          <w:lang w:val="da-DK"/>
        </w:rPr>
      </w:pPr>
      <w:r w:rsidRPr="00C60F7E">
        <w:rPr>
          <w:i/>
          <w:sz w:val="22"/>
          <w:szCs w:val="22"/>
          <w:lang w:val="da-DK"/>
        </w:rPr>
        <w:t>Kronisk fase; manglende effekt med Interferon</w:t>
      </w:r>
    </w:p>
    <w:p w14:paraId="1E8B213A" w14:textId="77777777" w:rsidR="0040297F" w:rsidRPr="0040297F" w:rsidRDefault="00C60F7E" w:rsidP="0040297F">
      <w:pPr>
        <w:rPr>
          <w:sz w:val="22"/>
          <w:szCs w:val="22"/>
          <w:lang w:val="da-DK"/>
        </w:rPr>
      </w:pPr>
      <w:r w:rsidRPr="00C60F7E">
        <w:rPr>
          <w:sz w:val="22"/>
          <w:szCs w:val="22"/>
          <w:lang w:val="da-DK"/>
        </w:rPr>
        <w:t>532 voksne patienter blev behandlet med en startdosis på 400 mg. Patienterne blev fordelt i 3 hovedkategorier: Manglende hæmatologisk effekt (29</w:t>
      </w:r>
      <w:r w:rsidRPr="00C60F7E">
        <w:rPr>
          <w:lang w:val="da-DK"/>
        </w:rPr>
        <w:t xml:space="preserve"> </w:t>
      </w:r>
      <w:r w:rsidRPr="00C60F7E">
        <w:rPr>
          <w:sz w:val="22"/>
          <w:szCs w:val="22"/>
          <w:lang w:val="da-DK"/>
        </w:rPr>
        <w:t>%), manglende cytogenetisk effekt (35</w:t>
      </w:r>
      <w:r w:rsidRPr="00C60F7E">
        <w:rPr>
          <w:lang w:val="da-DK"/>
        </w:rPr>
        <w:t xml:space="preserve"> </w:t>
      </w:r>
      <w:r w:rsidRPr="00C60F7E">
        <w:rPr>
          <w:sz w:val="22"/>
          <w:szCs w:val="22"/>
          <w:lang w:val="da-DK"/>
        </w:rPr>
        <w:t>%) eller interferonintolerans (36</w:t>
      </w:r>
      <w:r w:rsidRPr="00C60F7E">
        <w:rPr>
          <w:lang w:val="da-DK"/>
        </w:rPr>
        <w:t xml:space="preserve"> </w:t>
      </w:r>
      <w:r w:rsidRPr="00C60F7E">
        <w:rPr>
          <w:sz w:val="22"/>
          <w:szCs w:val="22"/>
          <w:lang w:val="da-DK"/>
        </w:rPr>
        <w:t xml:space="preserve">%). Patienterne havde i gennemsnit tidligere modtaget 14 måneders IFN-behandling med doser </w:t>
      </w:r>
      <w:r w:rsidR="0040297F" w:rsidRPr="003E3FFE">
        <w:rPr>
          <w:sz w:val="22"/>
          <w:szCs w:val="22"/>
        </w:rPr>
        <w:sym w:font="Symbol" w:char="F0B3"/>
      </w:r>
      <w:r w:rsidRPr="00C60F7E">
        <w:rPr>
          <w:sz w:val="22"/>
          <w:szCs w:val="22"/>
          <w:lang w:val="da-DK"/>
        </w:rPr>
        <w:t>25 x 10</w:t>
      </w:r>
      <w:r w:rsidRPr="00C60F7E">
        <w:rPr>
          <w:sz w:val="22"/>
          <w:szCs w:val="22"/>
          <w:vertAlign w:val="superscript"/>
          <w:lang w:val="da-DK"/>
        </w:rPr>
        <w:t>6</w:t>
      </w:r>
      <w:r w:rsidRPr="00C60F7E">
        <w:rPr>
          <w:sz w:val="22"/>
          <w:szCs w:val="22"/>
          <w:lang w:val="da-DK"/>
        </w:rPr>
        <w:t xml:space="preserve"> IU/uge og var alle i sen kronisk fase med en gennemsnitlig tid siden diagnose på 32 måneder. Undersøgelsens primære effektvariab</w:t>
      </w:r>
      <w:r w:rsidRPr="00C60F7E">
        <w:rPr>
          <w:lang w:val="da-DK"/>
        </w:rPr>
        <w:t>el</w:t>
      </w:r>
      <w:r w:rsidRPr="00C60F7E">
        <w:rPr>
          <w:sz w:val="22"/>
          <w:szCs w:val="22"/>
          <w:lang w:val="da-DK"/>
        </w:rPr>
        <w:t xml:space="preserve"> var graden af det cytogenetiske hovedrespons (fuldstændigt plus partielt respons, 0–35</w:t>
      </w:r>
      <w:r w:rsidRPr="00C60F7E">
        <w:rPr>
          <w:lang w:val="da-DK"/>
        </w:rPr>
        <w:t xml:space="preserve"> </w:t>
      </w:r>
      <w:r w:rsidRPr="00C60F7E">
        <w:rPr>
          <w:sz w:val="22"/>
          <w:szCs w:val="22"/>
          <w:lang w:val="da-DK"/>
        </w:rPr>
        <w:t>% Ph</w:t>
      </w:r>
      <w:r w:rsidRPr="00C60F7E">
        <w:rPr>
          <w:sz w:val="22"/>
          <w:szCs w:val="22"/>
          <w:vertAlign w:val="superscript"/>
          <w:lang w:val="da-DK"/>
        </w:rPr>
        <w:t>+</w:t>
      </w:r>
      <w:r w:rsidRPr="00C60F7E">
        <w:rPr>
          <w:sz w:val="22"/>
          <w:szCs w:val="22"/>
          <w:lang w:val="da-DK"/>
        </w:rPr>
        <w:t>-</w:t>
      </w:r>
      <w:r w:rsidR="0040297F" w:rsidRPr="0040297F">
        <w:rPr>
          <w:sz w:val="22"/>
          <w:szCs w:val="22"/>
          <w:lang w:val="da-DK"/>
        </w:rPr>
        <w:t>metafaser i knoglemarven).</w:t>
      </w:r>
    </w:p>
    <w:p w14:paraId="5A867EB1" w14:textId="77777777" w:rsidR="0040297F" w:rsidRPr="00B930E1" w:rsidRDefault="0040297F" w:rsidP="0040297F">
      <w:pPr>
        <w:rPr>
          <w:lang w:val="da-DK"/>
        </w:rPr>
      </w:pPr>
    </w:p>
    <w:p w14:paraId="74B73738" w14:textId="77777777" w:rsidR="0040297F" w:rsidRPr="00B930E1" w:rsidRDefault="00C60F7E" w:rsidP="0040297F">
      <w:pPr>
        <w:rPr>
          <w:lang w:val="da-DK"/>
        </w:rPr>
      </w:pPr>
      <w:r w:rsidRPr="00C60F7E">
        <w:rPr>
          <w:sz w:val="22"/>
          <w:szCs w:val="22"/>
          <w:lang w:val="da-DK"/>
        </w:rPr>
        <w:lastRenderedPageBreak/>
        <w:t>I denne undersøgelse opnåede 65</w:t>
      </w:r>
      <w:r w:rsidRPr="00C60F7E">
        <w:rPr>
          <w:lang w:val="da-DK"/>
        </w:rPr>
        <w:t xml:space="preserve"> </w:t>
      </w:r>
      <w:r w:rsidRPr="00C60F7E">
        <w:rPr>
          <w:sz w:val="22"/>
          <w:szCs w:val="22"/>
          <w:lang w:val="da-DK"/>
        </w:rPr>
        <w:t>% af patienterne et cytogenetisk hovedrespons, som var fuldstændigt hos 53</w:t>
      </w:r>
      <w:r w:rsidRPr="00C60F7E">
        <w:rPr>
          <w:lang w:val="da-DK"/>
        </w:rPr>
        <w:t xml:space="preserve"> </w:t>
      </w:r>
      <w:r w:rsidRPr="00C60F7E">
        <w:rPr>
          <w:sz w:val="22"/>
          <w:szCs w:val="22"/>
          <w:lang w:val="da-DK"/>
        </w:rPr>
        <w:t>% (bekræftet 43</w:t>
      </w:r>
      <w:r w:rsidRPr="00C60F7E">
        <w:rPr>
          <w:lang w:val="da-DK"/>
        </w:rPr>
        <w:t xml:space="preserve"> </w:t>
      </w:r>
      <w:r w:rsidRPr="00C60F7E">
        <w:rPr>
          <w:sz w:val="22"/>
          <w:szCs w:val="22"/>
          <w:lang w:val="da-DK"/>
        </w:rPr>
        <w:t>%) af patienterne (Tabel 3). Fuldstændigt hæmatologisk respons opnåedes hos 95</w:t>
      </w:r>
      <w:r w:rsidRPr="00C60F7E">
        <w:rPr>
          <w:lang w:val="da-DK"/>
        </w:rPr>
        <w:t xml:space="preserve"> % af patienterne.</w:t>
      </w:r>
    </w:p>
    <w:p w14:paraId="33CE6744" w14:textId="77777777" w:rsidR="0040297F" w:rsidRDefault="0040297F" w:rsidP="0040297F">
      <w:pPr>
        <w:rPr>
          <w:i/>
          <w:sz w:val="22"/>
          <w:szCs w:val="22"/>
          <w:lang w:val="da-DK"/>
        </w:rPr>
      </w:pPr>
    </w:p>
    <w:p w14:paraId="105C625D" w14:textId="77777777" w:rsidR="00BB379B" w:rsidRDefault="00C60F7E" w:rsidP="0040297F">
      <w:pPr>
        <w:rPr>
          <w:i/>
          <w:sz w:val="22"/>
          <w:szCs w:val="22"/>
          <w:lang w:val="da-DK"/>
        </w:rPr>
      </w:pPr>
      <w:r w:rsidRPr="00C60F7E">
        <w:rPr>
          <w:i/>
          <w:sz w:val="22"/>
          <w:szCs w:val="22"/>
          <w:lang w:val="da-DK"/>
        </w:rPr>
        <w:t>Accelereret fase</w:t>
      </w:r>
    </w:p>
    <w:p w14:paraId="43364847" w14:textId="77777777" w:rsidR="0040297F" w:rsidRPr="0040297F" w:rsidRDefault="00C60F7E" w:rsidP="0040297F">
      <w:pPr>
        <w:rPr>
          <w:sz w:val="22"/>
          <w:szCs w:val="22"/>
          <w:lang w:val="da-DK"/>
        </w:rPr>
      </w:pPr>
      <w:r w:rsidRPr="00C60F7E">
        <w:rPr>
          <w:sz w:val="22"/>
          <w:szCs w:val="22"/>
          <w:lang w:val="da-DK"/>
        </w:rPr>
        <w:t>Der inkluderedes 235 voksne patienter med accelereret sygdomsfase. De første 77 patienter startede med en dosis på 400 mg, protokollen blev efterfølgende ændret og tillod højere doser, hvorefter de resterende 158 patienter startede med en dosis på 600 mg.</w:t>
      </w:r>
    </w:p>
    <w:p w14:paraId="147F9201" w14:textId="77777777" w:rsidR="0040297F" w:rsidRPr="00B930E1" w:rsidRDefault="0040297F" w:rsidP="0040297F">
      <w:pPr>
        <w:rPr>
          <w:lang w:val="da-DK"/>
        </w:rPr>
      </w:pPr>
    </w:p>
    <w:p w14:paraId="7D10EB67" w14:textId="77777777" w:rsidR="00C60F7E" w:rsidRDefault="00C60F7E" w:rsidP="00C60F7E">
      <w:pPr>
        <w:rPr>
          <w:color w:val="000000"/>
          <w:sz w:val="22"/>
          <w:szCs w:val="22"/>
          <w:lang w:val="da-DK"/>
        </w:rPr>
      </w:pPr>
      <w:r w:rsidRPr="00C60F7E">
        <w:rPr>
          <w:sz w:val="22"/>
          <w:szCs w:val="22"/>
          <w:lang w:val="da-DK"/>
        </w:rPr>
        <w:t>Den primære effektvariab</w:t>
      </w:r>
      <w:r w:rsidRPr="00C60F7E">
        <w:rPr>
          <w:lang w:val="da-DK"/>
        </w:rPr>
        <w:t>el</w:t>
      </w:r>
      <w:r w:rsidRPr="00C60F7E">
        <w:rPr>
          <w:sz w:val="22"/>
          <w:szCs w:val="22"/>
          <w:lang w:val="da-DK"/>
        </w:rPr>
        <w:t xml:space="preserve"> var graden af hæmatologisk hovedrespons, rapporteret enten som fuldstændigt hæmatologisk respons, intet tegn på leukæmi (f.eks. clearance af blaster fra knoglemarv og blod, men uden fuldstændig restitution i perifert blod som ved fuldstændigt respons) eller remission til CML i kronisk fase. Der opnåedes konfirmeret hæmatologisk respons hos 71,5</w:t>
      </w:r>
      <w:r w:rsidRPr="00C60F7E">
        <w:rPr>
          <w:lang w:val="da-DK"/>
        </w:rPr>
        <w:t xml:space="preserve"> </w:t>
      </w:r>
      <w:r w:rsidRPr="00C60F7E">
        <w:rPr>
          <w:sz w:val="22"/>
          <w:szCs w:val="22"/>
          <w:lang w:val="da-DK"/>
        </w:rPr>
        <w:t>% af patienterne (Tabel 3). Væsentligt er det, at 27,7</w:t>
      </w:r>
      <w:r w:rsidRPr="00C60F7E">
        <w:rPr>
          <w:lang w:val="da-DK"/>
        </w:rPr>
        <w:t xml:space="preserve"> </w:t>
      </w:r>
      <w:r w:rsidRPr="00C60F7E">
        <w:rPr>
          <w:sz w:val="22"/>
          <w:szCs w:val="22"/>
          <w:lang w:val="da-DK"/>
        </w:rPr>
        <w:t>% af patienterne også opnåede et cytogenetisk hovedrespons, hvilket var fuldstændigt hos 20,4</w:t>
      </w:r>
      <w:r w:rsidRPr="00C60F7E">
        <w:rPr>
          <w:lang w:val="da-DK"/>
        </w:rPr>
        <w:t xml:space="preserve"> </w:t>
      </w:r>
      <w:r w:rsidRPr="00C60F7E">
        <w:rPr>
          <w:sz w:val="22"/>
          <w:szCs w:val="22"/>
          <w:lang w:val="da-DK"/>
        </w:rPr>
        <w:t>% (bekræftet 16</w:t>
      </w:r>
      <w:r w:rsidRPr="00C60F7E">
        <w:rPr>
          <w:lang w:val="da-DK"/>
        </w:rPr>
        <w:t xml:space="preserve"> </w:t>
      </w:r>
      <w:r w:rsidRPr="00C60F7E">
        <w:rPr>
          <w:sz w:val="22"/>
          <w:szCs w:val="22"/>
          <w:lang w:val="da-DK"/>
        </w:rPr>
        <w:t>%) af patienterne. For patienter behandlet med 600 mg, var de nuværende estimater for median progressionsfri overlevelse og overlevelse i det hele taget henholdsvis 22,9 og 42,5 måneder.</w:t>
      </w:r>
    </w:p>
    <w:p w14:paraId="0D23D3B8" w14:textId="77777777" w:rsidR="00270C5A" w:rsidRPr="00522D58" w:rsidRDefault="00270C5A">
      <w:pPr>
        <w:widowControl w:val="0"/>
        <w:rPr>
          <w:color w:val="000000"/>
          <w:sz w:val="22"/>
          <w:szCs w:val="22"/>
          <w:lang w:val="da-DK"/>
        </w:rPr>
      </w:pPr>
    </w:p>
    <w:p w14:paraId="327DF2B7" w14:textId="77777777" w:rsidR="00BB379B" w:rsidRDefault="00270C5A">
      <w:pPr>
        <w:widowControl w:val="0"/>
        <w:rPr>
          <w:i/>
          <w:color w:val="000000"/>
          <w:sz w:val="22"/>
          <w:szCs w:val="22"/>
          <w:lang w:val="da-DK"/>
        </w:rPr>
      </w:pPr>
      <w:r w:rsidRPr="00522D58">
        <w:rPr>
          <w:i/>
          <w:color w:val="000000"/>
          <w:sz w:val="22"/>
          <w:szCs w:val="22"/>
          <w:lang w:val="da-DK"/>
        </w:rPr>
        <w:t>Myeloid blastkrise</w:t>
      </w:r>
    </w:p>
    <w:p w14:paraId="24D52B27" w14:textId="77777777" w:rsidR="00270C5A" w:rsidRPr="00522D58" w:rsidRDefault="00270C5A">
      <w:pPr>
        <w:widowControl w:val="0"/>
        <w:rPr>
          <w:color w:val="000000"/>
          <w:sz w:val="22"/>
          <w:szCs w:val="22"/>
          <w:lang w:val="da-DK"/>
        </w:rPr>
      </w:pPr>
      <w:r w:rsidRPr="00522D58">
        <w:rPr>
          <w:color w:val="000000"/>
          <w:sz w:val="22"/>
          <w:szCs w:val="22"/>
          <w:lang w:val="da-DK"/>
        </w:rPr>
        <w:t>Der inkluderedes 260</w:t>
      </w:r>
      <w:r w:rsidR="00C02CD8" w:rsidRPr="00522D58">
        <w:rPr>
          <w:color w:val="000000"/>
          <w:sz w:val="22"/>
          <w:szCs w:val="22"/>
          <w:lang w:val="da-DK"/>
        </w:rPr>
        <w:t> </w:t>
      </w:r>
      <w:r w:rsidRPr="00522D58">
        <w:rPr>
          <w:color w:val="000000"/>
          <w:sz w:val="22"/>
          <w:szCs w:val="22"/>
          <w:lang w:val="da-DK"/>
        </w:rPr>
        <w:t>patienter med myeloid blastkrise. 95 (37%) havde tidligere modtaget kemoterapi til behandling af enten accelereret fase eller blastkrise (</w:t>
      </w:r>
      <w:r w:rsidR="00931855" w:rsidRPr="00522D58">
        <w:rPr>
          <w:color w:val="000000"/>
          <w:sz w:val="22"/>
          <w:szCs w:val="22"/>
          <w:lang w:val="da-DK"/>
        </w:rPr>
        <w:t>”</w:t>
      </w:r>
      <w:r w:rsidRPr="00522D58">
        <w:rPr>
          <w:color w:val="000000"/>
          <w:sz w:val="22"/>
          <w:szCs w:val="22"/>
          <w:lang w:val="da-DK"/>
        </w:rPr>
        <w:t>tidligere behandlede patienter”), hvorimod 165 (63%) ikke havde (</w:t>
      </w:r>
      <w:r w:rsidR="00931855" w:rsidRPr="00522D58">
        <w:rPr>
          <w:color w:val="000000"/>
          <w:sz w:val="22"/>
          <w:szCs w:val="22"/>
          <w:lang w:val="da-DK"/>
        </w:rPr>
        <w:t>”</w:t>
      </w:r>
      <w:r w:rsidRPr="00522D58">
        <w:rPr>
          <w:color w:val="000000"/>
          <w:sz w:val="22"/>
          <w:szCs w:val="22"/>
          <w:lang w:val="da-DK"/>
        </w:rPr>
        <w:t>ubehandlede patienter”). De første 37</w:t>
      </w:r>
      <w:r w:rsidR="00C02CD8" w:rsidRPr="00522D58">
        <w:rPr>
          <w:color w:val="000000"/>
          <w:sz w:val="22"/>
          <w:szCs w:val="22"/>
          <w:lang w:val="da-DK"/>
        </w:rPr>
        <w:t> </w:t>
      </w:r>
      <w:r w:rsidRPr="00522D58">
        <w:rPr>
          <w:color w:val="000000"/>
          <w:sz w:val="22"/>
          <w:szCs w:val="22"/>
          <w:lang w:val="da-DK"/>
        </w:rPr>
        <w:t>patienter startede med 400</w:t>
      </w:r>
      <w:r w:rsidR="00C17108" w:rsidRPr="00522D58">
        <w:rPr>
          <w:color w:val="000000"/>
          <w:sz w:val="22"/>
          <w:szCs w:val="22"/>
          <w:lang w:val="da-DK"/>
        </w:rPr>
        <w:t> mg</w:t>
      </w:r>
      <w:r w:rsidRPr="00522D58">
        <w:rPr>
          <w:color w:val="000000"/>
          <w:sz w:val="22"/>
          <w:szCs w:val="22"/>
          <w:lang w:val="da-DK"/>
        </w:rPr>
        <w:t>, protokollen blev efterfølgende ændret og tillod højere doser, hvorefter de resterende 223 patienter startede med 600</w:t>
      </w:r>
      <w:r w:rsidR="00C17108" w:rsidRPr="00522D58">
        <w:rPr>
          <w:color w:val="000000"/>
          <w:sz w:val="22"/>
          <w:szCs w:val="22"/>
          <w:lang w:val="da-DK"/>
        </w:rPr>
        <w:t> mg</w:t>
      </w:r>
      <w:r w:rsidRPr="00522D58">
        <w:rPr>
          <w:color w:val="000000"/>
          <w:sz w:val="22"/>
          <w:szCs w:val="22"/>
          <w:lang w:val="da-DK"/>
        </w:rPr>
        <w:t>.</w:t>
      </w:r>
    </w:p>
    <w:p w14:paraId="20E53463" w14:textId="77777777" w:rsidR="00270C5A" w:rsidRPr="00522D58" w:rsidRDefault="00270C5A">
      <w:pPr>
        <w:widowControl w:val="0"/>
        <w:rPr>
          <w:color w:val="000000"/>
          <w:sz w:val="22"/>
          <w:szCs w:val="22"/>
          <w:lang w:val="da-DK"/>
        </w:rPr>
      </w:pPr>
    </w:p>
    <w:p w14:paraId="14177CCE" w14:textId="77777777" w:rsidR="00270C5A" w:rsidRPr="00522D58" w:rsidRDefault="00270C5A">
      <w:pPr>
        <w:widowControl w:val="0"/>
        <w:rPr>
          <w:color w:val="000000"/>
          <w:sz w:val="22"/>
          <w:szCs w:val="22"/>
          <w:lang w:val="da-DK"/>
        </w:rPr>
      </w:pPr>
      <w:r w:rsidRPr="00522D58">
        <w:rPr>
          <w:color w:val="000000"/>
          <w:sz w:val="22"/>
          <w:szCs w:val="22"/>
          <w:lang w:val="da-DK"/>
        </w:rPr>
        <w:t xml:space="preserve">Den primære effektvariable var graden af hæmatologisk hovedrespons, rapporteret enten som fuldstændigt hæmatologisk respons, intet tegn på leukæmi, eller remission til CML i kronisk fase, med anvendelse af samme kriterier som i undersøgelsen med patienter i accelereret fase. I denne undersøgelse opnåede 31% af patienterne et hæmatologisk respons (36% af de tidligere </w:t>
      </w:r>
      <w:r w:rsidR="00931855" w:rsidRPr="00522D58">
        <w:rPr>
          <w:color w:val="000000"/>
          <w:sz w:val="22"/>
          <w:szCs w:val="22"/>
          <w:lang w:val="da-DK"/>
        </w:rPr>
        <w:t>”</w:t>
      </w:r>
      <w:r w:rsidRPr="00522D58">
        <w:rPr>
          <w:color w:val="000000"/>
          <w:sz w:val="22"/>
          <w:szCs w:val="22"/>
          <w:lang w:val="da-DK"/>
        </w:rPr>
        <w:t xml:space="preserve">ubehandlede patienter” og 22% af de </w:t>
      </w:r>
      <w:r w:rsidR="00931855" w:rsidRPr="00522D58">
        <w:rPr>
          <w:color w:val="000000"/>
          <w:sz w:val="22"/>
          <w:szCs w:val="22"/>
          <w:lang w:val="da-DK"/>
        </w:rPr>
        <w:t>”</w:t>
      </w:r>
      <w:r w:rsidRPr="00522D58">
        <w:rPr>
          <w:color w:val="000000"/>
          <w:sz w:val="22"/>
          <w:szCs w:val="22"/>
          <w:lang w:val="da-DK"/>
        </w:rPr>
        <w:t>tidligere behandlede patienter”). Hovedresponsniveauet var også større hos patienter behandlet med 600</w:t>
      </w:r>
      <w:r w:rsidR="00C17108" w:rsidRPr="00522D58">
        <w:rPr>
          <w:color w:val="000000"/>
          <w:sz w:val="22"/>
          <w:szCs w:val="22"/>
          <w:lang w:val="da-DK"/>
        </w:rPr>
        <w:t> mg</w:t>
      </w:r>
      <w:r w:rsidRPr="00522D58">
        <w:rPr>
          <w:color w:val="000000"/>
          <w:sz w:val="22"/>
          <w:szCs w:val="22"/>
          <w:lang w:val="da-DK"/>
        </w:rPr>
        <w:t xml:space="preserve"> (33%) sammenlignet med patienter behandlet med 400</w:t>
      </w:r>
      <w:r w:rsidR="00C17108" w:rsidRPr="00522D58">
        <w:rPr>
          <w:color w:val="000000"/>
          <w:sz w:val="22"/>
          <w:szCs w:val="22"/>
          <w:lang w:val="da-DK"/>
        </w:rPr>
        <w:t> mg</w:t>
      </w:r>
      <w:r w:rsidRPr="00522D58">
        <w:rPr>
          <w:color w:val="000000"/>
          <w:sz w:val="22"/>
          <w:szCs w:val="22"/>
          <w:lang w:val="da-DK"/>
        </w:rPr>
        <w:t xml:space="preserve"> (16%, p=0,0220). Den aktuelle estimerede gennemsnitlige overlevelse hos tidligere </w:t>
      </w:r>
      <w:r w:rsidR="00931855" w:rsidRPr="00522D58">
        <w:rPr>
          <w:color w:val="000000"/>
          <w:sz w:val="22"/>
          <w:szCs w:val="22"/>
          <w:lang w:val="da-DK"/>
        </w:rPr>
        <w:t>”</w:t>
      </w:r>
      <w:r w:rsidRPr="00522D58">
        <w:rPr>
          <w:color w:val="000000"/>
          <w:sz w:val="22"/>
          <w:szCs w:val="22"/>
          <w:lang w:val="da-DK"/>
        </w:rPr>
        <w:t xml:space="preserve">ubehandlede” og </w:t>
      </w:r>
      <w:r w:rsidR="00931855" w:rsidRPr="00522D58">
        <w:rPr>
          <w:color w:val="000000"/>
          <w:sz w:val="22"/>
          <w:szCs w:val="22"/>
          <w:lang w:val="da-DK"/>
        </w:rPr>
        <w:t>”</w:t>
      </w:r>
      <w:r w:rsidRPr="00522D58">
        <w:rPr>
          <w:color w:val="000000"/>
          <w:sz w:val="22"/>
          <w:szCs w:val="22"/>
          <w:lang w:val="da-DK"/>
        </w:rPr>
        <w:t>behandlede patienter” var henholdsvis 7,7 og 4,7</w:t>
      </w:r>
      <w:r w:rsidR="00C02CD8" w:rsidRPr="00522D58">
        <w:rPr>
          <w:color w:val="000000"/>
          <w:sz w:val="22"/>
          <w:szCs w:val="22"/>
          <w:lang w:val="da-DK"/>
        </w:rPr>
        <w:t> </w:t>
      </w:r>
      <w:r w:rsidRPr="00522D58">
        <w:rPr>
          <w:color w:val="000000"/>
          <w:sz w:val="22"/>
          <w:szCs w:val="22"/>
          <w:lang w:val="da-DK"/>
        </w:rPr>
        <w:t>måneder.</w:t>
      </w:r>
    </w:p>
    <w:p w14:paraId="641B9F35" w14:textId="77777777" w:rsidR="00270C5A" w:rsidRPr="00522D58" w:rsidRDefault="00270C5A">
      <w:pPr>
        <w:rPr>
          <w:color w:val="000000"/>
          <w:sz w:val="22"/>
          <w:szCs w:val="22"/>
          <w:lang w:val="da-DK"/>
        </w:rPr>
      </w:pPr>
    </w:p>
    <w:p w14:paraId="12B7B32F" w14:textId="77777777" w:rsidR="00610A3A" w:rsidRPr="00522D58" w:rsidRDefault="00270C5A">
      <w:pPr>
        <w:pStyle w:val="BodyText"/>
        <w:jc w:val="left"/>
        <w:rPr>
          <w:b w:val="0"/>
          <w:noProof w:val="0"/>
          <w:color w:val="000000"/>
          <w:szCs w:val="22"/>
          <w:lang w:val="da-DK"/>
        </w:rPr>
      </w:pPr>
      <w:r w:rsidRPr="00522D58">
        <w:rPr>
          <w:b w:val="0"/>
          <w:i/>
          <w:noProof w:val="0"/>
          <w:color w:val="000000"/>
          <w:szCs w:val="22"/>
          <w:lang w:val="da-DK"/>
        </w:rPr>
        <w:t>Lymfoid blastkrise</w:t>
      </w:r>
      <w:r w:rsidR="00BB379B">
        <w:rPr>
          <w:b w:val="0"/>
          <w:noProof w:val="0"/>
          <w:color w:val="000000"/>
          <w:szCs w:val="22"/>
          <w:lang w:val="da-DK"/>
        </w:rPr>
        <w:br/>
        <w:t>D</w:t>
      </w:r>
      <w:r w:rsidRPr="00522D58">
        <w:rPr>
          <w:b w:val="0"/>
          <w:noProof w:val="0"/>
          <w:color w:val="000000"/>
          <w:szCs w:val="22"/>
          <w:lang w:val="da-DK"/>
        </w:rPr>
        <w:t>er inkluderedes et begrænset antal patienter i fase</w:t>
      </w:r>
      <w:r w:rsidR="00B27D9A" w:rsidRPr="00522D58">
        <w:rPr>
          <w:b w:val="0"/>
          <w:noProof w:val="0"/>
          <w:color w:val="000000"/>
          <w:szCs w:val="22"/>
          <w:lang w:val="da-DK"/>
        </w:rPr>
        <w:t> </w:t>
      </w:r>
      <w:r w:rsidRPr="00522D58">
        <w:rPr>
          <w:b w:val="0"/>
          <w:noProof w:val="0"/>
          <w:color w:val="000000"/>
          <w:szCs w:val="22"/>
          <w:lang w:val="da-DK"/>
        </w:rPr>
        <w:t>I undersøgelser (n=10). Incidensen af hæmatologisk respons var 70% med en varighed på 2</w:t>
      </w:r>
      <w:r w:rsidR="00ED38CD" w:rsidRPr="00522D58">
        <w:rPr>
          <w:color w:val="000000"/>
          <w:szCs w:val="22"/>
          <w:lang w:val="da-DK"/>
        </w:rPr>
        <w:t>–</w:t>
      </w:r>
      <w:r w:rsidRPr="00522D58">
        <w:rPr>
          <w:b w:val="0"/>
          <w:noProof w:val="0"/>
          <w:color w:val="000000"/>
          <w:szCs w:val="22"/>
          <w:lang w:val="da-DK"/>
        </w:rPr>
        <w:t>3</w:t>
      </w:r>
      <w:r w:rsidR="00C02CD8" w:rsidRPr="00522D58">
        <w:rPr>
          <w:b w:val="0"/>
          <w:noProof w:val="0"/>
          <w:color w:val="000000"/>
          <w:szCs w:val="22"/>
          <w:lang w:val="da-DK"/>
        </w:rPr>
        <w:t> </w:t>
      </w:r>
      <w:r w:rsidRPr="00522D58">
        <w:rPr>
          <w:b w:val="0"/>
          <w:noProof w:val="0"/>
          <w:color w:val="000000"/>
          <w:szCs w:val="22"/>
          <w:lang w:val="da-DK"/>
        </w:rPr>
        <w:t>måneder.</w:t>
      </w:r>
    </w:p>
    <w:p w14:paraId="2C61E060" w14:textId="77777777" w:rsidR="00270C5A" w:rsidRPr="00522D58" w:rsidRDefault="00270C5A">
      <w:pPr>
        <w:widowControl w:val="0"/>
        <w:rPr>
          <w:color w:val="000000"/>
          <w:sz w:val="22"/>
          <w:szCs w:val="22"/>
          <w:lang w:val="da-DK"/>
        </w:rPr>
      </w:pPr>
    </w:p>
    <w:p w14:paraId="41E99599" w14:textId="77777777" w:rsidR="00270C5A" w:rsidRDefault="00270C5A" w:rsidP="005C0A01">
      <w:pPr>
        <w:pStyle w:val="Heading9"/>
        <w:keepNext w:val="0"/>
        <w:widowControl w:val="0"/>
        <w:numPr>
          <w:ilvl w:val="0"/>
          <w:numId w:val="0"/>
        </w:numPr>
        <w:tabs>
          <w:tab w:val="left" w:pos="1134"/>
        </w:tabs>
        <w:suppressAutoHyphens w:val="0"/>
        <w:rPr>
          <w:color w:val="000000"/>
          <w:szCs w:val="22"/>
        </w:rPr>
      </w:pPr>
      <w:r w:rsidRPr="00522D58">
        <w:rPr>
          <w:color w:val="000000"/>
          <w:szCs w:val="22"/>
        </w:rPr>
        <w:t>Tabel</w:t>
      </w:r>
      <w:r w:rsidR="000F2BB3" w:rsidRPr="00522D58">
        <w:rPr>
          <w:color w:val="000000"/>
          <w:szCs w:val="22"/>
        </w:rPr>
        <w:t> </w:t>
      </w:r>
      <w:r w:rsidR="00F10904">
        <w:rPr>
          <w:color w:val="000000"/>
          <w:szCs w:val="22"/>
        </w:rPr>
        <w:t>3</w:t>
      </w:r>
      <w:r w:rsidRPr="00522D58">
        <w:rPr>
          <w:color w:val="000000"/>
          <w:szCs w:val="22"/>
        </w:rPr>
        <w:tab/>
        <w:t xml:space="preserve">Respons hos </w:t>
      </w:r>
      <w:r w:rsidR="006E4618" w:rsidRPr="00522D58">
        <w:rPr>
          <w:color w:val="000000"/>
          <w:szCs w:val="22"/>
        </w:rPr>
        <w:t xml:space="preserve">voksne </w:t>
      </w:r>
      <w:r w:rsidR="000E2F8A" w:rsidRPr="00522D58">
        <w:rPr>
          <w:color w:val="000000"/>
          <w:szCs w:val="22"/>
        </w:rPr>
        <w:t>CML-patienter</w:t>
      </w:r>
    </w:p>
    <w:p w14:paraId="391CD670" w14:textId="77777777" w:rsidR="0059641A" w:rsidRDefault="0059641A" w:rsidP="0059641A">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947"/>
        <w:gridCol w:w="1948"/>
        <w:gridCol w:w="1909"/>
      </w:tblGrid>
      <w:tr w:rsidR="00F10904" w:rsidRPr="00286805" w14:paraId="47CB80BD" w14:textId="77777777" w:rsidTr="00B930E1">
        <w:tc>
          <w:tcPr>
            <w:tcW w:w="3369" w:type="dxa"/>
            <w:shd w:val="clear" w:color="auto" w:fill="auto"/>
          </w:tcPr>
          <w:p w14:paraId="225B67F2" w14:textId="77777777" w:rsidR="00F10904" w:rsidRPr="00B930E1" w:rsidRDefault="00F10904" w:rsidP="00501882">
            <w:pPr>
              <w:tabs>
                <w:tab w:val="left" w:pos="567"/>
              </w:tabs>
              <w:spacing w:line="260" w:lineRule="exact"/>
              <w:rPr>
                <w:sz w:val="22"/>
                <w:szCs w:val="22"/>
                <w:lang w:val="da-DK"/>
              </w:rPr>
            </w:pPr>
          </w:p>
        </w:tc>
        <w:tc>
          <w:tcPr>
            <w:tcW w:w="1984" w:type="dxa"/>
          </w:tcPr>
          <w:p w14:paraId="27AF7FEA" w14:textId="77777777" w:rsidR="00F10904" w:rsidRPr="00501882" w:rsidRDefault="00F10904" w:rsidP="00501882">
            <w:pPr>
              <w:pStyle w:val="EndnoteText"/>
              <w:tabs>
                <w:tab w:val="clear" w:pos="567"/>
              </w:tabs>
              <w:spacing w:line="260" w:lineRule="exact"/>
              <w:jc w:val="center"/>
              <w:rPr>
                <w:color w:val="000000"/>
                <w:szCs w:val="22"/>
              </w:rPr>
            </w:pPr>
            <w:r>
              <w:t>Undersøgelse 0110 37 måneders data Kronisk fase, IFNsvigt (n=532)</w:t>
            </w:r>
          </w:p>
        </w:tc>
        <w:tc>
          <w:tcPr>
            <w:tcW w:w="1985" w:type="dxa"/>
          </w:tcPr>
          <w:p w14:paraId="12CAF50C" w14:textId="77777777" w:rsidR="00C60F7E" w:rsidRDefault="00F10904" w:rsidP="00C60F7E">
            <w:pPr>
              <w:pStyle w:val="EndnoteText"/>
              <w:tabs>
                <w:tab w:val="clear" w:pos="567"/>
                <w:tab w:val="left" w:pos="360"/>
              </w:tabs>
              <w:spacing w:line="260" w:lineRule="exact"/>
              <w:rPr>
                <w:color w:val="000000"/>
                <w:szCs w:val="22"/>
              </w:rPr>
            </w:pPr>
            <w:r>
              <w:t>Undersøgelse 0109 40,5 måneders data Accelereret fase (n=235)</w:t>
            </w:r>
          </w:p>
        </w:tc>
        <w:tc>
          <w:tcPr>
            <w:tcW w:w="1943" w:type="dxa"/>
            <w:shd w:val="clear" w:color="auto" w:fill="auto"/>
          </w:tcPr>
          <w:p w14:paraId="0F279A50" w14:textId="77777777" w:rsidR="00F10904" w:rsidRPr="00501882" w:rsidRDefault="00F10904" w:rsidP="00501882">
            <w:pPr>
              <w:pStyle w:val="EndnoteText"/>
              <w:tabs>
                <w:tab w:val="clear" w:pos="567"/>
              </w:tabs>
              <w:spacing w:line="260" w:lineRule="exact"/>
              <w:jc w:val="center"/>
              <w:rPr>
                <w:color w:val="000000"/>
                <w:szCs w:val="22"/>
              </w:rPr>
            </w:pPr>
            <w:r w:rsidRPr="00501882">
              <w:rPr>
                <w:color w:val="000000"/>
                <w:szCs w:val="22"/>
              </w:rPr>
              <w:t>Undersøgelse 0102</w:t>
            </w:r>
          </w:p>
          <w:p w14:paraId="7D57B771" w14:textId="77777777" w:rsidR="00F10904" w:rsidRPr="00501882" w:rsidRDefault="00F10904" w:rsidP="00501882">
            <w:pPr>
              <w:pStyle w:val="EndnoteText"/>
              <w:tabs>
                <w:tab w:val="clear" w:pos="567"/>
              </w:tabs>
              <w:spacing w:line="260" w:lineRule="exact"/>
              <w:jc w:val="center"/>
              <w:rPr>
                <w:color w:val="000000"/>
                <w:szCs w:val="22"/>
              </w:rPr>
            </w:pPr>
            <w:r w:rsidRPr="00501882">
              <w:rPr>
                <w:color w:val="000000"/>
                <w:szCs w:val="22"/>
              </w:rPr>
              <w:t>38 måneders data</w:t>
            </w:r>
          </w:p>
          <w:p w14:paraId="292555B9" w14:textId="77777777" w:rsidR="00F10904" w:rsidRPr="00501882" w:rsidRDefault="00F10904" w:rsidP="00501882">
            <w:pPr>
              <w:pStyle w:val="EndnoteText"/>
              <w:tabs>
                <w:tab w:val="clear" w:pos="567"/>
              </w:tabs>
              <w:spacing w:line="260" w:lineRule="exact"/>
              <w:jc w:val="center"/>
              <w:rPr>
                <w:color w:val="000000"/>
                <w:szCs w:val="22"/>
              </w:rPr>
            </w:pPr>
            <w:r w:rsidRPr="00501882">
              <w:rPr>
                <w:color w:val="000000"/>
                <w:szCs w:val="22"/>
              </w:rPr>
              <w:t>Myeloid blastkrise</w:t>
            </w:r>
          </w:p>
          <w:p w14:paraId="185674CC" w14:textId="77777777" w:rsidR="00F10904" w:rsidRPr="00501882" w:rsidRDefault="00F10904" w:rsidP="00501882">
            <w:pPr>
              <w:tabs>
                <w:tab w:val="left" w:pos="567"/>
              </w:tabs>
              <w:spacing w:line="260" w:lineRule="exact"/>
              <w:jc w:val="center"/>
              <w:rPr>
                <w:sz w:val="22"/>
                <w:szCs w:val="22"/>
                <w:lang w:val="da-DK"/>
              </w:rPr>
            </w:pPr>
            <w:r w:rsidRPr="00ED6F53">
              <w:rPr>
                <w:color w:val="000000"/>
                <w:sz w:val="22"/>
                <w:szCs w:val="22"/>
                <w:lang w:val="da-DK"/>
              </w:rPr>
              <w:t>(n=260)</w:t>
            </w:r>
          </w:p>
        </w:tc>
      </w:tr>
      <w:tr w:rsidR="00F10904" w:rsidRPr="00501882" w14:paraId="316601DD" w14:textId="77777777" w:rsidTr="006F4418">
        <w:tc>
          <w:tcPr>
            <w:tcW w:w="9281" w:type="dxa"/>
            <w:gridSpan w:val="4"/>
            <w:shd w:val="clear" w:color="auto" w:fill="auto"/>
          </w:tcPr>
          <w:p w14:paraId="6516A933" w14:textId="77777777" w:rsidR="00F10904" w:rsidRPr="00B930E1" w:rsidRDefault="00F10904" w:rsidP="00501882">
            <w:pPr>
              <w:tabs>
                <w:tab w:val="left" w:pos="567"/>
              </w:tabs>
              <w:spacing w:line="260" w:lineRule="exact"/>
              <w:jc w:val="center"/>
              <w:rPr>
                <w:sz w:val="22"/>
                <w:szCs w:val="22"/>
                <w:lang w:val="da-DK"/>
              </w:rPr>
            </w:pPr>
            <w:r w:rsidRPr="00B930E1">
              <w:rPr>
                <w:color w:val="000000"/>
                <w:sz w:val="22"/>
                <w:szCs w:val="22"/>
                <w:lang w:val="da-DK"/>
              </w:rPr>
              <w:t xml:space="preserve">                                                            % patienter (CI</w:t>
            </w:r>
            <w:r w:rsidR="00C60F7E" w:rsidRPr="00C60F7E">
              <w:rPr>
                <w:color w:val="000000"/>
                <w:sz w:val="22"/>
                <w:szCs w:val="22"/>
                <w:vertAlign w:val="subscript"/>
                <w:lang w:val="da-DK"/>
              </w:rPr>
              <w:t>95</w:t>
            </w:r>
            <w:r w:rsidRPr="00B930E1">
              <w:rPr>
                <w:color w:val="000000"/>
                <w:sz w:val="22"/>
                <w:szCs w:val="22"/>
                <w:lang w:val="da-DK"/>
              </w:rPr>
              <w:t>%)</w:t>
            </w:r>
          </w:p>
        </w:tc>
      </w:tr>
      <w:tr w:rsidR="00F10904" w:rsidRPr="00501882" w14:paraId="6EABCB45" w14:textId="77777777" w:rsidTr="00B930E1">
        <w:tc>
          <w:tcPr>
            <w:tcW w:w="3369" w:type="dxa"/>
            <w:shd w:val="clear" w:color="auto" w:fill="auto"/>
          </w:tcPr>
          <w:p w14:paraId="31624A30" w14:textId="77777777" w:rsidR="00F10904" w:rsidRPr="00B930E1" w:rsidRDefault="00F10904" w:rsidP="00501882">
            <w:pPr>
              <w:pStyle w:val="EndnoteText"/>
              <w:tabs>
                <w:tab w:val="clear" w:pos="567"/>
              </w:tabs>
              <w:spacing w:line="260" w:lineRule="exact"/>
              <w:rPr>
                <w:color w:val="000000"/>
                <w:szCs w:val="22"/>
              </w:rPr>
            </w:pPr>
            <w:r w:rsidRPr="00B930E1">
              <w:rPr>
                <w:color w:val="000000"/>
                <w:szCs w:val="22"/>
              </w:rPr>
              <w:t>Hæmatologisk respons1</w:t>
            </w:r>
          </w:p>
          <w:p w14:paraId="22C4D12E" w14:textId="77777777" w:rsidR="00F10904" w:rsidRPr="00CE0925" w:rsidRDefault="00F10904" w:rsidP="00501882">
            <w:pPr>
              <w:pStyle w:val="EndnoteText"/>
              <w:tabs>
                <w:tab w:val="clear" w:pos="567"/>
              </w:tabs>
              <w:spacing w:line="260" w:lineRule="exact"/>
              <w:jc w:val="center"/>
              <w:rPr>
                <w:color w:val="000000"/>
                <w:szCs w:val="22"/>
              </w:rPr>
            </w:pPr>
            <w:r w:rsidRPr="00CE0925">
              <w:rPr>
                <w:color w:val="000000"/>
                <w:szCs w:val="22"/>
              </w:rPr>
              <w:t>Fuldstændigt hæmatologisk respons (CHR)</w:t>
            </w:r>
          </w:p>
          <w:p w14:paraId="73999EF6" w14:textId="77777777" w:rsidR="00F10904" w:rsidRPr="00B930E1" w:rsidRDefault="00F10904" w:rsidP="00501882">
            <w:pPr>
              <w:pStyle w:val="EndnoteText"/>
              <w:tabs>
                <w:tab w:val="clear" w:pos="567"/>
              </w:tabs>
              <w:spacing w:line="260" w:lineRule="exact"/>
              <w:rPr>
                <w:color w:val="000000"/>
                <w:szCs w:val="22"/>
              </w:rPr>
            </w:pPr>
            <w:r w:rsidRPr="00B930E1">
              <w:rPr>
                <w:color w:val="000000"/>
                <w:szCs w:val="22"/>
              </w:rPr>
              <w:t xml:space="preserve">    Intet tegn på leukæmi (NEL)</w:t>
            </w:r>
          </w:p>
          <w:p w14:paraId="6774279F" w14:textId="77777777" w:rsidR="00F10904" w:rsidRPr="00B930E1" w:rsidRDefault="00F10904" w:rsidP="00501882">
            <w:pPr>
              <w:pStyle w:val="EndnoteText"/>
              <w:tabs>
                <w:tab w:val="clear" w:pos="567"/>
              </w:tabs>
              <w:spacing w:line="260" w:lineRule="exact"/>
              <w:rPr>
                <w:szCs w:val="22"/>
              </w:rPr>
            </w:pPr>
            <w:r w:rsidRPr="00B930E1">
              <w:rPr>
                <w:color w:val="000000"/>
                <w:szCs w:val="22"/>
              </w:rPr>
              <w:t xml:space="preserve">    Remission til kronisk fase (</w:t>
            </w:r>
            <w:smartTag w:uri="urn:schemas-microsoft-com:office:smarttags" w:element="stockticker">
              <w:r w:rsidRPr="00B930E1">
                <w:rPr>
                  <w:color w:val="000000"/>
                  <w:szCs w:val="22"/>
                </w:rPr>
                <w:t>RTC</w:t>
              </w:r>
            </w:smartTag>
            <w:r w:rsidRPr="00B930E1">
              <w:rPr>
                <w:color w:val="000000"/>
                <w:szCs w:val="22"/>
              </w:rPr>
              <w:t>)</w:t>
            </w:r>
          </w:p>
        </w:tc>
        <w:tc>
          <w:tcPr>
            <w:tcW w:w="1984" w:type="dxa"/>
          </w:tcPr>
          <w:p w14:paraId="6E20DA19" w14:textId="77777777" w:rsidR="00F10904" w:rsidRDefault="00F10904" w:rsidP="00501882">
            <w:pPr>
              <w:pStyle w:val="EndnoteText"/>
              <w:tabs>
                <w:tab w:val="clear" w:pos="567"/>
              </w:tabs>
              <w:spacing w:line="260" w:lineRule="exact"/>
              <w:jc w:val="center"/>
            </w:pPr>
            <w:r>
              <w:t>95 % (92,3-96,3)</w:t>
            </w:r>
          </w:p>
          <w:p w14:paraId="7D5BDB07" w14:textId="77777777" w:rsidR="00F10904" w:rsidRDefault="00F10904" w:rsidP="00501882">
            <w:pPr>
              <w:pStyle w:val="EndnoteText"/>
              <w:tabs>
                <w:tab w:val="clear" w:pos="567"/>
              </w:tabs>
              <w:spacing w:line="260" w:lineRule="exact"/>
              <w:jc w:val="center"/>
            </w:pPr>
            <w:r>
              <w:t>9 5%</w:t>
            </w:r>
          </w:p>
          <w:p w14:paraId="47EE95C0" w14:textId="77777777" w:rsidR="00F10904" w:rsidRDefault="00F10904" w:rsidP="00501882">
            <w:pPr>
              <w:pStyle w:val="EndnoteText"/>
              <w:tabs>
                <w:tab w:val="clear" w:pos="567"/>
              </w:tabs>
              <w:spacing w:line="260" w:lineRule="exact"/>
              <w:jc w:val="center"/>
            </w:pPr>
          </w:p>
          <w:p w14:paraId="26F3CA7B" w14:textId="77777777" w:rsidR="00F10904" w:rsidRDefault="00F10904" w:rsidP="00501882">
            <w:pPr>
              <w:pStyle w:val="EndnoteText"/>
              <w:tabs>
                <w:tab w:val="clear" w:pos="567"/>
              </w:tabs>
              <w:spacing w:line="260" w:lineRule="exact"/>
              <w:jc w:val="center"/>
            </w:pPr>
            <w:r>
              <w:t>Ikke relevant</w:t>
            </w:r>
          </w:p>
          <w:p w14:paraId="71ABA174" w14:textId="77777777" w:rsidR="00F10904" w:rsidRPr="00501882" w:rsidRDefault="00F10904" w:rsidP="00501882">
            <w:pPr>
              <w:pStyle w:val="EndnoteText"/>
              <w:tabs>
                <w:tab w:val="clear" w:pos="567"/>
              </w:tabs>
              <w:spacing w:line="260" w:lineRule="exact"/>
              <w:jc w:val="center"/>
              <w:rPr>
                <w:color w:val="000000"/>
                <w:szCs w:val="22"/>
              </w:rPr>
            </w:pPr>
            <w:r>
              <w:t>Ikke relevant</w:t>
            </w:r>
          </w:p>
        </w:tc>
        <w:tc>
          <w:tcPr>
            <w:tcW w:w="1985" w:type="dxa"/>
          </w:tcPr>
          <w:p w14:paraId="605DD800" w14:textId="77777777" w:rsidR="00F10904" w:rsidRDefault="00F10904" w:rsidP="00501882">
            <w:pPr>
              <w:pStyle w:val="EndnoteText"/>
              <w:tabs>
                <w:tab w:val="clear" w:pos="567"/>
              </w:tabs>
              <w:spacing w:line="260" w:lineRule="exact"/>
              <w:jc w:val="center"/>
            </w:pPr>
            <w:r>
              <w:t>71 % (65,3-77,2)</w:t>
            </w:r>
          </w:p>
          <w:p w14:paraId="0B345165" w14:textId="77777777" w:rsidR="00F10904" w:rsidRDefault="00F10904" w:rsidP="00501882">
            <w:pPr>
              <w:pStyle w:val="EndnoteText"/>
              <w:tabs>
                <w:tab w:val="clear" w:pos="567"/>
              </w:tabs>
              <w:spacing w:line="260" w:lineRule="exact"/>
              <w:jc w:val="center"/>
            </w:pPr>
            <w:r>
              <w:t>42 %</w:t>
            </w:r>
          </w:p>
          <w:p w14:paraId="7123378D" w14:textId="77777777" w:rsidR="00F10904" w:rsidRDefault="00F10904" w:rsidP="00501882">
            <w:pPr>
              <w:pStyle w:val="EndnoteText"/>
              <w:tabs>
                <w:tab w:val="clear" w:pos="567"/>
              </w:tabs>
              <w:spacing w:line="260" w:lineRule="exact"/>
              <w:jc w:val="center"/>
            </w:pPr>
          </w:p>
          <w:p w14:paraId="6F170E56" w14:textId="77777777" w:rsidR="00F10904" w:rsidRDefault="00F10904" w:rsidP="00501882">
            <w:pPr>
              <w:pStyle w:val="EndnoteText"/>
              <w:tabs>
                <w:tab w:val="clear" w:pos="567"/>
              </w:tabs>
              <w:spacing w:line="260" w:lineRule="exact"/>
              <w:jc w:val="center"/>
            </w:pPr>
            <w:r>
              <w:t>12 %</w:t>
            </w:r>
          </w:p>
          <w:p w14:paraId="628DEBA8" w14:textId="77777777" w:rsidR="00F10904" w:rsidRPr="00501882" w:rsidRDefault="00F10904" w:rsidP="00501882">
            <w:pPr>
              <w:pStyle w:val="EndnoteText"/>
              <w:tabs>
                <w:tab w:val="clear" w:pos="567"/>
              </w:tabs>
              <w:spacing w:line="260" w:lineRule="exact"/>
              <w:jc w:val="center"/>
              <w:rPr>
                <w:color w:val="000000"/>
                <w:szCs w:val="22"/>
              </w:rPr>
            </w:pPr>
            <w:r>
              <w:t>17 %</w:t>
            </w:r>
          </w:p>
        </w:tc>
        <w:tc>
          <w:tcPr>
            <w:tcW w:w="1943" w:type="dxa"/>
            <w:shd w:val="clear" w:color="auto" w:fill="auto"/>
          </w:tcPr>
          <w:p w14:paraId="799673F4" w14:textId="77777777" w:rsidR="00F10904" w:rsidRPr="00501882" w:rsidRDefault="00F10904" w:rsidP="00501882">
            <w:pPr>
              <w:pStyle w:val="EndnoteText"/>
              <w:tabs>
                <w:tab w:val="clear" w:pos="567"/>
              </w:tabs>
              <w:spacing w:line="260" w:lineRule="exact"/>
              <w:jc w:val="center"/>
              <w:rPr>
                <w:color w:val="000000"/>
                <w:szCs w:val="22"/>
              </w:rPr>
            </w:pPr>
            <w:r w:rsidRPr="00501882">
              <w:rPr>
                <w:color w:val="000000"/>
                <w:szCs w:val="22"/>
              </w:rPr>
              <w:t>31% (25,2–36,8)</w:t>
            </w:r>
          </w:p>
          <w:p w14:paraId="1BEB555F" w14:textId="77777777" w:rsidR="00F10904" w:rsidRPr="00501882" w:rsidRDefault="00F10904" w:rsidP="00501882">
            <w:pPr>
              <w:pStyle w:val="EndnoteText"/>
              <w:tabs>
                <w:tab w:val="clear" w:pos="567"/>
              </w:tabs>
              <w:spacing w:line="260" w:lineRule="exact"/>
              <w:jc w:val="center"/>
              <w:rPr>
                <w:color w:val="000000"/>
                <w:szCs w:val="22"/>
              </w:rPr>
            </w:pPr>
            <w:r w:rsidRPr="00501882">
              <w:rPr>
                <w:color w:val="000000"/>
                <w:szCs w:val="22"/>
              </w:rPr>
              <w:t>8</w:t>
            </w:r>
            <w:r>
              <w:rPr>
                <w:color w:val="000000"/>
                <w:szCs w:val="22"/>
              </w:rPr>
              <w:t xml:space="preserve"> </w:t>
            </w:r>
            <w:r w:rsidRPr="00501882">
              <w:rPr>
                <w:color w:val="000000"/>
                <w:szCs w:val="22"/>
              </w:rPr>
              <w:t>%</w:t>
            </w:r>
          </w:p>
          <w:p w14:paraId="2E36EF8F" w14:textId="77777777" w:rsidR="00F10904" w:rsidRDefault="00F10904" w:rsidP="00501882">
            <w:pPr>
              <w:pStyle w:val="EndnoteText"/>
              <w:tabs>
                <w:tab w:val="clear" w:pos="567"/>
              </w:tabs>
              <w:spacing w:line="260" w:lineRule="exact"/>
              <w:jc w:val="center"/>
              <w:rPr>
                <w:color w:val="000000"/>
                <w:szCs w:val="22"/>
              </w:rPr>
            </w:pPr>
          </w:p>
          <w:p w14:paraId="0C9116D2" w14:textId="77777777" w:rsidR="00F10904" w:rsidRPr="00501882" w:rsidRDefault="00F10904" w:rsidP="00501882">
            <w:pPr>
              <w:pStyle w:val="EndnoteText"/>
              <w:tabs>
                <w:tab w:val="clear" w:pos="567"/>
              </w:tabs>
              <w:spacing w:line="260" w:lineRule="exact"/>
              <w:jc w:val="center"/>
              <w:rPr>
                <w:color w:val="000000"/>
                <w:szCs w:val="22"/>
              </w:rPr>
            </w:pPr>
            <w:r w:rsidRPr="00501882">
              <w:rPr>
                <w:color w:val="000000"/>
                <w:szCs w:val="22"/>
              </w:rPr>
              <w:t>5</w:t>
            </w:r>
            <w:r>
              <w:rPr>
                <w:color w:val="000000"/>
                <w:szCs w:val="22"/>
              </w:rPr>
              <w:t xml:space="preserve"> </w:t>
            </w:r>
            <w:r w:rsidRPr="00501882">
              <w:rPr>
                <w:color w:val="000000"/>
                <w:szCs w:val="22"/>
              </w:rPr>
              <w:t>%</w:t>
            </w:r>
          </w:p>
          <w:p w14:paraId="35252FE9" w14:textId="77777777" w:rsidR="00F10904" w:rsidRPr="00501882" w:rsidRDefault="00F10904" w:rsidP="00501882">
            <w:pPr>
              <w:tabs>
                <w:tab w:val="left" w:pos="567"/>
              </w:tabs>
              <w:spacing w:line="260" w:lineRule="exact"/>
              <w:jc w:val="center"/>
              <w:rPr>
                <w:sz w:val="22"/>
                <w:szCs w:val="22"/>
                <w:lang w:val="da-DK"/>
              </w:rPr>
            </w:pPr>
            <w:r w:rsidRPr="00501882">
              <w:rPr>
                <w:color w:val="000000"/>
                <w:sz w:val="22"/>
                <w:szCs w:val="22"/>
              </w:rPr>
              <w:t>18</w:t>
            </w:r>
            <w:r>
              <w:rPr>
                <w:color w:val="000000"/>
                <w:sz w:val="22"/>
                <w:szCs w:val="22"/>
              </w:rPr>
              <w:t xml:space="preserve"> </w:t>
            </w:r>
            <w:r w:rsidRPr="00501882">
              <w:rPr>
                <w:color w:val="000000"/>
                <w:sz w:val="22"/>
                <w:szCs w:val="22"/>
              </w:rPr>
              <w:t>%</w:t>
            </w:r>
          </w:p>
        </w:tc>
      </w:tr>
      <w:tr w:rsidR="00F10904" w:rsidRPr="00501882" w14:paraId="58923F94" w14:textId="77777777" w:rsidTr="00B930E1">
        <w:tc>
          <w:tcPr>
            <w:tcW w:w="3369" w:type="dxa"/>
            <w:shd w:val="clear" w:color="auto" w:fill="auto"/>
          </w:tcPr>
          <w:p w14:paraId="4FA1F6CC" w14:textId="77777777" w:rsidR="00F10904" w:rsidRPr="00B930E1" w:rsidRDefault="00F10904" w:rsidP="00501882">
            <w:pPr>
              <w:pStyle w:val="EndnoteText"/>
              <w:tabs>
                <w:tab w:val="clear" w:pos="567"/>
              </w:tabs>
              <w:spacing w:line="260" w:lineRule="exact"/>
              <w:rPr>
                <w:color w:val="000000"/>
                <w:szCs w:val="22"/>
                <w:vertAlign w:val="superscript"/>
              </w:rPr>
            </w:pPr>
            <w:r w:rsidRPr="00B930E1">
              <w:rPr>
                <w:color w:val="000000"/>
                <w:szCs w:val="22"/>
              </w:rPr>
              <w:t>Cytogenetisk hovedrespons</w:t>
            </w:r>
            <w:r w:rsidRPr="00B930E1">
              <w:rPr>
                <w:color w:val="000000"/>
                <w:szCs w:val="22"/>
                <w:vertAlign w:val="superscript"/>
              </w:rPr>
              <w:t>2</w:t>
            </w:r>
          </w:p>
          <w:p w14:paraId="1385DD22" w14:textId="77777777" w:rsidR="00F10904" w:rsidRPr="00CE0925" w:rsidRDefault="00F10904" w:rsidP="00501882">
            <w:pPr>
              <w:pStyle w:val="EndnoteText"/>
              <w:tabs>
                <w:tab w:val="clear" w:pos="567"/>
              </w:tabs>
              <w:spacing w:line="260" w:lineRule="exact"/>
              <w:ind w:left="163"/>
              <w:rPr>
                <w:color w:val="000000"/>
                <w:szCs w:val="22"/>
              </w:rPr>
            </w:pPr>
            <w:r w:rsidRPr="00CE0925">
              <w:rPr>
                <w:color w:val="000000"/>
                <w:szCs w:val="22"/>
              </w:rPr>
              <w:t>Fuldstændigt</w:t>
            </w:r>
          </w:p>
          <w:p w14:paraId="11811FD8" w14:textId="77777777" w:rsidR="00F10904" w:rsidRPr="00B930E1" w:rsidRDefault="00F10904" w:rsidP="00501882">
            <w:pPr>
              <w:pStyle w:val="EndnoteText"/>
              <w:tabs>
                <w:tab w:val="clear" w:pos="567"/>
              </w:tabs>
              <w:spacing w:line="260" w:lineRule="exact"/>
              <w:ind w:left="163"/>
              <w:rPr>
                <w:color w:val="000000"/>
                <w:szCs w:val="22"/>
              </w:rPr>
            </w:pPr>
            <w:r w:rsidRPr="00B930E1">
              <w:rPr>
                <w:color w:val="000000"/>
                <w:szCs w:val="22"/>
              </w:rPr>
              <w:t>(Bekræftet</w:t>
            </w:r>
            <w:r w:rsidRPr="00B930E1">
              <w:rPr>
                <w:color w:val="000000"/>
                <w:szCs w:val="22"/>
                <w:vertAlign w:val="superscript"/>
              </w:rPr>
              <w:t>3</w:t>
            </w:r>
            <w:r w:rsidRPr="00B930E1">
              <w:rPr>
                <w:color w:val="000000"/>
                <w:szCs w:val="22"/>
              </w:rPr>
              <w:t>) [95% CI]</w:t>
            </w:r>
          </w:p>
          <w:p w14:paraId="21AF67AE" w14:textId="77777777" w:rsidR="00F10904" w:rsidRPr="00B930E1" w:rsidRDefault="00F10904" w:rsidP="00501882">
            <w:pPr>
              <w:tabs>
                <w:tab w:val="left" w:pos="567"/>
              </w:tabs>
              <w:spacing w:line="260" w:lineRule="exact"/>
              <w:rPr>
                <w:sz w:val="22"/>
                <w:szCs w:val="22"/>
                <w:lang w:val="da-DK"/>
              </w:rPr>
            </w:pPr>
            <w:r w:rsidRPr="00B930E1">
              <w:rPr>
                <w:color w:val="000000"/>
                <w:sz w:val="22"/>
                <w:szCs w:val="22"/>
                <w:lang w:val="da-DK"/>
              </w:rPr>
              <w:t xml:space="preserve">    Delvist</w:t>
            </w:r>
          </w:p>
        </w:tc>
        <w:tc>
          <w:tcPr>
            <w:tcW w:w="1984" w:type="dxa"/>
          </w:tcPr>
          <w:p w14:paraId="61293941" w14:textId="77777777" w:rsidR="00F10904" w:rsidRDefault="00F10904" w:rsidP="00501882">
            <w:pPr>
              <w:pStyle w:val="EndnoteText"/>
              <w:tabs>
                <w:tab w:val="clear" w:pos="567"/>
              </w:tabs>
              <w:spacing w:line="260" w:lineRule="exact"/>
              <w:jc w:val="center"/>
            </w:pPr>
            <w:r>
              <w:t>65 % (61,2-69,5)</w:t>
            </w:r>
          </w:p>
          <w:p w14:paraId="0586518D" w14:textId="77777777" w:rsidR="00F10904" w:rsidRDefault="00F10904" w:rsidP="00501882">
            <w:pPr>
              <w:pStyle w:val="EndnoteText"/>
              <w:tabs>
                <w:tab w:val="clear" w:pos="567"/>
              </w:tabs>
              <w:spacing w:line="260" w:lineRule="exact"/>
              <w:jc w:val="center"/>
            </w:pPr>
            <w:r>
              <w:t>53 %</w:t>
            </w:r>
          </w:p>
          <w:p w14:paraId="0CF34706" w14:textId="77777777" w:rsidR="00F10904" w:rsidRDefault="00F10904" w:rsidP="00501882">
            <w:pPr>
              <w:pStyle w:val="EndnoteText"/>
              <w:tabs>
                <w:tab w:val="clear" w:pos="567"/>
              </w:tabs>
              <w:spacing w:line="260" w:lineRule="exact"/>
              <w:jc w:val="center"/>
            </w:pPr>
            <w:r>
              <w:t>(43 %) [38,6-47,2]</w:t>
            </w:r>
          </w:p>
          <w:p w14:paraId="6BF85884" w14:textId="77777777" w:rsidR="00F10904" w:rsidRPr="00501882" w:rsidRDefault="00F10904" w:rsidP="00501882">
            <w:pPr>
              <w:pStyle w:val="EndnoteText"/>
              <w:tabs>
                <w:tab w:val="clear" w:pos="567"/>
              </w:tabs>
              <w:spacing w:line="260" w:lineRule="exact"/>
              <w:jc w:val="center"/>
              <w:rPr>
                <w:color w:val="000000"/>
                <w:szCs w:val="22"/>
              </w:rPr>
            </w:pPr>
            <w:r>
              <w:t>12 %</w:t>
            </w:r>
          </w:p>
        </w:tc>
        <w:tc>
          <w:tcPr>
            <w:tcW w:w="1985" w:type="dxa"/>
          </w:tcPr>
          <w:p w14:paraId="3168A7A8" w14:textId="77777777" w:rsidR="00F10904" w:rsidRDefault="00F10904" w:rsidP="00501882">
            <w:pPr>
              <w:pStyle w:val="EndnoteText"/>
              <w:tabs>
                <w:tab w:val="clear" w:pos="567"/>
              </w:tabs>
              <w:spacing w:line="260" w:lineRule="exact"/>
              <w:jc w:val="center"/>
            </w:pPr>
            <w:r>
              <w:t>28 % (22,0-33,9)</w:t>
            </w:r>
          </w:p>
          <w:p w14:paraId="16F49A7F" w14:textId="77777777" w:rsidR="00F10904" w:rsidRDefault="00F10904" w:rsidP="00501882">
            <w:pPr>
              <w:pStyle w:val="EndnoteText"/>
              <w:tabs>
                <w:tab w:val="clear" w:pos="567"/>
              </w:tabs>
              <w:spacing w:line="260" w:lineRule="exact"/>
              <w:jc w:val="center"/>
            </w:pPr>
            <w:r>
              <w:t>20 %</w:t>
            </w:r>
          </w:p>
          <w:p w14:paraId="40D7B209" w14:textId="77777777" w:rsidR="00F10904" w:rsidRDefault="00F10904" w:rsidP="00501882">
            <w:pPr>
              <w:pStyle w:val="EndnoteText"/>
              <w:tabs>
                <w:tab w:val="clear" w:pos="567"/>
              </w:tabs>
              <w:spacing w:line="260" w:lineRule="exact"/>
              <w:jc w:val="center"/>
            </w:pPr>
            <w:r>
              <w:t>(16 %) [11,3-21,0]</w:t>
            </w:r>
          </w:p>
          <w:p w14:paraId="2DD5CA14" w14:textId="77777777" w:rsidR="00F10904" w:rsidRPr="00501882" w:rsidRDefault="00F10904" w:rsidP="00501882">
            <w:pPr>
              <w:pStyle w:val="EndnoteText"/>
              <w:tabs>
                <w:tab w:val="clear" w:pos="567"/>
              </w:tabs>
              <w:spacing w:line="260" w:lineRule="exact"/>
              <w:jc w:val="center"/>
              <w:rPr>
                <w:color w:val="000000"/>
                <w:szCs w:val="22"/>
              </w:rPr>
            </w:pPr>
            <w:r>
              <w:t>7 %</w:t>
            </w:r>
          </w:p>
        </w:tc>
        <w:tc>
          <w:tcPr>
            <w:tcW w:w="1943" w:type="dxa"/>
            <w:shd w:val="clear" w:color="auto" w:fill="auto"/>
          </w:tcPr>
          <w:p w14:paraId="7DB62DB0" w14:textId="77777777" w:rsidR="00F10904" w:rsidRPr="00501882" w:rsidRDefault="00F10904" w:rsidP="00501882">
            <w:pPr>
              <w:pStyle w:val="EndnoteText"/>
              <w:tabs>
                <w:tab w:val="clear" w:pos="567"/>
              </w:tabs>
              <w:spacing w:line="260" w:lineRule="exact"/>
              <w:jc w:val="center"/>
              <w:rPr>
                <w:color w:val="000000"/>
                <w:szCs w:val="22"/>
              </w:rPr>
            </w:pPr>
            <w:r w:rsidRPr="00501882">
              <w:rPr>
                <w:color w:val="000000"/>
                <w:szCs w:val="22"/>
              </w:rPr>
              <w:t>15</w:t>
            </w:r>
            <w:r>
              <w:rPr>
                <w:color w:val="000000"/>
                <w:szCs w:val="22"/>
              </w:rPr>
              <w:t xml:space="preserve"> </w:t>
            </w:r>
            <w:r w:rsidRPr="00501882">
              <w:rPr>
                <w:color w:val="000000"/>
                <w:szCs w:val="22"/>
              </w:rPr>
              <w:t>% (11,2–20,4)</w:t>
            </w:r>
          </w:p>
          <w:p w14:paraId="5103C3A1" w14:textId="77777777" w:rsidR="00F10904" w:rsidRPr="00501882" w:rsidRDefault="00F10904" w:rsidP="00501882">
            <w:pPr>
              <w:pStyle w:val="EndnoteText"/>
              <w:tabs>
                <w:tab w:val="clear" w:pos="567"/>
              </w:tabs>
              <w:spacing w:line="260" w:lineRule="exact"/>
              <w:jc w:val="center"/>
              <w:rPr>
                <w:color w:val="000000"/>
                <w:szCs w:val="22"/>
              </w:rPr>
            </w:pPr>
            <w:r w:rsidRPr="00501882">
              <w:rPr>
                <w:color w:val="000000"/>
                <w:szCs w:val="22"/>
              </w:rPr>
              <w:t>7</w:t>
            </w:r>
            <w:r>
              <w:rPr>
                <w:color w:val="000000"/>
                <w:szCs w:val="22"/>
              </w:rPr>
              <w:t xml:space="preserve"> </w:t>
            </w:r>
            <w:r w:rsidRPr="00501882">
              <w:rPr>
                <w:color w:val="000000"/>
                <w:szCs w:val="22"/>
              </w:rPr>
              <w:t>%</w:t>
            </w:r>
          </w:p>
          <w:p w14:paraId="1874D9B9" w14:textId="77777777" w:rsidR="00F10904" w:rsidRPr="00501882" w:rsidRDefault="00F10904" w:rsidP="00501882">
            <w:pPr>
              <w:pStyle w:val="EndnoteText"/>
              <w:tabs>
                <w:tab w:val="clear" w:pos="567"/>
              </w:tabs>
              <w:spacing w:line="260" w:lineRule="exact"/>
              <w:jc w:val="center"/>
              <w:rPr>
                <w:color w:val="000000"/>
                <w:szCs w:val="22"/>
              </w:rPr>
            </w:pPr>
            <w:r w:rsidRPr="00501882">
              <w:rPr>
                <w:color w:val="000000"/>
                <w:szCs w:val="22"/>
              </w:rPr>
              <w:t>(2</w:t>
            </w:r>
            <w:r>
              <w:rPr>
                <w:color w:val="000000"/>
                <w:szCs w:val="22"/>
              </w:rPr>
              <w:t xml:space="preserve"> </w:t>
            </w:r>
            <w:r w:rsidRPr="00501882">
              <w:rPr>
                <w:color w:val="000000"/>
                <w:szCs w:val="22"/>
              </w:rPr>
              <w:t>%) [0,6</w:t>
            </w:r>
            <w:r w:rsidRPr="00501882">
              <w:rPr>
                <w:color w:val="000000"/>
                <w:szCs w:val="22"/>
              </w:rPr>
              <w:noBreakHyphen/>
              <w:t>4,4]</w:t>
            </w:r>
          </w:p>
          <w:p w14:paraId="55D146B4" w14:textId="77777777" w:rsidR="00F10904" w:rsidRPr="00501882" w:rsidRDefault="00F10904" w:rsidP="00501882">
            <w:pPr>
              <w:tabs>
                <w:tab w:val="left" w:pos="567"/>
              </w:tabs>
              <w:spacing w:line="260" w:lineRule="exact"/>
              <w:jc w:val="center"/>
              <w:rPr>
                <w:sz w:val="22"/>
                <w:szCs w:val="22"/>
                <w:lang w:val="da-DK"/>
              </w:rPr>
            </w:pPr>
            <w:r w:rsidRPr="00501882">
              <w:rPr>
                <w:color w:val="000000"/>
                <w:sz w:val="22"/>
                <w:szCs w:val="22"/>
              </w:rPr>
              <w:t>8</w:t>
            </w:r>
            <w:r>
              <w:rPr>
                <w:color w:val="000000"/>
                <w:sz w:val="22"/>
                <w:szCs w:val="22"/>
              </w:rPr>
              <w:t xml:space="preserve"> </w:t>
            </w:r>
            <w:r w:rsidRPr="00501882">
              <w:rPr>
                <w:color w:val="000000"/>
                <w:sz w:val="22"/>
                <w:szCs w:val="22"/>
              </w:rPr>
              <w:t>%</w:t>
            </w:r>
          </w:p>
        </w:tc>
      </w:tr>
      <w:tr w:rsidR="00F10904" w:rsidRPr="00286805" w14:paraId="45B4205B" w14:textId="77777777" w:rsidTr="006F4418">
        <w:tc>
          <w:tcPr>
            <w:tcW w:w="9281" w:type="dxa"/>
            <w:gridSpan w:val="4"/>
          </w:tcPr>
          <w:p w14:paraId="7D9E08F2" w14:textId="77777777" w:rsidR="00F10904" w:rsidRPr="00B930E1" w:rsidRDefault="00F10904" w:rsidP="00501882">
            <w:pPr>
              <w:pStyle w:val="Table"/>
              <w:keepNext w:val="0"/>
              <w:keepLines w:val="0"/>
              <w:widowControl w:val="0"/>
              <w:tabs>
                <w:tab w:val="clear" w:pos="284"/>
                <w:tab w:val="left" w:pos="567"/>
              </w:tabs>
              <w:spacing w:before="0" w:after="0" w:line="260" w:lineRule="exact"/>
              <w:rPr>
                <w:rFonts w:ascii="Times New Roman" w:hAnsi="Times New Roman"/>
                <w:b/>
                <w:color w:val="000000"/>
                <w:sz w:val="22"/>
                <w:szCs w:val="22"/>
                <w:lang w:val="da-DK"/>
              </w:rPr>
            </w:pPr>
            <w:r w:rsidRPr="00B930E1">
              <w:rPr>
                <w:rFonts w:ascii="Times New Roman" w:hAnsi="Times New Roman"/>
                <w:color w:val="000000"/>
                <w:sz w:val="22"/>
                <w:szCs w:val="22"/>
                <w:vertAlign w:val="superscript"/>
                <w:lang w:val="da-DK"/>
              </w:rPr>
              <w:t>1</w:t>
            </w:r>
            <w:r w:rsidRPr="00B930E1">
              <w:rPr>
                <w:rFonts w:ascii="Times New Roman" w:hAnsi="Times New Roman"/>
                <w:b/>
                <w:color w:val="000000"/>
                <w:sz w:val="22"/>
                <w:szCs w:val="22"/>
                <w:lang w:val="da-DK"/>
              </w:rPr>
              <w:t>Hæmatologiske responskriterier (hvert respons skal bekræftes ≥ 4 uger):</w:t>
            </w:r>
          </w:p>
          <w:p w14:paraId="32CA399B" w14:textId="77777777" w:rsidR="00F10904" w:rsidRPr="00B930E1" w:rsidRDefault="00F10904" w:rsidP="00501882">
            <w:pPr>
              <w:pStyle w:val="Table"/>
              <w:keepNext w:val="0"/>
              <w:keepLines w:val="0"/>
              <w:widowControl w:val="0"/>
              <w:tabs>
                <w:tab w:val="clear" w:pos="284"/>
                <w:tab w:val="left" w:pos="567"/>
              </w:tabs>
              <w:spacing w:before="0" w:after="0" w:line="260" w:lineRule="exact"/>
              <w:ind w:left="567" w:hanging="567"/>
              <w:rPr>
                <w:rFonts w:ascii="Times New Roman" w:hAnsi="Times New Roman"/>
                <w:color w:val="000000"/>
                <w:sz w:val="22"/>
                <w:szCs w:val="22"/>
                <w:lang w:val="da-DK"/>
              </w:rPr>
            </w:pPr>
            <w:r w:rsidRPr="00B930E1">
              <w:rPr>
                <w:rFonts w:ascii="Times New Roman" w:hAnsi="Times New Roman"/>
                <w:color w:val="000000"/>
                <w:sz w:val="22"/>
                <w:szCs w:val="22"/>
                <w:lang w:val="da-DK"/>
              </w:rPr>
              <w:t>CHR:</w:t>
            </w:r>
            <w:r w:rsidRPr="00B930E1">
              <w:rPr>
                <w:rFonts w:ascii="Times New Roman" w:hAnsi="Times New Roman"/>
                <w:color w:val="000000"/>
                <w:sz w:val="22"/>
                <w:szCs w:val="22"/>
                <w:lang w:val="da-DK"/>
              </w:rPr>
              <w:tab/>
            </w:r>
            <w:r w:rsidR="00C60F7E" w:rsidRPr="00C60F7E">
              <w:rPr>
                <w:rFonts w:ascii="Times New Roman" w:hAnsi="Times New Roman"/>
                <w:sz w:val="22"/>
                <w:szCs w:val="22"/>
                <w:lang w:val="da-DK"/>
              </w:rPr>
              <w:t>Undersøgelse 0110 [leukocytter &lt;10 x 10</w:t>
            </w:r>
            <w:r w:rsidR="00C60F7E" w:rsidRPr="00C60F7E">
              <w:rPr>
                <w:rFonts w:ascii="Times New Roman" w:hAnsi="Times New Roman"/>
                <w:sz w:val="22"/>
                <w:szCs w:val="22"/>
                <w:vertAlign w:val="superscript"/>
                <w:lang w:val="da-DK"/>
              </w:rPr>
              <w:t>9</w:t>
            </w:r>
            <w:r w:rsidR="00C60F7E" w:rsidRPr="00C60F7E">
              <w:rPr>
                <w:rFonts w:ascii="Times New Roman" w:hAnsi="Times New Roman"/>
                <w:sz w:val="22"/>
                <w:szCs w:val="22"/>
                <w:lang w:val="da-DK"/>
              </w:rPr>
              <w:t>/l, trombocytter &lt; 450 x 10</w:t>
            </w:r>
            <w:r w:rsidR="00C60F7E" w:rsidRPr="00C60F7E">
              <w:rPr>
                <w:rFonts w:ascii="Times New Roman" w:hAnsi="Times New Roman"/>
                <w:sz w:val="22"/>
                <w:szCs w:val="22"/>
                <w:vertAlign w:val="superscript"/>
                <w:lang w:val="da-DK"/>
              </w:rPr>
              <w:t>9</w:t>
            </w:r>
            <w:r w:rsidR="00C60F7E" w:rsidRPr="00C60F7E">
              <w:rPr>
                <w:rFonts w:ascii="Times New Roman" w:hAnsi="Times New Roman"/>
                <w:sz w:val="22"/>
                <w:szCs w:val="22"/>
                <w:lang w:val="da-DK"/>
              </w:rPr>
              <w:t xml:space="preserve">/l, myelocyt + </w:t>
            </w:r>
            <w:r w:rsidR="00C60F7E" w:rsidRPr="00C60F7E">
              <w:rPr>
                <w:rFonts w:ascii="Times New Roman" w:hAnsi="Times New Roman"/>
                <w:sz w:val="22"/>
                <w:szCs w:val="22"/>
                <w:lang w:val="da-DK"/>
              </w:rPr>
              <w:lastRenderedPageBreak/>
              <w:t>metamyelocyt &lt; 5% i blodet, ingen blaster eller promyelocytter i blodet, basophiler &lt; 20%, ingen ekstramedullær involvering] og i undersøgelse 0102 and 0109 [</w:t>
            </w:r>
            <w:r w:rsidRPr="00B930E1">
              <w:rPr>
                <w:rFonts w:ascii="Times New Roman" w:hAnsi="Times New Roman"/>
                <w:color w:val="000000"/>
                <w:sz w:val="22"/>
                <w:szCs w:val="22"/>
                <w:lang w:val="da-DK"/>
              </w:rPr>
              <w:t xml:space="preserve">ANC </w:t>
            </w:r>
            <w:r w:rsidRPr="00B930E1">
              <w:rPr>
                <w:rFonts w:ascii="Times New Roman" w:hAnsi="Times New Roman"/>
                <w:color w:val="000000"/>
                <w:sz w:val="22"/>
                <w:szCs w:val="22"/>
                <w:lang w:val="da-DK"/>
              </w:rPr>
              <w:sym w:font="Symbol" w:char="F0B3"/>
            </w:r>
            <w:r w:rsidRPr="00B930E1">
              <w:rPr>
                <w:rFonts w:ascii="Times New Roman" w:hAnsi="Times New Roman"/>
                <w:color w:val="000000"/>
                <w:sz w:val="22"/>
                <w:szCs w:val="22"/>
                <w:lang w:val="da-DK"/>
              </w:rPr>
              <w:t>1,5 x 10</w:t>
            </w:r>
            <w:r w:rsidRPr="00B930E1">
              <w:rPr>
                <w:rFonts w:ascii="Times New Roman" w:hAnsi="Times New Roman"/>
                <w:color w:val="000000"/>
                <w:sz w:val="22"/>
                <w:szCs w:val="22"/>
                <w:vertAlign w:val="superscript"/>
                <w:lang w:val="da-DK"/>
              </w:rPr>
              <w:t>9</w:t>
            </w:r>
            <w:r w:rsidRPr="00B930E1">
              <w:rPr>
                <w:rFonts w:ascii="Times New Roman" w:hAnsi="Times New Roman"/>
                <w:color w:val="000000"/>
                <w:sz w:val="22"/>
                <w:szCs w:val="22"/>
                <w:lang w:val="da-DK"/>
              </w:rPr>
              <w:t xml:space="preserve">/l, trombocytter </w:t>
            </w:r>
            <w:r w:rsidRPr="00CE0925">
              <w:rPr>
                <w:rFonts w:ascii="Times New Roman" w:hAnsi="Times New Roman"/>
                <w:color w:val="000000"/>
                <w:sz w:val="22"/>
                <w:szCs w:val="22"/>
                <w:lang w:val="da-DK"/>
              </w:rPr>
              <w:sym w:font="Symbol" w:char="F0B3"/>
            </w:r>
            <w:r w:rsidRPr="00CE0925">
              <w:rPr>
                <w:rFonts w:ascii="Times New Roman" w:hAnsi="Times New Roman"/>
                <w:color w:val="000000"/>
                <w:sz w:val="22"/>
                <w:szCs w:val="22"/>
                <w:lang w:val="da-DK"/>
              </w:rPr>
              <w:t>100 x 10</w:t>
            </w:r>
            <w:r w:rsidRPr="00B930E1">
              <w:rPr>
                <w:rFonts w:ascii="Times New Roman" w:hAnsi="Times New Roman"/>
                <w:color w:val="000000"/>
                <w:sz w:val="22"/>
                <w:szCs w:val="22"/>
                <w:vertAlign w:val="superscript"/>
                <w:lang w:val="da-DK"/>
              </w:rPr>
              <w:t>9</w:t>
            </w:r>
            <w:r w:rsidRPr="00B930E1">
              <w:rPr>
                <w:rFonts w:ascii="Times New Roman" w:hAnsi="Times New Roman"/>
                <w:color w:val="000000"/>
                <w:sz w:val="22"/>
                <w:szCs w:val="22"/>
                <w:lang w:val="da-DK"/>
              </w:rPr>
              <w:t>/l, ingen blaster i blodet, BM-blaster &lt; 5 % og ingen ekstramedullær sygdom].</w:t>
            </w:r>
          </w:p>
          <w:p w14:paraId="1310B55F" w14:textId="77777777" w:rsidR="00F10904" w:rsidRPr="00B930E1" w:rsidRDefault="00F10904" w:rsidP="00501882">
            <w:pPr>
              <w:pStyle w:val="Table"/>
              <w:keepNext w:val="0"/>
              <w:keepLines w:val="0"/>
              <w:widowControl w:val="0"/>
              <w:tabs>
                <w:tab w:val="clear" w:pos="284"/>
                <w:tab w:val="left" w:pos="567"/>
              </w:tabs>
              <w:spacing w:before="0" w:after="0" w:line="260" w:lineRule="exact"/>
              <w:ind w:left="567" w:hanging="567"/>
              <w:rPr>
                <w:rFonts w:ascii="Times New Roman" w:hAnsi="Times New Roman"/>
                <w:color w:val="000000"/>
                <w:sz w:val="22"/>
                <w:szCs w:val="22"/>
                <w:lang w:val="da-DK"/>
              </w:rPr>
            </w:pPr>
            <w:r w:rsidRPr="00B930E1">
              <w:rPr>
                <w:rFonts w:ascii="Times New Roman" w:hAnsi="Times New Roman"/>
                <w:color w:val="000000"/>
                <w:sz w:val="22"/>
                <w:szCs w:val="22"/>
                <w:lang w:val="da-DK"/>
              </w:rPr>
              <w:t xml:space="preserve">NEL: Samme kriterier som for CHR, men ANC </w:t>
            </w:r>
            <w:r w:rsidRPr="00B930E1">
              <w:rPr>
                <w:rFonts w:ascii="Times New Roman" w:hAnsi="Times New Roman"/>
                <w:color w:val="000000"/>
                <w:sz w:val="22"/>
                <w:szCs w:val="22"/>
                <w:lang w:val="da-DK"/>
              </w:rPr>
              <w:sym w:font="Symbol" w:char="F0B3"/>
            </w:r>
            <w:r w:rsidRPr="00B930E1">
              <w:rPr>
                <w:rFonts w:ascii="Times New Roman" w:hAnsi="Times New Roman"/>
                <w:color w:val="000000"/>
                <w:sz w:val="22"/>
                <w:szCs w:val="22"/>
                <w:lang w:val="da-DK"/>
              </w:rPr>
              <w:t>1 x 10</w:t>
            </w:r>
            <w:r w:rsidRPr="00B930E1">
              <w:rPr>
                <w:rFonts w:ascii="Times New Roman" w:hAnsi="Times New Roman"/>
                <w:color w:val="000000"/>
                <w:sz w:val="22"/>
                <w:szCs w:val="22"/>
                <w:vertAlign w:val="superscript"/>
                <w:lang w:val="da-DK"/>
              </w:rPr>
              <w:t>9</w:t>
            </w:r>
            <w:r w:rsidRPr="00B930E1">
              <w:rPr>
                <w:rFonts w:ascii="Times New Roman" w:hAnsi="Times New Roman"/>
                <w:color w:val="000000"/>
                <w:sz w:val="22"/>
                <w:szCs w:val="22"/>
                <w:lang w:val="da-DK"/>
              </w:rPr>
              <w:t xml:space="preserve">/l og trombocytter </w:t>
            </w:r>
            <w:r w:rsidRPr="00B930E1">
              <w:rPr>
                <w:rFonts w:ascii="Times New Roman" w:hAnsi="Times New Roman"/>
                <w:color w:val="000000"/>
                <w:sz w:val="22"/>
                <w:szCs w:val="22"/>
                <w:lang w:val="da-DK"/>
              </w:rPr>
              <w:sym w:font="Symbol" w:char="F0B3"/>
            </w:r>
            <w:r w:rsidRPr="00B930E1">
              <w:rPr>
                <w:rFonts w:ascii="Times New Roman" w:hAnsi="Times New Roman"/>
                <w:color w:val="000000"/>
                <w:sz w:val="22"/>
                <w:szCs w:val="22"/>
                <w:lang w:val="da-DK"/>
              </w:rPr>
              <w:t>20 x 10</w:t>
            </w:r>
            <w:r w:rsidRPr="00B930E1">
              <w:rPr>
                <w:rFonts w:ascii="Times New Roman" w:hAnsi="Times New Roman"/>
                <w:color w:val="000000"/>
                <w:sz w:val="22"/>
                <w:szCs w:val="22"/>
                <w:vertAlign w:val="superscript"/>
                <w:lang w:val="da-DK"/>
              </w:rPr>
              <w:t>9</w:t>
            </w:r>
            <w:r w:rsidRPr="00B930E1">
              <w:rPr>
                <w:rFonts w:ascii="Times New Roman" w:hAnsi="Times New Roman"/>
                <w:color w:val="000000"/>
                <w:sz w:val="22"/>
                <w:szCs w:val="22"/>
                <w:lang w:val="da-DK"/>
              </w:rPr>
              <w:t>/l</w:t>
            </w:r>
            <w:r w:rsidR="00B930E1" w:rsidRPr="00B930E1">
              <w:rPr>
                <w:rFonts w:ascii="Times New Roman" w:hAnsi="Times New Roman"/>
                <w:color w:val="000000"/>
                <w:sz w:val="22"/>
                <w:szCs w:val="22"/>
                <w:lang w:val="da-DK"/>
              </w:rPr>
              <w:t xml:space="preserve"> (kun 0102 og 0109).</w:t>
            </w:r>
          </w:p>
          <w:p w14:paraId="030AAA9F" w14:textId="77777777" w:rsidR="00F10904" w:rsidRPr="00B930E1" w:rsidRDefault="00F10904" w:rsidP="00501882">
            <w:pPr>
              <w:pStyle w:val="Table"/>
              <w:keepNext w:val="0"/>
              <w:keepLines w:val="0"/>
              <w:widowControl w:val="0"/>
              <w:tabs>
                <w:tab w:val="clear" w:pos="284"/>
                <w:tab w:val="left" w:pos="567"/>
              </w:tabs>
              <w:spacing w:before="0" w:after="0" w:line="260" w:lineRule="exact"/>
              <w:ind w:left="567" w:hanging="567"/>
              <w:rPr>
                <w:rFonts w:ascii="Times New Roman" w:hAnsi="Times New Roman"/>
                <w:color w:val="000000"/>
                <w:sz w:val="22"/>
                <w:szCs w:val="22"/>
                <w:lang w:val="da-DK"/>
              </w:rPr>
            </w:pPr>
            <w:r w:rsidRPr="00B930E1">
              <w:rPr>
                <w:rFonts w:ascii="Times New Roman" w:hAnsi="Times New Roman"/>
                <w:color w:val="000000"/>
                <w:sz w:val="22"/>
                <w:szCs w:val="22"/>
                <w:lang w:val="da-DK"/>
              </w:rPr>
              <w:t>RTC:</w:t>
            </w:r>
            <w:r w:rsidRPr="00B930E1">
              <w:rPr>
                <w:rFonts w:ascii="Times New Roman" w:hAnsi="Times New Roman"/>
                <w:color w:val="000000"/>
                <w:sz w:val="22"/>
                <w:szCs w:val="22"/>
                <w:lang w:val="da-DK"/>
              </w:rPr>
              <w:tab/>
              <w:t>&lt;15 % blaster i BM og PB, &lt;30 % blaster + promyelocytter i BM og PB, &lt;20</w:t>
            </w:r>
            <w:r w:rsidR="00B930E1" w:rsidRPr="00B930E1">
              <w:rPr>
                <w:rFonts w:ascii="Times New Roman" w:hAnsi="Times New Roman"/>
                <w:color w:val="000000"/>
                <w:sz w:val="22"/>
                <w:szCs w:val="22"/>
                <w:lang w:val="da-DK"/>
              </w:rPr>
              <w:t xml:space="preserve"> </w:t>
            </w:r>
            <w:r w:rsidRPr="00B930E1">
              <w:rPr>
                <w:rFonts w:ascii="Times New Roman" w:hAnsi="Times New Roman"/>
                <w:color w:val="000000"/>
                <w:sz w:val="22"/>
                <w:szCs w:val="22"/>
                <w:lang w:val="da-DK"/>
              </w:rPr>
              <w:t>% basofilocytter i PB, ingen ekstramedullær sygdom andet end milt og lever</w:t>
            </w:r>
            <w:r w:rsidR="00C60F7E" w:rsidRPr="00C60F7E">
              <w:rPr>
                <w:rFonts w:ascii="Times New Roman" w:hAnsi="Times New Roman"/>
                <w:sz w:val="22"/>
                <w:szCs w:val="22"/>
                <w:lang w:val="da-DK"/>
              </w:rPr>
              <w:t xml:space="preserve"> (kun 0102 og 0109)</w:t>
            </w:r>
          </w:p>
          <w:p w14:paraId="4B405693" w14:textId="77777777" w:rsidR="00F10904" w:rsidRPr="00CE0925" w:rsidRDefault="00F10904" w:rsidP="00501882">
            <w:pPr>
              <w:pStyle w:val="Table"/>
              <w:keepNext w:val="0"/>
              <w:keepLines w:val="0"/>
              <w:widowControl w:val="0"/>
              <w:tabs>
                <w:tab w:val="clear" w:pos="284"/>
                <w:tab w:val="left" w:pos="567"/>
              </w:tabs>
              <w:spacing w:before="0" w:after="0" w:line="260" w:lineRule="exact"/>
              <w:ind w:left="567" w:hanging="567"/>
              <w:rPr>
                <w:rFonts w:ascii="Times New Roman" w:hAnsi="Times New Roman"/>
                <w:color w:val="000000"/>
                <w:sz w:val="22"/>
                <w:szCs w:val="22"/>
                <w:lang w:val="da-DK"/>
              </w:rPr>
            </w:pPr>
            <w:r w:rsidRPr="00CE0925">
              <w:rPr>
                <w:rFonts w:ascii="Times New Roman" w:hAnsi="Times New Roman"/>
                <w:color w:val="000000"/>
                <w:sz w:val="22"/>
                <w:szCs w:val="22"/>
                <w:lang w:val="da-DK"/>
              </w:rPr>
              <w:t>BM = Knoglemarv; PB = Perifert blod.</w:t>
            </w:r>
          </w:p>
          <w:p w14:paraId="7E4623D0" w14:textId="77777777" w:rsidR="00F10904" w:rsidRPr="00B930E1" w:rsidRDefault="00F10904" w:rsidP="00501882">
            <w:pPr>
              <w:pStyle w:val="Table"/>
              <w:keepNext w:val="0"/>
              <w:keepLines w:val="0"/>
              <w:widowControl w:val="0"/>
              <w:tabs>
                <w:tab w:val="clear" w:pos="284"/>
                <w:tab w:val="left" w:pos="567"/>
              </w:tabs>
              <w:spacing w:before="0" w:after="0" w:line="260" w:lineRule="exact"/>
              <w:rPr>
                <w:rFonts w:ascii="Times New Roman" w:hAnsi="Times New Roman"/>
                <w:color w:val="000000"/>
                <w:sz w:val="22"/>
                <w:szCs w:val="22"/>
                <w:lang w:val="da-DK"/>
              </w:rPr>
            </w:pPr>
            <w:r w:rsidRPr="00B930E1">
              <w:rPr>
                <w:rFonts w:ascii="Times New Roman" w:hAnsi="Times New Roman"/>
                <w:color w:val="000000"/>
                <w:sz w:val="22"/>
                <w:szCs w:val="22"/>
                <w:vertAlign w:val="superscript"/>
                <w:lang w:val="da-DK"/>
              </w:rPr>
              <w:t>2</w:t>
            </w:r>
            <w:r w:rsidRPr="00B930E1">
              <w:rPr>
                <w:rFonts w:ascii="Times New Roman" w:hAnsi="Times New Roman"/>
                <w:b/>
                <w:color w:val="000000"/>
                <w:sz w:val="22"/>
                <w:szCs w:val="22"/>
                <w:lang w:val="da-DK"/>
              </w:rPr>
              <w:t>Cytogenetiske responskriterier:</w:t>
            </w:r>
          </w:p>
          <w:p w14:paraId="63D8CE4F" w14:textId="77777777" w:rsidR="00F10904" w:rsidRPr="00B930E1" w:rsidRDefault="00F10904" w:rsidP="00501882">
            <w:pPr>
              <w:pStyle w:val="EndnoteText"/>
              <w:tabs>
                <w:tab w:val="clear" w:pos="567"/>
              </w:tabs>
              <w:spacing w:line="260" w:lineRule="exact"/>
              <w:rPr>
                <w:color w:val="000000"/>
                <w:szCs w:val="22"/>
              </w:rPr>
            </w:pPr>
            <w:r w:rsidRPr="00B930E1">
              <w:rPr>
                <w:color w:val="000000"/>
                <w:szCs w:val="22"/>
              </w:rPr>
              <w:t>Et hovedrespons kombinerer både fuldstændig og partiel respons: Fuldstændig (0 % Ph</w:t>
            </w:r>
            <w:r w:rsidRPr="00B930E1">
              <w:rPr>
                <w:color w:val="000000"/>
                <w:szCs w:val="22"/>
                <w:vertAlign w:val="superscript"/>
              </w:rPr>
              <w:t>+</w:t>
            </w:r>
            <w:r w:rsidRPr="00B930E1">
              <w:rPr>
                <w:color w:val="000000"/>
                <w:szCs w:val="22"/>
              </w:rPr>
              <w:t xml:space="preserve"> metafaser), delvis (1–35 %).</w:t>
            </w:r>
          </w:p>
          <w:p w14:paraId="0F6F8E56" w14:textId="77777777" w:rsidR="00F10904" w:rsidRPr="00B930E1" w:rsidRDefault="00F10904" w:rsidP="00501882">
            <w:pPr>
              <w:tabs>
                <w:tab w:val="left" w:pos="567"/>
              </w:tabs>
              <w:spacing w:line="260" w:lineRule="exact"/>
              <w:rPr>
                <w:sz w:val="22"/>
                <w:szCs w:val="22"/>
                <w:lang w:val="da-DK"/>
              </w:rPr>
            </w:pPr>
            <w:r w:rsidRPr="00B930E1">
              <w:rPr>
                <w:color w:val="000000"/>
                <w:sz w:val="22"/>
                <w:szCs w:val="22"/>
                <w:vertAlign w:val="superscript"/>
                <w:lang w:val="da-DK"/>
              </w:rPr>
              <w:t>3</w:t>
            </w:r>
            <w:r w:rsidRPr="00B930E1">
              <w:rPr>
                <w:color w:val="000000"/>
                <w:sz w:val="22"/>
                <w:szCs w:val="22"/>
                <w:lang w:val="da-DK"/>
              </w:rPr>
              <w:t>Fuldstændigt cytogenetisk respons bekræftet ved endnu en cytogenetisk knoglemarvsundersøgelse udført mindst 1 måned efter den initiale knoglemarvsundersøgelse.</w:t>
            </w:r>
          </w:p>
        </w:tc>
      </w:tr>
    </w:tbl>
    <w:p w14:paraId="2A4A15DB" w14:textId="77777777" w:rsidR="00270C5A" w:rsidRPr="00522D58" w:rsidRDefault="00270C5A">
      <w:pPr>
        <w:widowControl w:val="0"/>
        <w:rPr>
          <w:color w:val="000000"/>
          <w:sz w:val="22"/>
          <w:szCs w:val="22"/>
          <w:lang w:val="da-DK"/>
        </w:rPr>
      </w:pPr>
    </w:p>
    <w:p w14:paraId="77354161" w14:textId="77777777" w:rsidR="00E26366" w:rsidRPr="00522D58" w:rsidRDefault="00E26366" w:rsidP="00E26366">
      <w:pPr>
        <w:pStyle w:val="EndnoteText"/>
        <w:rPr>
          <w:color w:val="000000"/>
          <w:szCs w:val="22"/>
        </w:rPr>
      </w:pPr>
      <w:r w:rsidRPr="00522D58">
        <w:rPr>
          <w:i/>
          <w:color w:val="000000"/>
          <w:szCs w:val="22"/>
        </w:rPr>
        <w:t>Pædiatriske patienter</w:t>
      </w:r>
      <w:r w:rsidRPr="00522D58">
        <w:rPr>
          <w:color w:val="000000"/>
          <w:szCs w:val="22"/>
        </w:rPr>
        <w:t xml:space="preserve">: Ialt 26 pædiatriske patienter i alderen &lt;18 år med enten CML i kronisk fase (n=11) eller CML i blastkrise eller Ph+ akut leukæmi (n=15) blev inkluderet i en fase I undersøgelse med dosis-eskalering. Det var en population af patienter, der i udtalt grad tidligere havde modtaget anden behandling, eftersom 46% tidligere havde modtaget BMT og 73% tidligere havde modtaget multi-stof kemoterapi. Patienterne blev behandlet med </w:t>
      </w:r>
      <w:r w:rsidR="00FA2EBE">
        <w:rPr>
          <w:color w:val="000000"/>
          <w:szCs w:val="22"/>
        </w:rPr>
        <w:t>imatinib</w:t>
      </w:r>
      <w:r w:rsidRPr="00522D58">
        <w:rPr>
          <w:color w:val="000000"/>
          <w:szCs w:val="22"/>
        </w:rPr>
        <w:t>-doser på 260 mg/m</w:t>
      </w:r>
      <w:r w:rsidRPr="00522D58">
        <w:rPr>
          <w:color w:val="000000"/>
          <w:szCs w:val="22"/>
          <w:vertAlign w:val="superscript"/>
        </w:rPr>
        <w:t>2</w:t>
      </w:r>
      <w:r w:rsidRPr="00522D58">
        <w:rPr>
          <w:color w:val="000000"/>
          <w:szCs w:val="22"/>
        </w:rPr>
        <w:t>/dag (n=5), 340 mg/m</w:t>
      </w:r>
      <w:r w:rsidRPr="00522D58">
        <w:rPr>
          <w:color w:val="000000"/>
          <w:szCs w:val="22"/>
          <w:vertAlign w:val="superscript"/>
        </w:rPr>
        <w:t>2</w:t>
      </w:r>
      <w:r w:rsidRPr="00522D58">
        <w:rPr>
          <w:color w:val="000000"/>
          <w:szCs w:val="22"/>
        </w:rPr>
        <w:t>/dag (n=9), 440 mg/m</w:t>
      </w:r>
      <w:r w:rsidRPr="00522D58">
        <w:rPr>
          <w:color w:val="000000"/>
          <w:szCs w:val="22"/>
          <w:vertAlign w:val="superscript"/>
        </w:rPr>
        <w:t>2</w:t>
      </w:r>
      <w:r w:rsidRPr="00522D58">
        <w:rPr>
          <w:color w:val="000000"/>
          <w:szCs w:val="22"/>
        </w:rPr>
        <w:t>/dag (n=7) og 570 mg/m</w:t>
      </w:r>
      <w:r w:rsidRPr="00522D58">
        <w:rPr>
          <w:color w:val="000000"/>
          <w:szCs w:val="22"/>
          <w:vertAlign w:val="superscript"/>
        </w:rPr>
        <w:t>2</w:t>
      </w:r>
      <w:r w:rsidRPr="00522D58">
        <w:rPr>
          <w:color w:val="000000"/>
          <w:szCs w:val="22"/>
        </w:rPr>
        <w:t>/dag (n=5). Af 9 patienter med kronisk fase CML og tilgængelige cytogenetiske data opnåede henholdsvis 4 (44%) og 3 (33%) fuldstændigt og delvist cytogenetisk respons, med en McyR-rate på 77%.</w:t>
      </w:r>
    </w:p>
    <w:p w14:paraId="511A29BD" w14:textId="77777777" w:rsidR="00E26366" w:rsidRPr="00522D58" w:rsidRDefault="00E26366" w:rsidP="00E26366">
      <w:pPr>
        <w:pStyle w:val="EndnoteText"/>
        <w:tabs>
          <w:tab w:val="clear" w:pos="567"/>
        </w:tabs>
        <w:rPr>
          <w:color w:val="000000"/>
          <w:szCs w:val="22"/>
        </w:rPr>
      </w:pPr>
    </w:p>
    <w:p w14:paraId="73C0091B" w14:textId="77777777" w:rsidR="00E26366" w:rsidRPr="00522D58" w:rsidRDefault="00E26366" w:rsidP="00E26366">
      <w:pPr>
        <w:pStyle w:val="EndnoteText"/>
        <w:tabs>
          <w:tab w:val="clear" w:pos="567"/>
        </w:tabs>
        <w:rPr>
          <w:color w:val="000000"/>
          <w:szCs w:val="22"/>
        </w:rPr>
      </w:pPr>
      <w:r w:rsidRPr="00522D58">
        <w:rPr>
          <w:color w:val="000000"/>
          <w:szCs w:val="22"/>
        </w:rPr>
        <w:t>I alt 51 børn med nydiagnosticeret og ubehandlet CML i kronisk fase blev inkluderet i en åben, multicenter, enkeltarm fase II undersøgelse. Hvis der ikke var dosisbegrænsende toksicitet, blev patienterne behandlet med 340 mg/m</w:t>
      </w:r>
      <w:r w:rsidRPr="00522D58">
        <w:rPr>
          <w:color w:val="000000"/>
          <w:szCs w:val="22"/>
          <w:vertAlign w:val="superscript"/>
        </w:rPr>
        <w:t>2</w:t>
      </w:r>
      <w:r w:rsidRPr="00522D58">
        <w:rPr>
          <w:color w:val="000000"/>
          <w:szCs w:val="22"/>
        </w:rPr>
        <w:t xml:space="preserve">/dag uden afbrydelse. </w:t>
      </w:r>
      <w:r w:rsidR="00FA2EBE">
        <w:rPr>
          <w:color w:val="000000"/>
          <w:szCs w:val="22"/>
        </w:rPr>
        <w:t>Imatinib</w:t>
      </w:r>
      <w:r w:rsidR="002B7271" w:rsidRPr="00522D58">
        <w:rPr>
          <w:color w:val="000000"/>
          <w:szCs w:val="22"/>
        </w:rPr>
        <w:t>-</w:t>
      </w:r>
      <w:r w:rsidRPr="00522D58">
        <w:rPr>
          <w:color w:val="000000"/>
          <w:szCs w:val="22"/>
        </w:rPr>
        <w:t xml:space="preserve">behandling inducerer et hurtigt respons hos nydiagnosticerede pædiatriske </w:t>
      </w:r>
      <w:r w:rsidR="000E2F8A" w:rsidRPr="00522D58">
        <w:rPr>
          <w:color w:val="000000"/>
          <w:szCs w:val="22"/>
        </w:rPr>
        <w:t>CML-patienter</w:t>
      </w:r>
      <w:r w:rsidRPr="00522D58">
        <w:rPr>
          <w:color w:val="000000"/>
          <w:szCs w:val="22"/>
        </w:rPr>
        <w:t xml:space="preserve"> med en CHR hos 78% efter 8 ugers behandling. Den høje rate af CHR er ledsaget af udvikling af komplet cytogenetisk respons (CCyR) hos 65%, hvilket er sammenligneligt med resultater observeret hos voksne. Derudover sås partielt cytogetisk respons (PCyR) hos 16%, dermed MCyR hos 81%. Hovedparten af patienterne, som opnåede CCyR, udviklede dette mellem 3. og 10. måned med en mediantid til respons på 5,6 måneder baseret på et Kaplan-Meier estimat.</w:t>
      </w:r>
    </w:p>
    <w:p w14:paraId="292A3BA8" w14:textId="77777777" w:rsidR="004B70DD" w:rsidRPr="00522D58" w:rsidRDefault="004B70DD" w:rsidP="00E26366">
      <w:pPr>
        <w:pStyle w:val="EndnoteText"/>
        <w:tabs>
          <w:tab w:val="clear" w:pos="567"/>
        </w:tabs>
        <w:rPr>
          <w:color w:val="000000"/>
          <w:szCs w:val="22"/>
        </w:rPr>
      </w:pPr>
    </w:p>
    <w:p w14:paraId="543F76C5" w14:textId="77777777" w:rsidR="004B70DD" w:rsidRPr="00522D58" w:rsidRDefault="004B70DD" w:rsidP="00E26366">
      <w:pPr>
        <w:pStyle w:val="EndnoteText"/>
        <w:tabs>
          <w:tab w:val="clear" w:pos="567"/>
        </w:tabs>
        <w:rPr>
          <w:color w:val="000000"/>
          <w:szCs w:val="22"/>
        </w:rPr>
      </w:pPr>
      <w:r w:rsidRPr="00522D58">
        <w:rPr>
          <w:color w:val="000000"/>
          <w:szCs w:val="22"/>
        </w:rPr>
        <w:t>De</w:t>
      </w:r>
      <w:r w:rsidR="00435663" w:rsidRPr="00522D58">
        <w:rPr>
          <w:color w:val="000000"/>
          <w:szCs w:val="22"/>
        </w:rPr>
        <w:t>t</w:t>
      </w:r>
      <w:r w:rsidRPr="00522D58">
        <w:rPr>
          <w:color w:val="000000"/>
          <w:szCs w:val="22"/>
        </w:rPr>
        <w:t xml:space="preserve"> Europæiske Lægemiddelagentur har dispenseret fra kravet om </w:t>
      </w:r>
      <w:r w:rsidR="00435663" w:rsidRPr="00522D58">
        <w:rPr>
          <w:color w:val="000000"/>
          <w:szCs w:val="22"/>
        </w:rPr>
        <w:t xml:space="preserve">at </w:t>
      </w:r>
      <w:r w:rsidRPr="00522D58">
        <w:rPr>
          <w:color w:val="000000"/>
          <w:szCs w:val="22"/>
        </w:rPr>
        <w:t xml:space="preserve">fremlægge resultaterne af studier med </w:t>
      </w:r>
      <w:r w:rsidR="00FA2EBE">
        <w:rPr>
          <w:color w:val="000000"/>
          <w:szCs w:val="22"/>
        </w:rPr>
        <w:t>imatinib</w:t>
      </w:r>
      <w:r w:rsidRPr="00522D58">
        <w:rPr>
          <w:color w:val="000000"/>
          <w:szCs w:val="22"/>
        </w:rPr>
        <w:t xml:space="preserve"> </w:t>
      </w:r>
      <w:r w:rsidR="00435663" w:rsidRPr="00522D58">
        <w:rPr>
          <w:color w:val="000000"/>
          <w:szCs w:val="22"/>
        </w:rPr>
        <w:t>i</w:t>
      </w:r>
      <w:r w:rsidRPr="00522D58">
        <w:rPr>
          <w:color w:val="000000"/>
          <w:szCs w:val="22"/>
        </w:rPr>
        <w:t xml:space="preserve"> alle undergrupper af den pædiatriske population </w:t>
      </w:r>
      <w:r w:rsidR="00435663" w:rsidRPr="00522D58">
        <w:rPr>
          <w:color w:val="000000"/>
          <w:szCs w:val="22"/>
        </w:rPr>
        <w:t>m</w:t>
      </w:r>
      <w:r w:rsidRPr="00522D58">
        <w:rPr>
          <w:color w:val="000000"/>
          <w:szCs w:val="22"/>
        </w:rPr>
        <w:t xml:space="preserve">ed </w:t>
      </w:r>
      <w:r w:rsidR="00794167" w:rsidRPr="00522D58">
        <w:rPr>
          <w:color w:val="000000"/>
          <w:szCs w:val="22"/>
        </w:rPr>
        <w:t xml:space="preserve">Philadelphiakromosom (bcr-abl translokation)-positiv kronisk myeloid leukæmi </w:t>
      </w:r>
      <w:r w:rsidRPr="00522D58">
        <w:rPr>
          <w:color w:val="000000"/>
          <w:szCs w:val="22"/>
        </w:rPr>
        <w:t xml:space="preserve">(se pkt. 4.2 for </w:t>
      </w:r>
      <w:r w:rsidR="00435663" w:rsidRPr="00522D58">
        <w:rPr>
          <w:color w:val="000000"/>
          <w:szCs w:val="22"/>
        </w:rPr>
        <w:t>oplysninger</w:t>
      </w:r>
      <w:r w:rsidRPr="00522D58">
        <w:rPr>
          <w:color w:val="000000"/>
          <w:szCs w:val="22"/>
        </w:rPr>
        <w:t xml:space="preserve"> om pædiatrisk </w:t>
      </w:r>
      <w:r w:rsidR="004A014C" w:rsidRPr="00522D58">
        <w:rPr>
          <w:color w:val="000000"/>
          <w:szCs w:val="22"/>
        </w:rPr>
        <w:t>anvendelse</w:t>
      </w:r>
      <w:r w:rsidRPr="00522D58">
        <w:rPr>
          <w:color w:val="000000"/>
          <w:szCs w:val="22"/>
        </w:rPr>
        <w:t>)</w:t>
      </w:r>
      <w:r w:rsidR="004A014C" w:rsidRPr="00522D58">
        <w:rPr>
          <w:color w:val="000000"/>
          <w:szCs w:val="22"/>
        </w:rPr>
        <w:t>.</w:t>
      </w:r>
    </w:p>
    <w:p w14:paraId="21BC3C22" w14:textId="77777777" w:rsidR="00270C5A" w:rsidRPr="00522D58" w:rsidRDefault="00270C5A">
      <w:pPr>
        <w:pStyle w:val="EndnoteText"/>
        <w:tabs>
          <w:tab w:val="clear" w:pos="567"/>
        </w:tabs>
        <w:rPr>
          <w:color w:val="000000"/>
          <w:szCs w:val="22"/>
          <w:u w:val="single"/>
        </w:rPr>
      </w:pPr>
    </w:p>
    <w:p w14:paraId="4D5BB2A7" w14:textId="77777777" w:rsidR="005A263B" w:rsidRPr="00522D58" w:rsidRDefault="005A263B" w:rsidP="005A263B">
      <w:pPr>
        <w:pStyle w:val="EndnoteText"/>
        <w:rPr>
          <w:color w:val="000000"/>
          <w:szCs w:val="22"/>
          <w:u w:val="single"/>
        </w:rPr>
      </w:pPr>
      <w:r w:rsidRPr="00522D58">
        <w:rPr>
          <w:color w:val="000000"/>
          <w:szCs w:val="22"/>
          <w:u w:val="single"/>
        </w:rPr>
        <w:t>Kliniske studier ved Ph+ ALL</w:t>
      </w:r>
    </w:p>
    <w:p w14:paraId="51E18363" w14:textId="637699C4" w:rsidR="005A263B" w:rsidRPr="00522D58" w:rsidRDefault="005A263B" w:rsidP="005A263B">
      <w:pPr>
        <w:pStyle w:val="EndnoteText"/>
        <w:rPr>
          <w:color w:val="000000"/>
          <w:szCs w:val="22"/>
        </w:rPr>
      </w:pPr>
      <w:r w:rsidRPr="00522D58">
        <w:rPr>
          <w:i/>
          <w:color w:val="000000"/>
          <w:szCs w:val="22"/>
        </w:rPr>
        <w:t>Nydiagnostiseret Ph+ ALL</w:t>
      </w:r>
      <w:r w:rsidRPr="00522D58">
        <w:rPr>
          <w:color w:val="000000"/>
          <w:szCs w:val="22"/>
        </w:rPr>
        <w:t xml:space="preserve">: I et kontrolleret studie (ADE10) hvor imatinib blev sammenlignet med kemoterapi-induktion hos 55 nydiagnostiserede patienter i alderen 55 år og derover, gav imatinib brugt som monoterapi anledning til en signifikant højere ratio af hæmalogisk respons end kemopterapi (96,3% </w:t>
      </w:r>
      <w:r w:rsidR="000772C0" w:rsidRPr="00522D58">
        <w:rPr>
          <w:i/>
          <w:color w:val="000000"/>
          <w:szCs w:val="22"/>
        </w:rPr>
        <w:t>vs.</w:t>
      </w:r>
      <w:r w:rsidR="000772C0" w:rsidRPr="00522D58">
        <w:rPr>
          <w:color w:val="000000"/>
          <w:szCs w:val="22"/>
        </w:rPr>
        <w:t xml:space="preserve"> </w:t>
      </w:r>
      <w:r w:rsidRPr="00522D58">
        <w:rPr>
          <w:color w:val="000000"/>
          <w:szCs w:val="22"/>
        </w:rPr>
        <w:t xml:space="preserve">50%, p=0,0001). Da imatinib blev givet som ”salvage therapy” til patienter, som ikke responderede eller som responderede dårligt på kemoterapi, opnåedes komplet hæmatologisk respons hos 9 (81,8%) ud af 11 patienter. Denne kliniske effekt var efter 2 ugers behandling forbundet med en højere reduktion i bcr-abl transkriptionen hos de imatinibbehandlede patienter end i kemoterapiarmen (p=0,02). Alle patienter blev efter induktion behandlet med imatinib og standard kemoterapi (se </w:t>
      </w:r>
      <w:r w:rsidR="0036624D" w:rsidRPr="00522D58">
        <w:rPr>
          <w:color w:val="000000"/>
          <w:szCs w:val="22"/>
        </w:rPr>
        <w:t>T</w:t>
      </w:r>
      <w:r w:rsidRPr="00522D58">
        <w:rPr>
          <w:color w:val="000000"/>
          <w:szCs w:val="22"/>
        </w:rPr>
        <w:t>abel </w:t>
      </w:r>
      <w:r w:rsidR="0052501B">
        <w:rPr>
          <w:color w:val="000000"/>
          <w:szCs w:val="22"/>
        </w:rPr>
        <w:t>4</w:t>
      </w:r>
      <w:r w:rsidRPr="00522D58">
        <w:rPr>
          <w:color w:val="000000"/>
          <w:szCs w:val="22"/>
        </w:rPr>
        <w:t>), og bcr-abl transkriptionerne var identiske i de to arme efter 8 ugers behandling. Som det var forventet på basis af studiedesignet, sås ingen forskel i varighed af remission, sygdomsfri overlevelse eller generel overlevelse, skønt patienter med komplet molekylær respons og forblivende i minimal residual sygdom havde større udbytte af behandlingen i form af både varighed af remission (p=0,01) og sygdomsfri overlevelse (p=0,02).</w:t>
      </w:r>
    </w:p>
    <w:p w14:paraId="537A5B2F" w14:textId="77777777" w:rsidR="005A263B" w:rsidRPr="00522D58" w:rsidRDefault="005A263B" w:rsidP="005A263B">
      <w:pPr>
        <w:pStyle w:val="EndnoteText"/>
        <w:rPr>
          <w:color w:val="000000"/>
          <w:szCs w:val="22"/>
        </w:rPr>
      </w:pPr>
    </w:p>
    <w:p w14:paraId="1808FB55" w14:textId="57F5E20C" w:rsidR="005A263B" w:rsidRPr="00522D58" w:rsidRDefault="005A263B" w:rsidP="005A263B">
      <w:pPr>
        <w:pStyle w:val="EndnoteText"/>
        <w:rPr>
          <w:color w:val="000000"/>
          <w:szCs w:val="22"/>
        </w:rPr>
      </w:pPr>
      <w:r w:rsidRPr="00522D58">
        <w:rPr>
          <w:color w:val="000000"/>
          <w:szCs w:val="22"/>
        </w:rPr>
        <w:t xml:space="preserve">Resultaterne, som blev opnået i en population af 211 nydiagnosticerede Ph+ ALL patienter i fire ikke kontrollerede studier (AAU02, ADE04, AJP01 og AUS01), er i overensstemmelse med resultaterne </w:t>
      </w:r>
      <w:r w:rsidRPr="00522D58">
        <w:rPr>
          <w:color w:val="000000"/>
          <w:szCs w:val="22"/>
        </w:rPr>
        <w:lastRenderedPageBreak/>
        <w:t xml:space="preserve">beskrevet ovenfor. Imatinib givet i kombination med kemoterapi-induktion (se </w:t>
      </w:r>
      <w:r w:rsidR="0036624D" w:rsidRPr="00522D58">
        <w:rPr>
          <w:color w:val="000000"/>
          <w:szCs w:val="22"/>
        </w:rPr>
        <w:t>T</w:t>
      </w:r>
      <w:r w:rsidRPr="00522D58">
        <w:rPr>
          <w:color w:val="000000"/>
          <w:szCs w:val="22"/>
        </w:rPr>
        <w:t>abel </w:t>
      </w:r>
      <w:r w:rsidR="00714769">
        <w:rPr>
          <w:color w:val="000000"/>
          <w:szCs w:val="22"/>
        </w:rPr>
        <w:t>4</w:t>
      </w:r>
      <w:r w:rsidRPr="00522D58">
        <w:rPr>
          <w:color w:val="000000"/>
          <w:szCs w:val="22"/>
        </w:rPr>
        <w:t xml:space="preserve">) resulterede i en komplet hæmatologisk responsrate på 93% (147 ud af 158 evaluerbare patienter), og i en væsentlig cytogenetisk responsrate på 90% (19 ud af 21 evaluerbare patienter). Den samlede molekylære responsrate var 48% (49 ud af 102 evaluerbare patienter). Sygdomsfri overlevelse (disease-free survival </w:t>
      </w:r>
      <w:smartTag w:uri="urn:schemas-microsoft-com:office:smarttags" w:element="stockticker">
        <w:r w:rsidRPr="00522D58">
          <w:rPr>
            <w:color w:val="000000"/>
            <w:szCs w:val="22"/>
          </w:rPr>
          <w:t>DFS</w:t>
        </w:r>
      </w:smartTag>
      <w:r w:rsidRPr="00522D58">
        <w:rPr>
          <w:color w:val="000000"/>
          <w:szCs w:val="22"/>
        </w:rPr>
        <w:t>) og overordnede overlevelse (overall survival OS) var konstant mere end 1 år og var superior til historiske kontroller (</w:t>
      </w:r>
      <w:smartTag w:uri="urn:schemas-microsoft-com:office:smarttags" w:element="stockticker">
        <w:r w:rsidRPr="00522D58">
          <w:rPr>
            <w:color w:val="000000"/>
            <w:szCs w:val="22"/>
          </w:rPr>
          <w:t>DFS</w:t>
        </w:r>
      </w:smartTag>
      <w:r w:rsidRPr="00522D58">
        <w:rPr>
          <w:color w:val="000000"/>
          <w:szCs w:val="22"/>
        </w:rPr>
        <w:t xml:space="preserve"> p&lt;0,001; OS p&lt;0,0001) i to studier (AJp01 og AUS01)</w:t>
      </w:r>
      <w:r w:rsidR="00460267" w:rsidRPr="00522D58">
        <w:rPr>
          <w:color w:val="000000"/>
          <w:szCs w:val="22"/>
        </w:rPr>
        <w:t>.</w:t>
      </w:r>
    </w:p>
    <w:p w14:paraId="2B9EBCE1" w14:textId="77777777" w:rsidR="005A263B" w:rsidRPr="00522D58" w:rsidRDefault="005A263B" w:rsidP="005A263B">
      <w:pPr>
        <w:pStyle w:val="EndnoteText"/>
        <w:rPr>
          <w:color w:val="000000"/>
          <w:szCs w:val="22"/>
        </w:rPr>
      </w:pPr>
    </w:p>
    <w:p w14:paraId="03C0C4C8" w14:textId="77777777" w:rsidR="005A263B" w:rsidRPr="00522D58" w:rsidRDefault="005A263B" w:rsidP="005A263B">
      <w:pPr>
        <w:pStyle w:val="EndnoteText"/>
        <w:rPr>
          <w:b/>
          <w:bCs/>
          <w:color w:val="000000"/>
          <w:szCs w:val="22"/>
        </w:rPr>
      </w:pPr>
      <w:r w:rsidRPr="00522D58">
        <w:rPr>
          <w:b/>
          <w:bCs/>
          <w:color w:val="000000"/>
          <w:szCs w:val="22"/>
        </w:rPr>
        <w:t>Tabel </w:t>
      </w:r>
      <w:r w:rsidR="00B930E1">
        <w:rPr>
          <w:b/>
          <w:bCs/>
          <w:color w:val="000000"/>
          <w:szCs w:val="22"/>
        </w:rPr>
        <w:t>4</w:t>
      </w:r>
      <w:r w:rsidRPr="00522D58">
        <w:rPr>
          <w:b/>
          <w:bCs/>
          <w:color w:val="000000"/>
          <w:szCs w:val="22"/>
        </w:rPr>
        <w:tab/>
      </w:r>
      <w:r w:rsidRPr="00522D58">
        <w:rPr>
          <w:b/>
          <w:color w:val="000000"/>
          <w:szCs w:val="22"/>
        </w:rPr>
        <w:t>Kemoterapiregime anvendt i kombination med imatinib</w:t>
      </w:r>
    </w:p>
    <w:p w14:paraId="1549D33F" w14:textId="77777777" w:rsidR="005A263B" w:rsidRPr="00522D58" w:rsidRDefault="005A263B" w:rsidP="005A263B">
      <w:pPr>
        <w:pStyle w:val="EndnoteText"/>
        <w:rPr>
          <w:color w:val="000000"/>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5A263B" w:rsidRPr="00522D58" w14:paraId="14794964" w14:textId="77777777">
        <w:tc>
          <w:tcPr>
            <w:tcW w:w="2148" w:type="dxa"/>
            <w:tcBorders>
              <w:top w:val="single" w:sz="4" w:space="0" w:color="auto"/>
              <w:bottom w:val="single" w:sz="4" w:space="0" w:color="auto"/>
            </w:tcBorders>
            <w:shd w:val="clear" w:color="auto" w:fill="auto"/>
          </w:tcPr>
          <w:p w14:paraId="4C39E044" w14:textId="77777777" w:rsidR="005A263B" w:rsidRPr="00522D58" w:rsidRDefault="005A263B" w:rsidP="005A263B">
            <w:pPr>
              <w:pStyle w:val="Table"/>
              <w:keepNext w:val="0"/>
              <w:widowControl w:val="0"/>
              <w:rPr>
                <w:rFonts w:ascii="Times New Roman" w:hAnsi="Times New Roman"/>
                <w:color w:val="000000"/>
                <w:sz w:val="22"/>
                <w:szCs w:val="22"/>
              </w:rPr>
            </w:pPr>
            <w:r w:rsidRPr="00522D58">
              <w:rPr>
                <w:rFonts w:ascii="Times New Roman" w:hAnsi="Times New Roman"/>
                <w:b/>
                <w:color w:val="000000"/>
                <w:sz w:val="22"/>
                <w:szCs w:val="22"/>
              </w:rPr>
              <w:t>Studie ADE10</w:t>
            </w:r>
          </w:p>
        </w:tc>
        <w:tc>
          <w:tcPr>
            <w:tcW w:w="6732" w:type="dxa"/>
            <w:gridSpan w:val="4"/>
            <w:tcBorders>
              <w:top w:val="single" w:sz="4" w:space="0" w:color="auto"/>
              <w:bottom w:val="single" w:sz="4" w:space="0" w:color="auto"/>
            </w:tcBorders>
            <w:shd w:val="clear" w:color="auto" w:fill="auto"/>
          </w:tcPr>
          <w:p w14:paraId="635D7C60" w14:textId="77777777" w:rsidR="005A263B" w:rsidRPr="00522D58" w:rsidRDefault="005A263B" w:rsidP="005A263B">
            <w:pPr>
              <w:pStyle w:val="Table"/>
              <w:keepNext w:val="0"/>
              <w:widowControl w:val="0"/>
              <w:rPr>
                <w:rFonts w:ascii="Times New Roman" w:hAnsi="Times New Roman"/>
                <w:color w:val="000000"/>
                <w:sz w:val="22"/>
                <w:szCs w:val="22"/>
              </w:rPr>
            </w:pPr>
          </w:p>
        </w:tc>
      </w:tr>
      <w:tr w:rsidR="005A263B" w:rsidRPr="00646E0F" w14:paraId="1DDE7100" w14:textId="77777777">
        <w:tc>
          <w:tcPr>
            <w:tcW w:w="2148" w:type="dxa"/>
            <w:tcBorders>
              <w:top w:val="single" w:sz="4" w:space="0" w:color="auto"/>
              <w:bottom w:val="single" w:sz="4" w:space="0" w:color="auto"/>
            </w:tcBorders>
            <w:shd w:val="clear" w:color="auto" w:fill="auto"/>
          </w:tcPr>
          <w:p w14:paraId="0C0144FE" w14:textId="77777777" w:rsidR="005A263B" w:rsidRPr="00522D58" w:rsidRDefault="005A263B" w:rsidP="005A263B">
            <w:pPr>
              <w:pStyle w:val="Table"/>
              <w:keepNext w:val="0"/>
              <w:widowControl w:val="0"/>
              <w:rPr>
                <w:rFonts w:ascii="Times New Roman" w:hAnsi="Times New Roman"/>
                <w:color w:val="000000"/>
                <w:sz w:val="22"/>
                <w:szCs w:val="22"/>
              </w:rPr>
            </w:pPr>
            <w:proofErr w:type="spellStart"/>
            <w:r w:rsidRPr="00522D58">
              <w:rPr>
                <w:rFonts w:ascii="Times New Roman" w:hAnsi="Times New Roman"/>
                <w:color w:val="000000"/>
                <w:sz w:val="22"/>
                <w:szCs w:val="22"/>
              </w:rPr>
              <w:t>Præfase</w:t>
            </w:r>
            <w:proofErr w:type="spellEnd"/>
          </w:p>
        </w:tc>
        <w:tc>
          <w:tcPr>
            <w:tcW w:w="6732" w:type="dxa"/>
            <w:gridSpan w:val="4"/>
            <w:tcBorders>
              <w:top w:val="single" w:sz="4" w:space="0" w:color="auto"/>
              <w:bottom w:val="single" w:sz="4" w:space="0" w:color="auto"/>
            </w:tcBorders>
            <w:shd w:val="clear" w:color="auto" w:fill="auto"/>
          </w:tcPr>
          <w:p w14:paraId="27C07893"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DEX 10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oral, dag 1-5; CP 200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dag 3, 4, 5; </w:t>
            </w:r>
            <w:smartTag w:uri="urn:schemas-microsoft-com:office:smarttags" w:element="stockticker">
              <w:r w:rsidRPr="00522D58">
                <w:rPr>
                  <w:rFonts w:ascii="Times New Roman" w:hAnsi="Times New Roman"/>
                  <w:color w:val="000000"/>
                  <w:sz w:val="22"/>
                  <w:szCs w:val="22"/>
                  <w:lang w:val="da-DK"/>
                </w:rPr>
                <w:t>MTX</w:t>
              </w:r>
            </w:smartTag>
            <w:r w:rsidRPr="00522D58">
              <w:rPr>
                <w:rFonts w:ascii="Times New Roman" w:hAnsi="Times New Roman"/>
                <w:color w:val="000000"/>
                <w:sz w:val="22"/>
                <w:szCs w:val="22"/>
                <w:lang w:val="da-DK"/>
              </w:rPr>
              <w:t xml:space="preserve"> 12 mg intrathecal, dag 1</w:t>
            </w:r>
          </w:p>
        </w:tc>
      </w:tr>
      <w:tr w:rsidR="005A263B" w:rsidRPr="00646E0F" w14:paraId="258D9395" w14:textId="77777777">
        <w:tc>
          <w:tcPr>
            <w:tcW w:w="2148" w:type="dxa"/>
            <w:tcBorders>
              <w:top w:val="single" w:sz="4" w:space="0" w:color="auto"/>
              <w:bottom w:val="single" w:sz="4" w:space="0" w:color="auto"/>
            </w:tcBorders>
            <w:shd w:val="clear" w:color="auto" w:fill="auto"/>
          </w:tcPr>
          <w:p w14:paraId="79A1DF6B" w14:textId="77777777" w:rsidR="005A263B" w:rsidRPr="00522D58" w:rsidRDefault="005A263B" w:rsidP="005A263B">
            <w:pPr>
              <w:pStyle w:val="Table"/>
              <w:keepNext w:val="0"/>
              <w:widowControl w:val="0"/>
              <w:rPr>
                <w:rFonts w:ascii="Times New Roman" w:hAnsi="Times New Roman"/>
                <w:color w:val="000000"/>
                <w:sz w:val="22"/>
                <w:szCs w:val="22"/>
              </w:rPr>
            </w:pPr>
            <w:proofErr w:type="spellStart"/>
            <w:r w:rsidRPr="00522D58">
              <w:rPr>
                <w:rFonts w:ascii="Times New Roman" w:hAnsi="Times New Roman"/>
                <w:color w:val="000000"/>
                <w:sz w:val="22"/>
                <w:szCs w:val="22"/>
              </w:rPr>
              <w:t>Remissionsinduktion</w:t>
            </w:r>
            <w:proofErr w:type="spellEnd"/>
          </w:p>
        </w:tc>
        <w:tc>
          <w:tcPr>
            <w:tcW w:w="6732" w:type="dxa"/>
            <w:gridSpan w:val="4"/>
            <w:tcBorders>
              <w:top w:val="single" w:sz="4" w:space="0" w:color="auto"/>
              <w:bottom w:val="single" w:sz="4" w:space="0" w:color="auto"/>
            </w:tcBorders>
            <w:shd w:val="clear" w:color="auto" w:fill="auto"/>
          </w:tcPr>
          <w:p w14:paraId="52050494" w14:textId="7838B162" w:rsidR="005A263B" w:rsidRPr="00ED6F53" w:rsidRDefault="005A263B" w:rsidP="005A263B">
            <w:pPr>
              <w:pStyle w:val="Table"/>
              <w:keepNext w:val="0"/>
              <w:widowControl w:val="0"/>
              <w:rPr>
                <w:rFonts w:ascii="Times New Roman" w:hAnsi="Times New Roman"/>
                <w:color w:val="000000"/>
                <w:sz w:val="22"/>
                <w:szCs w:val="22"/>
                <w:lang w:val="da-DK"/>
              </w:rPr>
            </w:pPr>
            <w:r w:rsidRPr="00ED6F53">
              <w:rPr>
                <w:rFonts w:ascii="Times New Roman" w:hAnsi="Times New Roman"/>
                <w:color w:val="000000"/>
                <w:sz w:val="22"/>
                <w:szCs w:val="22"/>
                <w:lang w:val="da-DK"/>
              </w:rPr>
              <w:t>DEX 10 mg/m</w:t>
            </w:r>
            <w:r w:rsidRPr="00ED6F53">
              <w:rPr>
                <w:rFonts w:ascii="Times New Roman" w:hAnsi="Times New Roman"/>
                <w:color w:val="000000"/>
                <w:sz w:val="22"/>
                <w:szCs w:val="22"/>
                <w:vertAlign w:val="superscript"/>
                <w:lang w:val="da-DK"/>
              </w:rPr>
              <w:t>2</w:t>
            </w:r>
            <w:r w:rsidRPr="00ED6F53">
              <w:rPr>
                <w:rFonts w:ascii="Times New Roman" w:hAnsi="Times New Roman"/>
                <w:color w:val="000000"/>
                <w:sz w:val="22"/>
                <w:szCs w:val="22"/>
                <w:lang w:val="da-DK"/>
              </w:rPr>
              <w:t xml:space="preserve"> oral, dag 6-7, 13-16; VCR 1 mg i.v., dag 7, 14; </w:t>
            </w:r>
            <w:smartTag w:uri="urn:schemas-microsoft-com:office:smarttags" w:element="stockticker">
              <w:r w:rsidR="00346298">
                <w:rPr>
                  <w:rFonts w:ascii="Times New Roman" w:hAnsi="Times New Roman"/>
                  <w:color w:val="000000"/>
                  <w:sz w:val="22"/>
                  <w:szCs w:val="22"/>
                  <w:lang w:val="da-DK"/>
                </w:rPr>
                <w:br/>
              </w:r>
              <w:r w:rsidRPr="00ED6F53">
                <w:rPr>
                  <w:rFonts w:ascii="Times New Roman" w:hAnsi="Times New Roman"/>
                  <w:color w:val="000000"/>
                  <w:sz w:val="22"/>
                  <w:szCs w:val="22"/>
                  <w:lang w:val="da-DK"/>
                </w:rPr>
                <w:t>IDA</w:t>
              </w:r>
            </w:smartTag>
            <w:r w:rsidRPr="00ED6F53">
              <w:rPr>
                <w:rFonts w:ascii="Times New Roman" w:hAnsi="Times New Roman"/>
                <w:color w:val="000000"/>
                <w:sz w:val="22"/>
                <w:szCs w:val="22"/>
                <w:lang w:val="da-DK"/>
              </w:rPr>
              <w:t xml:space="preserve"> 8 mg/m</w:t>
            </w:r>
            <w:r w:rsidRPr="00ED6F53">
              <w:rPr>
                <w:rFonts w:ascii="Times New Roman" w:hAnsi="Times New Roman"/>
                <w:color w:val="000000"/>
                <w:sz w:val="22"/>
                <w:szCs w:val="22"/>
                <w:vertAlign w:val="superscript"/>
                <w:lang w:val="da-DK"/>
              </w:rPr>
              <w:t>2</w:t>
            </w:r>
            <w:r w:rsidRPr="00ED6F53">
              <w:rPr>
                <w:rFonts w:ascii="Times New Roman" w:hAnsi="Times New Roman"/>
                <w:color w:val="000000"/>
                <w:sz w:val="22"/>
                <w:szCs w:val="22"/>
                <w:lang w:val="da-DK"/>
              </w:rPr>
              <w:t xml:space="preserve"> i.v. (0,5 time), dag 7, 8, 14, 15; CP 500 mg/m</w:t>
            </w:r>
            <w:r w:rsidRPr="00ED6F53">
              <w:rPr>
                <w:rFonts w:ascii="Times New Roman" w:hAnsi="Times New Roman"/>
                <w:color w:val="000000"/>
                <w:sz w:val="22"/>
                <w:szCs w:val="22"/>
                <w:vertAlign w:val="superscript"/>
                <w:lang w:val="da-DK"/>
              </w:rPr>
              <w:t>2</w:t>
            </w:r>
            <w:r w:rsidRPr="00ED6F53">
              <w:rPr>
                <w:rFonts w:ascii="Times New Roman" w:hAnsi="Times New Roman"/>
                <w:color w:val="000000"/>
                <w:sz w:val="22"/>
                <w:szCs w:val="22"/>
                <w:lang w:val="da-DK"/>
              </w:rPr>
              <w:t xml:space="preserve"> i.v.(1 time) dag 1; Ara-C 60 mg/m</w:t>
            </w:r>
            <w:r w:rsidRPr="00ED6F53">
              <w:rPr>
                <w:rFonts w:ascii="Times New Roman" w:hAnsi="Times New Roman"/>
                <w:color w:val="000000"/>
                <w:sz w:val="22"/>
                <w:szCs w:val="22"/>
                <w:vertAlign w:val="superscript"/>
                <w:lang w:val="da-DK"/>
              </w:rPr>
              <w:t>2</w:t>
            </w:r>
            <w:r w:rsidRPr="00ED6F53">
              <w:rPr>
                <w:rFonts w:ascii="Times New Roman" w:hAnsi="Times New Roman"/>
                <w:color w:val="000000"/>
                <w:sz w:val="22"/>
                <w:szCs w:val="22"/>
                <w:lang w:val="da-DK"/>
              </w:rPr>
              <w:t xml:space="preserve"> i.v., dag 22-25, 29-32</w:t>
            </w:r>
          </w:p>
        </w:tc>
      </w:tr>
      <w:tr w:rsidR="005A263B" w:rsidRPr="00286805" w14:paraId="5EA6FE83" w14:textId="77777777">
        <w:tc>
          <w:tcPr>
            <w:tcW w:w="2148" w:type="dxa"/>
            <w:tcBorders>
              <w:top w:val="single" w:sz="4" w:space="0" w:color="auto"/>
              <w:bottom w:val="single" w:sz="4" w:space="0" w:color="auto"/>
            </w:tcBorders>
            <w:shd w:val="clear" w:color="auto" w:fill="auto"/>
          </w:tcPr>
          <w:p w14:paraId="43639199"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 xml:space="preserve">Konsoliderende behandling I, </w:t>
            </w:r>
            <w:smartTag w:uri="urn:schemas-microsoft-com:office:smarttags" w:element="stockticker">
              <w:r w:rsidRPr="00522D58">
                <w:rPr>
                  <w:rFonts w:ascii="Times New Roman" w:hAnsi="Times New Roman"/>
                  <w:color w:val="000000"/>
                  <w:sz w:val="22"/>
                  <w:szCs w:val="22"/>
                  <w:lang w:val="da-DK"/>
                </w:rPr>
                <w:t>III</w:t>
              </w:r>
            </w:smartTag>
            <w:r w:rsidRPr="00522D58">
              <w:rPr>
                <w:rFonts w:ascii="Times New Roman" w:hAnsi="Times New Roman"/>
                <w:color w:val="000000"/>
                <w:sz w:val="22"/>
                <w:szCs w:val="22"/>
                <w:lang w:val="da-DK"/>
              </w:rPr>
              <w:t>, V</w:t>
            </w:r>
          </w:p>
        </w:tc>
        <w:tc>
          <w:tcPr>
            <w:tcW w:w="6732" w:type="dxa"/>
            <w:gridSpan w:val="4"/>
            <w:tcBorders>
              <w:top w:val="single" w:sz="4" w:space="0" w:color="auto"/>
              <w:bottom w:val="single" w:sz="4" w:space="0" w:color="auto"/>
            </w:tcBorders>
            <w:shd w:val="clear" w:color="auto" w:fill="auto"/>
          </w:tcPr>
          <w:p w14:paraId="5DD56595" w14:textId="77777777" w:rsidR="005A263B" w:rsidRPr="00522D58" w:rsidRDefault="005A263B" w:rsidP="005A263B">
            <w:pPr>
              <w:pStyle w:val="Table"/>
              <w:keepNext w:val="0"/>
              <w:widowControl w:val="0"/>
              <w:rPr>
                <w:rFonts w:ascii="Times New Roman" w:hAnsi="Times New Roman"/>
                <w:color w:val="000000"/>
                <w:sz w:val="22"/>
                <w:szCs w:val="22"/>
                <w:lang w:val="da-DK"/>
              </w:rPr>
            </w:pPr>
            <w:smartTag w:uri="urn:schemas-microsoft-com:office:smarttags" w:element="stockticker">
              <w:r w:rsidRPr="00522D58">
                <w:rPr>
                  <w:rFonts w:ascii="Times New Roman" w:hAnsi="Times New Roman"/>
                  <w:color w:val="000000"/>
                  <w:sz w:val="22"/>
                  <w:szCs w:val="22"/>
                  <w:lang w:val="da-DK"/>
                </w:rPr>
                <w:t>MTX</w:t>
              </w:r>
            </w:smartTag>
            <w:r w:rsidRPr="00522D58">
              <w:rPr>
                <w:rFonts w:ascii="Times New Roman" w:hAnsi="Times New Roman"/>
                <w:color w:val="000000"/>
                <w:sz w:val="22"/>
                <w:szCs w:val="22"/>
                <w:lang w:val="da-DK"/>
              </w:rPr>
              <w:t xml:space="preserve"> 500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(24 timer), dag 1, 15; 6-MP 25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oral, dag 1-20</w:t>
            </w:r>
          </w:p>
        </w:tc>
      </w:tr>
      <w:tr w:rsidR="005A263B" w:rsidRPr="00646E0F" w14:paraId="60893BCF" w14:textId="77777777">
        <w:tc>
          <w:tcPr>
            <w:tcW w:w="2148" w:type="dxa"/>
            <w:tcBorders>
              <w:top w:val="single" w:sz="4" w:space="0" w:color="auto"/>
              <w:bottom w:val="single" w:sz="4" w:space="0" w:color="auto"/>
            </w:tcBorders>
            <w:shd w:val="clear" w:color="auto" w:fill="auto"/>
          </w:tcPr>
          <w:p w14:paraId="477ECB52" w14:textId="77777777" w:rsidR="005A263B" w:rsidRPr="00522D58" w:rsidRDefault="005A263B" w:rsidP="005A263B">
            <w:pPr>
              <w:pStyle w:val="Table"/>
              <w:keepNext w:val="0"/>
              <w:widowControl w:val="0"/>
              <w:rPr>
                <w:rFonts w:ascii="Times New Roman" w:hAnsi="Times New Roman"/>
                <w:color w:val="000000"/>
                <w:sz w:val="22"/>
                <w:szCs w:val="22"/>
              </w:rPr>
            </w:pPr>
            <w:proofErr w:type="spellStart"/>
            <w:r w:rsidRPr="00522D58">
              <w:rPr>
                <w:rFonts w:ascii="Times New Roman" w:hAnsi="Times New Roman"/>
                <w:color w:val="000000"/>
                <w:sz w:val="22"/>
                <w:szCs w:val="22"/>
              </w:rPr>
              <w:t>Konsoliderende</w:t>
            </w:r>
            <w:proofErr w:type="spellEnd"/>
            <w:r w:rsidRPr="00522D58">
              <w:rPr>
                <w:rFonts w:ascii="Times New Roman" w:hAnsi="Times New Roman"/>
                <w:color w:val="000000"/>
                <w:sz w:val="22"/>
                <w:szCs w:val="22"/>
              </w:rPr>
              <w:t xml:space="preserve"> </w:t>
            </w:r>
            <w:proofErr w:type="spellStart"/>
            <w:r w:rsidRPr="00522D58">
              <w:rPr>
                <w:rFonts w:ascii="Times New Roman" w:hAnsi="Times New Roman"/>
                <w:color w:val="000000"/>
                <w:sz w:val="22"/>
                <w:szCs w:val="22"/>
              </w:rPr>
              <w:t>behandl</w:t>
            </w:r>
            <w:proofErr w:type="spellEnd"/>
            <w:r w:rsidRPr="00522D58">
              <w:rPr>
                <w:rFonts w:ascii="Times New Roman" w:hAnsi="Times New Roman"/>
                <w:color w:val="000000"/>
                <w:sz w:val="22"/>
                <w:szCs w:val="22"/>
                <w:lang w:val="da-DK"/>
              </w:rPr>
              <w:t>ing</w:t>
            </w:r>
            <w:r w:rsidRPr="00522D58">
              <w:rPr>
                <w:rFonts w:ascii="Times New Roman" w:hAnsi="Times New Roman"/>
                <w:color w:val="000000"/>
                <w:sz w:val="22"/>
                <w:szCs w:val="22"/>
              </w:rPr>
              <w:t xml:space="preserve"> II, IV</w:t>
            </w:r>
          </w:p>
        </w:tc>
        <w:tc>
          <w:tcPr>
            <w:tcW w:w="6732" w:type="dxa"/>
            <w:gridSpan w:val="4"/>
            <w:tcBorders>
              <w:top w:val="single" w:sz="4" w:space="0" w:color="auto"/>
              <w:bottom w:val="single" w:sz="4" w:space="0" w:color="auto"/>
            </w:tcBorders>
            <w:shd w:val="clear" w:color="auto" w:fill="auto"/>
          </w:tcPr>
          <w:p w14:paraId="664AD98F"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Ara-C 75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(1 time), dag 1-5; VM26 60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(1 time), dag 1-5</w:t>
            </w:r>
          </w:p>
        </w:tc>
      </w:tr>
      <w:tr w:rsidR="005A263B" w:rsidRPr="00522D58" w14:paraId="791BB7EA" w14:textId="77777777">
        <w:tc>
          <w:tcPr>
            <w:tcW w:w="2148" w:type="dxa"/>
            <w:tcBorders>
              <w:top w:val="single" w:sz="4" w:space="0" w:color="auto"/>
              <w:bottom w:val="single" w:sz="4" w:space="0" w:color="auto"/>
            </w:tcBorders>
            <w:shd w:val="clear" w:color="auto" w:fill="auto"/>
          </w:tcPr>
          <w:p w14:paraId="0BC84D84" w14:textId="77777777" w:rsidR="005A263B" w:rsidRPr="00522D58" w:rsidRDefault="005A263B" w:rsidP="005A263B">
            <w:pPr>
              <w:pStyle w:val="Table"/>
              <w:keepNext w:val="0"/>
              <w:widowControl w:val="0"/>
              <w:rPr>
                <w:rFonts w:ascii="Times New Roman" w:hAnsi="Times New Roman"/>
                <w:b/>
                <w:color w:val="000000"/>
                <w:sz w:val="22"/>
                <w:szCs w:val="22"/>
              </w:rPr>
            </w:pPr>
            <w:r w:rsidRPr="00522D58">
              <w:rPr>
                <w:rFonts w:ascii="Times New Roman" w:hAnsi="Times New Roman"/>
                <w:b/>
                <w:color w:val="000000"/>
                <w:sz w:val="22"/>
                <w:szCs w:val="22"/>
              </w:rPr>
              <w:t>Studie AAU02</w:t>
            </w:r>
          </w:p>
        </w:tc>
        <w:tc>
          <w:tcPr>
            <w:tcW w:w="2652" w:type="dxa"/>
            <w:tcBorders>
              <w:top w:val="single" w:sz="4" w:space="0" w:color="auto"/>
              <w:bottom w:val="single" w:sz="4" w:space="0" w:color="auto"/>
            </w:tcBorders>
            <w:shd w:val="clear" w:color="auto" w:fill="auto"/>
          </w:tcPr>
          <w:p w14:paraId="1E528836"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080" w:type="dxa"/>
            <w:tcBorders>
              <w:top w:val="single" w:sz="4" w:space="0" w:color="auto"/>
              <w:bottom w:val="single" w:sz="4" w:space="0" w:color="auto"/>
            </w:tcBorders>
          </w:tcPr>
          <w:p w14:paraId="5F404F7D"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380" w:type="dxa"/>
            <w:tcBorders>
              <w:top w:val="single" w:sz="4" w:space="0" w:color="auto"/>
              <w:bottom w:val="single" w:sz="4" w:space="0" w:color="auto"/>
            </w:tcBorders>
          </w:tcPr>
          <w:p w14:paraId="41366060"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620" w:type="dxa"/>
            <w:tcBorders>
              <w:top w:val="single" w:sz="4" w:space="0" w:color="auto"/>
              <w:bottom w:val="single" w:sz="4" w:space="0" w:color="auto"/>
            </w:tcBorders>
          </w:tcPr>
          <w:p w14:paraId="5E1C2747" w14:textId="77777777" w:rsidR="005A263B" w:rsidRPr="00522D58" w:rsidRDefault="005A263B" w:rsidP="005A263B">
            <w:pPr>
              <w:pStyle w:val="Table"/>
              <w:keepNext w:val="0"/>
              <w:widowControl w:val="0"/>
              <w:rPr>
                <w:rFonts w:ascii="Times New Roman" w:hAnsi="Times New Roman"/>
                <w:color w:val="000000"/>
                <w:sz w:val="22"/>
                <w:szCs w:val="22"/>
              </w:rPr>
            </w:pPr>
          </w:p>
        </w:tc>
      </w:tr>
      <w:tr w:rsidR="005A263B" w:rsidRPr="00286805" w14:paraId="05D1BFE0" w14:textId="77777777">
        <w:tc>
          <w:tcPr>
            <w:tcW w:w="2148" w:type="dxa"/>
            <w:tcBorders>
              <w:top w:val="single" w:sz="4" w:space="0" w:color="auto"/>
              <w:bottom w:val="single" w:sz="4" w:space="0" w:color="auto"/>
            </w:tcBorders>
            <w:shd w:val="clear" w:color="auto" w:fill="auto"/>
          </w:tcPr>
          <w:p w14:paraId="376B8624"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Induktionsbehandling (</w:t>
            </w:r>
            <w:r w:rsidRPr="00522D58">
              <w:rPr>
                <w:rFonts w:ascii="Times New Roman" w:hAnsi="Times New Roman"/>
                <w:i/>
                <w:color w:val="000000"/>
                <w:sz w:val="22"/>
                <w:szCs w:val="22"/>
                <w:lang w:val="da-DK"/>
              </w:rPr>
              <w:t>de novo</w:t>
            </w:r>
            <w:r w:rsidRPr="00522D58">
              <w:rPr>
                <w:rFonts w:ascii="Times New Roman" w:hAnsi="Times New Roman"/>
                <w:color w:val="000000"/>
                <w:sz w:val="22"/>
                <w:szCs w:val="22"/>
                <w:lang w:val="da-DK"/>
              </w:rPr>
              <w:t xml:space="preserve"> Ph+ ALL)</w:t>
            </w:r>
          </w:p>
        </w:tc>
        <w:tc>
          <w:tcPr>
            <w:tcW w:w="6732" w:type="dxa"/>
            <w:gridSpan w:val="4"/>
            <w:tcBorders>
              <w:top w:val="single" w:sz="4" w:space="0" w:color="auto"/>
              <w:bottom w:val="single" w:sz="4" w:space="0" w:color="auto"/>
            </w:tcBorders>
            <w:shd w:val="clear" w:color="auto" w:fill="auto"/>
          </w:tcPr>
          <w:p w14:paraId="3305EFEA"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Daunorubicin 30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dag 1-3, 15-16; </w:t>
            </w:r>
            <w:smartTag w:uri="urn:schemas-microsoft-com:office:smarttags" w:element="stockticker">
              <w:r w:rsidRPr="00522D58">
                <w:rPr>
                  <w:rFonts w:ascii="Times New Roman" w:hAnsi="Times New Roman"/>
                  <w:color w:val="000000"/>
                  <w:sz w:val="22"/>
                  <w:szCs w:val="22"/>
                  <w:lang w:val="da-DK"/>
                </w:rPr>
                <w:t>VCR</w:t>
              </w:r>
            </w:smartTag>
            <w:r w:rsidRPr="00522D58">
              <w:rPr>
                <w:rFonts w:ascii="Times New Roman" w:hAnsi="Times New Roman"/>
                <w:color w:val="000000"/>
                <w:sz w:val="22"/>
                <w:szCs w:val="22"/>
                <w:lang w:val="da-DK"/>
              </w:rPr>
              <w:t xml:space="preserve"> 2 mg total dose i.v., dag 1, 8, 15, 22; CP 750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dag 1, 8; prednison 60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oral, dag 1-7, 15-21; </w:t>
            </w:r>
            <w:smartTag w:uri="urn:schemas-microsoft-com:office:smarttags" w:element="stockticker">
              <w:r w:rsidRPr="00522D58">
                <w:rPr>
                  <w:rFonts w:ascii="Times New Roman" w:hAnsi="Times New Roman"/>
                  <w:color w:val="000000"/>
                  <w:sz w:val="22"/>
                  <w:szCs w:val="22"/>
                  <w:lang w:val="da-DK"/>
                </w:rPr>
                <w:t>IDA</w:t>
              </w:r>
            </w:smartTag>
            <w:r w:rsidRPr="00522D58">
              <w:rPr>
                <w:rFonts w:ascii="Times New Roman" w:hAnsi="Times New Roman"/>
                <w:color w:val="000000"/>
                <w:sz w:val="22"/>
                <w:szCs w:val="22"/>
                <w:lang w:val="da-DK"/>
              </w:rPr>
              <w:t xml:space="preserve"> 9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oral, dag 1-28; </w:t>
            </w:r>
            <w:smartTag w:uri="urn:schemas-microsoft-com:office:smarttags" w:element="stockticker">
              <w:r w:rsidRPr="00522D58">
                <w:rPr>
                  <w:rFonts w:ascii="Times New Roman" w:hAnsi="Times New Roman"/>
                  <w:color w:val="000000"/>
                  <w:sz w:val="22"/>
                  <w:szCs w:val="22"/>
                  <w:lang w:val="da-DK"/>
                </w:rPr>
                <w:t>MTX</w:t>
              </w:r>
            </w:smartTag>
            <w:r w:rsidRPr="00522D58">
              <w:rPr>
                <w:rFonts w:ascii="Times New Roman" w:hAnsi="Times New Roman"/>
                <w:color w:val="000000"/>
                <w:sz w:val="22"/>
                <w:szCs w:val="22"/>
                <w:lang w:val="da-DK"/>
              </w:rPr>
              <w:t xml:space="preserve"> 15 mg intrathecal, dag 1, 8, 15, 22; Ara-C 40 mg intrathecal, dag 1, 8, 15, 22; methylprednisolon 40 mg intrathecal, dag 1, 8, 15, 22 </w:t>
            </w:r>
          </w:p>
        </w:tc>
      </w:tr>
      <w:tr w:rsidR="005A263B" w:rsidRPr="00286805" w14:paraId="4E7EEE50" w14:textId="77777777">
        <w:tc>
          <w:tcPr>
            <w:tcW w:w="2148" w:type="dxa"/>
            <w:tcBorders>
              <w:top w:val="single" w:sz="4" w:space="0" w:color="auto"/>
              <w:bottom w:val="single" w:sz="4" w:space="0" w:color="auto"/>
            </w:tcBorders>
            <w:shd w:val="clear" w:color="auto" w:fill="auto"/>
          </w:tcPr>
          <w:p w14:paraId="5ABA9C03"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Konsoliderende behandling (</w:t>
            </w:r>
            <w:r w:rsidRPr="00522D58">
              <w:rPr>
                <w:rFonts w:ascii="Times New Roman" w:hAnsi="Times New Roman"/>
                <w:i/>
                <w:color w:val="000000"/>
                <w:sz w:val="22"/>
                <w:szCs w:val="22"/>
                <w:lang w:val="da-DK"/>
              </w:rPr>
              <w:t>de novo</w:t>
            </w:r>
            <w:r w:rsidRPr="00522D58">
              <w:rPr>
                <w:rFonts w:ascii="Times New Roman" w:hAnsi="Times New Roman"/>
                <w:color w:val="000000"/>
                <w:sz w:val="22"/>
                <w:szCs w:val="22"/>
                <w:lang w:val="da-DK"/>
              </w:rPr>
              <w:t xml:space="preserve"> Ph+ ALL)</w:t>
            </w:r>
          </w:p>
        </w:tc>
        <w:tc>
          <w:tcPr>
            <w:tcW w:w="6732" w:type="dxa"/>
            <w:gridSpan w:val="4"/>
            <w:tcBorders>
              <w:top w:val="single" w:sz="4" w:space="0" w:color="auto"/>
              <w:bottom w:val="single" w:sz="4" w:space="0" w:color="auto"/>
            </w:tcBorders>
            <w:shd w:val="clear" w:color="auto" w:fill="auto"/>
          </w:tcPr>
          <w:p w14:paraId="43FFFC4D"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Ara-C 1.000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/12 timer i.v.(3 timer), dag 1-4; mitoxantron 10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dag 3-5; </w:t>
            </w:r>
            <w:smartTag w:uri="urn:schemas-microsoft-com:office:smarttags" w:element="stockticker">
              <w:r w:rsidRPr="00522D58">
                <w:rPr>
                  <w:rFonts w:ascii="Times New Roman" w:hAnsi="Times New Roman"/>
                  <w:color w:val="000000"/>
                  <w:sz w:val="22"/>
                  <w:szCs w:val="22"/>
                  <w:lang w:val="da-DK"/>
                </w:rPr>
                <w:t>MTX</w:t>
              </w:r>
            </w:smartTag>
            <w:r w:rsidRPr="00522D58">
              <w:rPr>
                <w:rFonts w:ascii="Times New Roman" w:hAnsi="Times New Roman"/>
                <w:color w:val="000000"/>
                <w:sz w:val="22"/>
                <w:szCs w:val="22"/>
                <w:lang w:val="da-DK"/>
              </w:rPr>
              <w:t xml:space="preserve"> 15 mg intrathecal, dag 1; methylprednisolon 40 mg intrathecal, dag 1</w:t>
            </w:r>
          </w:p>
        </w:tc>
      </w:tr>
      <w:tr w:rsidR="005A263B" w:rsidRPr="00522D58" w14:paraId="56A5E854" w14:textId="77777777">
        <w:tc>
          <w:tcPr>
            <w:tcW w:w="4800" w:type="dxa"/>
            <w:gridSpan w:val="2"/>
            <w:tcBorders>
              <w:top w:val="single" w:sz="4" w:space="0" w:color="auto"/>
              <w:bottom w:val="single" w:sz="4" w:space="0" w:color="auto"/>
            </w:tcBorders>
            <w:shd w:val="clear" w:color="auto" w:fill="auto"/>
          </w:tcPr>
          <w:p w14:paraId="768952D1" w14:textId="77777777" w:rsidR="005A263B" w:rsidRPr="00522D58" w:rsidRDefault="005A263B" w:rsidP="005A263B">
            <w:pPr>
              <w:pStyle w:val="Table"/>
              <w:keepNext w:val="0"/>
              <w:widowControl w:val="0"/>
              <w:rPr>
                <w:rFonts w:ascii="Times New Roman" w:hAnsi="Times New Roman"/>
                <w:b/>
                <w:color w:val="000000"/>
                <w:sz w:val="22"/>
                <w:szCs w:val="22"/>
              </w:rPr>
            </w:pPr>
            <w:r w:rsidRPr="00522D58">
              <w:rPr>
                <w:rFonts w:ascii="Times New Roman" w:hAnsi="Times New Roman"/>
                <w:b/>
                <w:color w:val="000000"/>
                <w:sz w:val="22"/>
                <w:szCs w:val="22"/>
              </w:rPr>
              <w:t>Studie ADE04</w:t>
            </w:r>
          </w:p>
        </w:tc>
        <w:tc>
          <w:tcPr>
            <w:tcW w:w="1080" w:type="dxa"/>
            <w:tcBorders>
              <w:top w:val="single" w:sz="4" w:space="0" w:color="auto"/>
              <w:bottom w:val="single" w:sz="4" w:space="0" w:color="auto"/>
            </w:tcBorders>
          </w:tcPr>
          <w:p w14:paraId="0D3B2160"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380" w:type="dxa"/>
            <w:tcBorders>
              <w:top w:val="single" w:sz="4" w:space="0" w:color="auto"/>
              <w:bottom w:val="single" w:sz="4" w:space="0" w:color="auto"/>
            </w:tcBorders>
          </w:tcPr>
          <w:p w14:paraId="307C26AF"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620" w:type="dxa"/>
            <w:tcBorders>
              <w:top w:val="single" w:sz="4" w:space="0" w:color="auto"/>
              <w:bottom w:val="single" w:sz="4" w:space="0" w:color="auto"/>
            </w:tcBorders>
          </w:tcPr>
          <w:p w14:paraId="25E4D401" w14:textId="77777777" w:rsidR="005A263B" w:rsidRPr="00522D58" w:rsidRDefault="005A263B" w:rsidP="005A263B">
            <w:pPr>
              <w:pStyle w:val="Table"/>
              <w:keepNext w:val="0"/>
              <w:widowControl w:val="0"/>
              <w:rPr>
                <w:rFonts w:ascii="Times New Roman" w:hAnsi="Times New Roman"/>
                <w:color w:val="000000"/>
                <w:sz w:val="22"/>
                <w:szCs w:val="22"/>
              </w:rPr>
            </w:pPr>
          </w:p>
        </w:tc>
      </w:tr>
      <w:tr w:rsidR="005A263B" w:rsidRPr="00646E0F" w14:paraId="56AB6530" w14:textId="77777777">
        <w:tc>
          <w:tcPr>
            <w:tcW w:w="2148" w:type="dxa"/>
            <w:tcBorders>
              <w:top w:val="single" w:sz="4" w:space="0" w:color="auto"/>
              <w:bottom w:val="single" w:sz="4" w:space="0" w:color="auto"/>
            </w:tcBorders>
            <w:shd w:val="clear" w:color="auto" w:fill="auto"/>
          </w:tcPr>
          <w:p w14:paraId="35CEC0AC" w14:textId="77777777" w:rsidR="005A263B" w:rsidRPr="00522D58" w:rsidRDefault="005A263B" w:rsidP="005A263B">
            <w:pPr>
              <w:pStyle w:val="Table"/>
              <w:keepNext w:val="0"/>
              <w:widowControl w:val="0"/>
              <w:rPr>
                <w:rFonts w:ascii="Times New Roman" w:hAnsi="Times New Roman"/>
                <w:color w:val="000000"/>
                <w:sz w:val="22"/>
                <w:szCs w:val="22"/>
              </w:rPr>
            </w:pPr>
            <w:proofErr w:type="spellStart"/>
            <w:r w:rsidRPr="00522D58">
              <w:rPr>
                <w:rFonts w:ascii="Times New Roman" w:hAnsi="Times New Roman"/>
                <w:color w:val="000000"/>
                <w:sz w:val="22"/>
                <w:szCs w:val="22"/>
              </w:rPr>
              <w:t>Præfase</w:t>
            </w:r>
            <w:proofErr w:type="spellEnd"/>
          </w:p>
        </w:tc>
        <w:tc>
          <w:tcPr>
            <w:tcW w:w="6732" w:type="dxa"/>
            <w:gridSpan w:val="4"/>
            <w:tcBorders>
              <w:top w:val="single" w:sz="4" w:space="0" w:color="auto"/>
              <w:bottom w:val="single" w:sz="4" w:space="0" w:color="auto"/>
            </w:tcBorders>
            <w:shd w:val="clear" w:color="auto" w:fill="auto"/>
          </w:tcPr>
          <w:p w14:paraId="57C25E60"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DEX 10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oral, dag 1-5; CP 200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dag 3-5; </w:t>
            </w:r>
            <w:smartTag w:uri="urn:schemas-microsoft-com:office:smarttags" w:element="stockticker">
              <w:r w:rsidRPr="00522D58">
                <w:rPr>
                  <w:rFonts w:ascii="Times New Roman" w:hAnsi="Times New Roman"/>
                  <w:color w:val="000000"/>
                  <w:sz w:val="22"/>
                  <w:szCs w:val="22"/>
                  <w:lang w:val="da-DK"/>
                </w:rPr>
                <w:t>MTX</w:t>
              </w:r>
            </w:smartTag>
            <w:r w:rsidRPr="00522D58">
              <w:rPr>
                <w:rFonts w:ascii="Times New Roman" w:hAnsi="Times New Roman"/>
                <w:color w:val="000000"/>
                <w:sz w:val="22"/>
                <w:szCs w:val="22"/>
                <w:lang w:val="da-DK"/>
              </w:rPr>
              <w:t xml:space="preserve"> 15 mg intrathecal, dag 1</w:t>
            </w:r>
          </w:p>
        </w:tc>
      </w:tr>
      <w:tr w:rsidR="005A263B" w:rsidRPr="00646E0F" w14:paraId="4A5077DE" w14:textId="77777777">
        <w:tc>
          <w:tcPr>
            <w:tcW w:w="2148" w:type="dxa"/>
            <w:tcBorders>
              <w:top w:val="single" w:sz="4" w:space="0" w:color="auto"/>
              <w:bottom w:val="single" w:sz="4" w:space="0" w:color="auto"/>
            </w:tcBorders>
            <w:shd w:val="clear" w:color="auto" w:fill="auto"/>
          </w:tcPr>
          <w:p w14:paraId="0855B3E3" w14:textId="77777777" w:rsidR="005A263B" w:rsidRPr="00522D58" w:rsidRDefault="005A263B" w:rsidP="005A263B">
            <w:pPr>
              <w:pStyle w:val="Table"/>
              <w:keepNext w:val="0"/>
              <w:widowControl w:val="0"/>
              <w:rPr>
                <w:rFonts w:ascii="Times New Roman" w:hAnsi="Times New Roman"/>
                <w:color w:val="000000"/>
                <w:sz w:val="22"/>
                <w:szCs w:val="22"/>
              </w:rPr>
            </w:pPr>
            <w:proofErr w:type="spellStart"/>
            <w:r w:rsidRPr="00522D58">
              <w:rPr>
                <w:rFonts w:ascii="Times New Roman" w:hAnsi="Times New Roman"/>
                <w:color w:val="000000"/>
                <w:sz w:val="22"/>
                <w:szCs w:val="22"/>
              </w:rPr>
              <w:t>Induktionsbehandling</w:t>
            </w:r>
            <w:proofErr w:type="spellEnd"/>
            <w:r w:rsidRPr="00522D58">
              <w:rPr>
                <w:rFonts w:ascii="Times New Roman" w:hAnsi="Times New Roman"/>
                <w:color w:val="000000"/>
                <w:sz w:val="22"/>
                <w:szCs w:val="22"/>
              </w:rPr>
              <w:t xml:space="preserve"> I</w:t>
            </w:r>
          </w:p>
        </w:tc>
        <w:tc>
          <w:tcPr>
            <w:tcW w:w="6732" w:type="dxa"/>
            <w:gridSpan w:val="4"/>
            <w:tcBorders>
              <w:top w:val="single" w:sz="4" w:space="0" w:color="auto"/>
              <w:bottom w:val="single" w:sz="4" w:space="0" w:color="auto"/>
            </w:tcBorders>
            <w:shd w:val="clear" w:color="auto" w:fill="auto"/>
          </w:tcPr>
          <w:p w14:paraId="5AE2CFF3"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DEX 10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oral, dag 1-5; </w:t>
            </w:r>
            <w:smartTag w:uri="urn:schemas-microsoft-com:office:smarttags" w:element="stockticker">
              <w:r w:rsidRPr="00522D58">
                <w:rPr>
                  <w:rFonts w:ascii="Times New Roman" w:hAnsi="Times New Roman"/>
                  <w:color w:val="000000"/>
                  <w:sz w:val="22"/>
                  <w:szCs w:val="22"/>
                  <w:lang w:val="da-DK"/>
                </w:rPr>
                <w:t>VCR</w:t>
              </w:r>
            </w:smartTag>
            <w:r w:rsidRPr="00522D58">
              <w:rPr>
                <w:rFonts w:ascii="Times New Roman" w:hAnsi="Times New Roman"/>
                <w:color w:val="000000"/>
                <w:sz w:val="22"/>
                <w:szCs w:val="22"/>
                <w:lang w:val="da-DK"/>
              </w:rPr>
              <w:t xml:space="preserve"> 2 mg i.v., dag 6, 13, 20; daunorubicin 45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dag 6-7, 13-14</w:t>
            </w:r>
          </w:p>
        </w:tc>
      </w:tr>
      <w:tr w:rsidR="005A263B" w:rsidRPr="00286805" w14:paraId="5D842136" w14:textId="77777777">
        <w:tc>
          <w:tcPr>
            <w:tcW w:w="2148" w:type="dxa"/>
            <w:tcBorders>
              <w:top w:val="single" w:sz="4" w:space="0" w:color="auto"/>
              <w:bottom w:val="single" w:sz="4" w:space="0" w:color="auto"/>
            </w:tcBorders>
            <w:shd w:val="clear" w:color="auto" w:fill="auto"/>
          </w:tcPr>
          <w:p w14:paraId="0C134A48" w14:textId="77777777" w:rsidR="005A263B" w:rsidRPr="00522D58" w:rsidRDefault="005A263B" w:rsidP="005A263B">
            <w:pPr>
              <w:pStyle w:val="Table"/>
              <w:keepNext w:val="0"/>
              <w:widowControl w:val="0"/>
              <w:rPr>
                <w:rFonts w:ascii="Times New Roman" w:hAnsi="Times New Roman"/>
                <w:color w:val="000000"/>
                <w:sz w:val="22"/>
                <w:szCs w:val="22"/>
              </w:rPr>
            </w:pPr>
            <w:proofErr w:type="spellStart"/>
            <w:r w:rsidRPr="00522D58">
              <w:rPr>
                <w:rFonts w:ascii="Times New Roman" w:hAnsi="Times New Roman"/>
                <w:color w:val="000000"/>
                <w:sz w:val="22"/>
                <w:szCs w:val="22"/>
              </w:rPr>
              <w:t>Induktionsbehandling</w:t>
            </w:r>
            <w:proofErr w:type="spellEnd"/>
            <w:r w:rsidRPr="00522D58">
              <w:rPr>
                <w:rFonts w:ascii="Times New Roman" w:hAnsi="Times New Roman"/>
                <w:color w:val="000000"/>
                <w:sz w:val="22"/>
                <w:szCs w:val="22"/>
              </w:rPr>
              <w:t xml:space="preserve"> II</w:t>
            </w:r>
          </w:p>
        </w:tc>
        <w:tc>
          <w:tcPr>
            <w:tcW w:w="6732" w:type="dxa"/>
            <w:gridSpan w:val="4"/>
            <w:tcBorders>
              <w:top w:val="single" w:sz="4" w:space="0" w:color="auto"/>
              <w:bottom w:val="single" w:sz="4" w:space="0" w:color="auto"/>
            </w:tcBorders>
            <w:shd w:val="clear" w:color="auto" w:fill="auto"/>
          </w:tcPr>
          <w:p w14:paraId="5B155C55" w14:textId="77777777" w:rsidR="005A263B" w:rsidRPr="00522D58" w:rsidRDefault="005A263B" w:rsidP="005A263B">
            <w:pPr>
              <w:pStyle w:val="Table"/>
              <w:keepNext w:val="0"/>
              <w:widowControl w:val="0"/>
              <w:rPr>
                <w:rFonts w:ascii="Times New Roman" w:hAnsi="Times New Roman"/>
                <w:color w:val="000000"/>
                <w:sz w:val="22"/>
                <w:szCs w:val="22"/>
                <w:lang w:val="pl-PL"/>
              </w:rPr>
            </w:pPr>
            <w:r w:rsidRPr="00522D58">
              <w:rPr>
                <w:rFonts w:ascii="Times New Roman" w:hAnsi="Times New Roman"/>
                <w:color w:val="000000"/>
                <w:sz w:val="22"/>
                <w:szCs w:val="22"/>
                <w:lang w:val="da-DK"/>
              </w:rPr>
              <w:t>CP 1 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(1 time), dag 26, 46; Ara-C 75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(1 time), dag 28-31, 35-38, 42-45; 6-MP 60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oral, dag 26-46</w:t>
            </w:r>
          </w:p>
        </w:tc>
      </w:tr>
      <w:tr w:rsidR="005A263B" w:rsidRPr="00286805" w14:paraId="67DC8BB8" w14:textId="77777777">
        <w:tc>
          <w:tcPr>
            <w:tcW w:w="2148" w:type="dxa"/>
            <w:tcBorders>
              <w:top w:val="nil"/>
              <w:bottom w:val="single" w:sz="4" w:space="0" w:color="auto"/>
            </w:tcBorders>
            <w:shd w:val="clear" w:color="auto" w:fill="auto"/>
          </w:tcPr>
          <w:p w14:paraId="30FB09E2" w14:textId="77777777" w:rsidR="005A263B" w:rsidRPr="00522D58" w:rsidRDefault="005A263B" w:rsidP="005A263B">
            <w:pPr>
              <w:pStyle w:val="Table"/>
              <w:keepNext w:val="0"/>
              <w:widowControl w:val="0"/>
              <w:rPr>
                <w:rFonts w:ascii="Times New Roman" w:hAnsi="Times New Roman"/>
                <w:color w:val="000000"/>
                <w:sz w:val="22"/>
                <w:szCs w:val="22"/>
              </w:rPr>
            </w:pPr>
            <w:proofErr w:type="spellStart"/>
            <w:r w:rsidRPr="00522D58">
              <w:rPr>
                <w:rFonts w:ascii="Times New Roman" w:hAnsi="Times New Roman"/>
                <w:color w:val="000000"/>
                <w:sz w:val="22"/>
                <w:szCs w:val="22"/>
              </w:rPr>
              <w:t>Konsoliderende</w:t>
            </w:r>
            <w:proofErr w:type="spellEnd"/>
            <w:r w:rsidRPr="00522D58">
              <w:rPr>
                <w:rFonts w:ascii="Times New Roman" w:hAnsi="Times New Roman"/>
                <w:color w:val="000000"/>
                <w:sz w:val="22"/>
                <w:szCs w:val="22"/>
              </w:rPr>
              <w:t xml:space="preserve"> </w:t>
            </w:r>
            <w:proofErr w:type="spellStart"/>
            <w:r w:rsidRPr="00522D58">
              <w:rPr>
                <w:rFonts w:ascii="Times New Roman" w:hAnsi="Times New Roman"/>
                <w:color w:val="000000"/>
                <w:sz w:val="22"/>
                <w:szCs w:val="22"/>
              </w:rPr>
              <w:t>behandling</w:t>
            </w:r>
            <w:proofErr w:type="spellEnd"/>
          </w:p>
        </w:tc>
        <w:tc>
          <w:tcPr>
            <w:tcW w:w="6732" w:type="dxa"/>
            <w:gridSpan w:val="4"/>
            <w:tcBorders>
              <w:top w:val="nil"/>
              <w:bottom w:val="single" w:sz="4" w:space="0" w:color="auto"/>
            </w:tcBorders>
            <w:shd w:val="clear" w:color="auto" w:fill="auto"/>
          </w:tcPr>
          <w:p w14:paraId="29B6E0D8" w14:textId="77777777" w:rsidR="005A263B" w:rsidRPr="00522D58" w:rsidRDefault="005A263B" w:rsidP="00341C40">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DEX 10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oral, dag 1-5; vindesin 3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dag 1; </w:t>
            </w:r>
            <w:smartTag w:uri="urn:schemas-microsoft-com:office:smarttags" w:element="stockticker">
              <w:r w:rsidRPr="00522D58">
                <w:rPr>
                  <w:rFonts w:ascii="Times New Roman" w:hAnsi="Times New Roman"/>
                  <w:color w:val="000000"/>
                  <w:sz w:val="22"/>
                  <w:szCs w:val="22"/>
                  <w:lang w:val="da-DK"/>
                </w:rPr>
                <w:t>MTX</w:t>
              </w:r>
            </w:smartTag>
            <w:r w:rsidRPr="00522D58">
              <w:rPr>
                <w:rFonts w:ascii="Times New Roman" w:hAnsi="Times New Roman"/>
                <w:color w:val="000000"/>
                <w:sz w:val="22"/>
                <w:szCs w:val="22"/>
                <w:lang w:val="da-DK"/>
              </w:rPr>
              <w:t xml:space="preserve"> 1,5 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(24 timer), dag 1; etoposid 250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(1 time) dag 4-5; Ara-C 2x 2 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(3 timer, q 12 timer), dag 5</w:t>
            </w:r>
          </w:p>
        </w:tc>
      </w:tr>
      <w:tr w:rsidR="005A263B" w:rsidRPr="00522D58" w14:paraId="5B8AFE29" w14:textId="77777777">
        <w:tc>
          <w:tcPr>
            <w:tcW w:w="2148" w:type="dxa"/>
            <w:tcBorders>
              <w:top w:val="nil"/>
              <w:bottom w:val="single" w:sz="4" w:space="0" w:color="auto"/>
            </w:tcBorders>
            <w:shd w:val="clear" w:color="auto" w:fill="auto"/>
          </w:tcPr>
          <w:p w14:paraId="12E8F61A" w14:textId="77777777" w:rsidR="005A263B" w:rsidRPr="00522D58" w:rsidRDefault="005A263B" w:rsidP="005A263B">
            <w:pPr>
              <w:pStyle w:val="Table"/>
              <w:keepNext w:val="0"/>
              <w:widowControl w:val="0"/>
              <w:rPr>
                <w:rFonts w:ascii="Times New Roman" w:hAnsi="Times New Roman"/>
                <w:b/>
                <w:color w:val="000000"/>
                <w:sz w:val="22"/>
                <w:szCs w:val="22"/>
              </w:rPr>
            </w:pPr>
            <w:r w:rsidRPr="00522D58">
              <w:rPr>
                <w:rFonts w:ascii="Times New Roman" w:hAnsi="Times New Roman"/>
                <w:b/>
                <w:color w:val="000000"/>
                <w:sz w:val="22"/>
                <w:szCs w:val="22"/>
              </w:rPr>
              <w:t>Studie AJP01</w:t>
            </w:r>
          </w:p>
        </w:tc>
        <w:tc>
          <w:tcPr>
            <w:tcW w:w="2652" w:type="dxa"/>
            <w:tcBorders>
              <w:top w:val="nil"/>
              <w:bottom w:val="single" w:sz="4" w:space="0" w:color="auto"/>
            </w:tcBorders>
            <w:shd w:val="clear" w:color="auto" w:fill="auto"/>
          </w:tcPr>
          <w:p w14:paraId="0E35F846"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080" w:type="dxa"/>
            <w:tcBorders>
              <w:top w:val="nil"/>
              <w:bottom w:val="single" w:sz="4" w:space="0" w:color="auto"/>
            </w:tcBorders>
          </w:tcPr>
          <w:p w14:paraId="47824B14"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380" w:type="dxa"/>
            <w:tcBorders>
              <w:top w:val="nil"/>
              <w:bottom w:val="single" w:sz="4" w:space="0" w:color="auto"/>
            </w:tcBorders>
          </w:tcPr>
          <w:p w14:paraId="6C871A33"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620" w:type="dxa"/>
            <w:tcBorders>
              <w:top w:val="nil"/>
              <w:bottom w:val="single" w:sz="4" w:space="0" w:color="auto"/>
            </w:tcBorders>
          </w:tcPr>
          <w:p w14:paraId="160511DD" w14:textId="77777777" w:rsidR="005A263B" w:rsidRPr="00522D58" w:rsidRDefault="005A263B" w:rsidP="005A263B">
            <w:pPr>
              <w:pStyle w:val="Table"/>
              <w:keepNext w:val="0"/>
              <w:widowControl w:val="0"/>
              <w:rPr>
                <w:rFonts w:ascii="Times New Roman" w:hAnsi="Times New Roman"/>
                <w:color w:val="000000"/>
                <w:sz w:val="22"/>
                <w:szCs w:val="22"/>
              </w:rPr>
            </w:pPr>
          </w:p>
        </w:tc>
      </w:tr>
      <w:tr w:rsidR="005A263B" w:rsidRPr="00286805" w14:paraId="3B430BDD" w14:textId="77777777">
        <w:tc>
          <w:tcPr>
            <w:tcW w:w="2148" w:type="dxa"/>
            <w:tcBorders>
              <w:top w:val="nil"/>
              <w:bottom w:val="single" w:sz="4" w:space="0" w:color="auto"/>
            </w:tcBorders>
            <w:shd w:val="clear" w:color="auto" w:fill="auto"/>
          </w:tcPr>
          <w:p w14:paraId="7E45518B" w14:textId="77777777" w:rsidR="005A263B" w:rsidRPr="00522D58" w:rsidRDefault="005A263B" w:rsidP="005A263B">
            <w:pPr>
              <w:pStyle w:val="Table"/>
              <w:keepNext w:val="0"/>
              <w:widowControl w:val="0"/>
              <w:jc w:val="both"/>
              <w:rPr>
                <w:rFonts w:ascii="Times New Roman" w:hAnsi="Times New Roman"/>
                <w:color w:val="000000"/>
                <w:sz w:val="22"/>
                <w:szCs w:val="22"/>
              </w:rPr>
            </w:pPr>
            <w:proofErr w:type="spellStart"/>
            <w:r w:rsidRPr="00522D58">
              <w:rPr>
                <w:rFonts w:ascii="Times New Roman" w:hAnsi="Times New Roman"/>
                <w:color w:val="000000"/>
                <w:sz w:val="22"/>
                <w:szCs w:val="22"/>
              </w:rPr>
              <w:t>Induktionsbehandling</w:t>
            </w:r>
            <w:proofErr w:type="spellEnd"/>
          </w:p>
        </w:tc>
        <w:tc>
          <w:tcPr>
            <w:tcW w:w="6732" w:type="dxa"/>
            <w:gridSpan w:val="4"/>
            <w:tcBorders>
              <w:top w:val="nil"/>
              <w:bottom w:val="single" w:sz="4" w:space="0" w:color="auto"/>
            </w:tcBorders>
            <w:shd w:val="clear" w:color="auto" w:fill="auto"/>
          </w:tcPr>
          <w:p w14:paraId="44563BDB"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CP 1,2 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(3 timer), dag 1; daunorubicin 60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(1 time), dag 1-3; vinkistin 1,3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dag 1, 8, 15, 21; prednisolon 60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/dag oral</w:t>
            </w:r>
          </w:p>
        </w:tc>
      </w:tr>
      <w:tr w:rsidR="005A263B" w:rsidRPr="00286805" w14:paraId="7559A841" w14:textId="77777777">
        <w:tc>
          <w:tcPr>
            <w:tcW w:w="2148" w:type="dxa"/>
            <w:tcBorders>
              <w:top w:val="single" w:sz="4" w:space="0" w:color="auto"/>
              <w:bottom w:val="single" w:sz="4" w:space="0" w:color="auto"/>
            </w:tcBorders>
            <w:shd w:val="clear" w:color="auto" w:fill="auto"/>
          </w:tcPr>
          <w:p w14:paraId="162AE5D2" w14:textId="77777777" w:rsidR="005A263B" w:rsidRPr="00522D58" w:rsidRDefault="005A263B" w:rsidP="005A263B">
            <w:pPr>
              <w:pStyle w:val="Table"/>
              <w:keepNext w:val="0"/>
              <w:widowControl w:val="0"/>
              <w:tabs>
                <w:tab w:val="left" w:pos="0"/>
              </w:tabs>
              <w:rPr>
                <w:rFonts w:ascii="Times New Roman" w:hAnsi="Times New Roman"/>
                <w:color w:val="000000"/>
                <w:sz w:val="22"/>
                <w:szCs w:val="22"/>
              </w:rPr>
            </w:pPr>
            <w:proofErr w:type="spellStart"/>
            <w:r w:rsidRPr="00522D58">
              <w:rPr>
                <w:rFonts w:ascii="Times New Roman" w:hAnsi="Times New Roman"/>
                <w:color w:val="000000"/>
                <w:sz w:val="22"/>
                <w:szCs w:val="22"/>
              </w:rPr>
              <w:t>Konsoliderende</w:t>
            </w:r>
            <w:proofErr w:type="spellEnd"/>
            <w:r w:rsidRPr="00522D58">
              <w:rPr>
                <w:rFonts w:ascii="Times New Roman" w:hAnsi="Times New Roman"/>
                <w:color w:val="000000"/>
                <w:sz w:val="22"/>
                <w:szCs w:val="22"/>
              </w:rPr>
              <w:t xml:space="preserve"> </w:t>
            </w:r>
            <w:proofErr w:type="spellStart"/>
            <w:r w:rsidRPr="00522D58">
              <w:rPr>
                <w:rFonts w:ascii="Times New Roman" w:hAnsi="Times New Roman"/>
                <w:color w:val="000000"/>
                <w:sz w:val="22"/>
                <w:szCs w:val="22"/>
              </w:rPr>
              <w:t>behandling</w:t>
            </w:r>
            <w:proofErr w:type="spellEnd"/>
          </w:p>
        </w:tc>
        <w:tc>
          <w:tcPr>
            <w:tcW w:w="6732" w:type="dxa"/>
            <w:gridSpan w:val="4"/>
            <w:tcBorders>
              <w:top w:val="single" w:sz="4" w:space="0" w:color="auto"/>
              <w:bottom w:val="single" w:sz="4" w:space="0" w:color="auto"/>
            </w:tcBorders>
            <w:shd w:val="clear" w:color="auto" w:fill="auto"/>
          </w:tcPr>
          <w:p w14:paraId="06BF562D"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 xml:space="preserve">Supplerende kemoterapi omgange: høj-dosis kemoterapi med </w:t>
            </w:r>
            <w:smartTag w:uri="urn:schemas-microsoft-com:office:smarttags" w:element="stockticker">
              <w:r w:rsidRPr="00522D58">
                <w:rPr>
                  <w:rFonts w:ascii="Times New Roman" w:hAnsi="Times New Roman"/>
                  <w:color w:val="000000"/>
                  <w:sz w:val="22"/>
                  <w:szCs w:val="22"/>
                  <w:lang w:val="da-DK"/>
                </w:rPr>
                <w:t>MTX</w:t>
              </w:r>
            </w:smartTag>
            <w:r w:rsidRPr="00522D58">
              <w:rPr>
                <w:rFonts w:ascii="Times New Roman" w:hAnsi="Times New Roman"/>
                <w:color w:val="000000"/>
                <w:sz w:val="22"/>
                <w:szCs w:val="22"/>
                <w:lang w:val="da-DK"/>
              </w:rPr>
              <w:t xml:space="preserve"> 1 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(24 timer), dag 1, og Ara-C 2 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(q 12 timer), dag 2-3, i 4 cyklus</w:t>
            </w:r>
          </w:p>
        </w:tc>
      </w:tr>
      <w:tr w:rsidR="005A263B" w:rsidRPr="00646E0F" w14:paraId="341ABE1D" w14:textId="77777777">
        <w:tc>
          <w:tcPr>
            <w:tcW w:w="2148" w:type="dxa"/>
            <w:tcBorders>
              <w:top w:val="single" w:sz="4" w:space="0" w:color="auto"/>
              <w:bottom w:val="single" w:sz="4" w:space="0" w:color="auto"/>
            </w:tcBorders>
            <w:shd w:val="clear" w:color="auto" w:fill="auto"/>
          </w:tcPr>
          <w:p w14:paraId="0B98B064" w14:textId="77777777" w:rsidR="005A263B" w:rsidRPr="00522D58" w:rsidRDefault="005A263B" w:rsidP="005A263B">
            <w:pPr>
              <w:pStyle w:val="Table"/>
              <w:keepNext w:val="0"/>
              <w:widowControl w:val="0"/>
              <w:tabs>
                <w:tab w:val="left" w:pos="0"/>
              </w:tabs>
              <w:rPr>
                <w:rFonts w:ascii="Times New Roman" w:hAnsi="Times New Roman"/>
                <w:color w:val="000000"/>
                <w:sz w:val="22"/>
                <w:szCs w:val="22"/>
              </w:rPr>
            </w:pPr>
            <w:proofErr w:type="spellStart"/>
            <w:r w:rsidRPr="00522D58">
              <w:rPr>
                <w:rFonts w:ascii="Times New Roman" w:hAnsi="Times New Roman"/>
                <w:color w:val="000000"/>
                <w:sz w:val="22"/>
                <w:szCs w:val="22"/>
              </w:rPr>
              <w:t>Vedligeholdelse</w:t>
            </w:r>
            <w:proofErr w:type="spellEnd"/>
          </w:p>
        </w:tc>
        <w:tc>
          <w:tcPr>
            <w:tcW w:w="6732" w:type="dxa"/>
            <w:gridSpan w:val="4"/>
            <w:tcBorders>
              <w:top w:val="single" w:sz="4" w:space="0" w:color="auto"/>
              <w:bottom w:val="single" w:sz="4" w:space="0" w:color="auto"/>
            </w:tcBorders>
            <w:shd w:val="clear" w:color="auto" w:fill="auto"/>
          </w:tcPr>
          <w:p w14:paraId="7BB399A8" w14:textId="77777777" w:rsidR="005A263B" w:rsidRPr="00522D58" w:rsidRDefault="005A263B" w:rsidP="005A263B">
            <w:pPr>
              <w:pStyle w:val="Table"/>
              <w:keepNext w:val="0"/>
              <w:widowControl w:val="0"/>
              <w:rPr>
                <w:rFonts w:ascii="Times New Roman" w:hAnsi="Times New Roman"/>
                <w:color w:val="000000"/>
                <w:sz w:val="22"/>
                <w:szCs w:val="22"/>
                <w:lang w:val="da-DK"/>
              </w:rPr>
            </w:pPr>
            <w:smartTag w:uri="urn:schemas-microsoft-com:office:smarttags" w:element="stockticker">
              <w:r w:rsidRPr="00522D58">
                <w:rPr>
                  <w:rFonts w:ascii="Times New Roman" w:hAnsi="Times New Roman"/>
                  <w:color w:val="000000"/>
                  <w:sz w:val="22"/>
                  <w:szCs w:val="22"/>
                  <w:lang w:val="da-DK"/>
                </w:rPr>
                <w:t>VCR</w:t>
              </w:r>
            </w:smartTag>
            <w:r w:rsidRPr="00522D58">
              <w:rPr>
                <w:rFonts w:ascii="Times New Roman" w:hAnsi="Times New Roman"/>
                <w:color w:val="000000"/>
                <w:sz w:val="22"/>
                <w:szCs w:val="22"/>
                <w:lang w:val="da-DK"/>
              </w:rPr>
              <w:t xml:space="preserve"> 1,3 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dag 1; prednisolon 60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oral, dag 1-5</w:t>
            </w:r>
          </w:p>
        </w:tc>
      </w:tr>
      <w:tr w:rsidR="005A263B" w:rsidRPr="00522D58" w14:paraId="754D42FB" w14:textId="77777777">
        <w:tc>
          <w:tcPr>
            <w:tcW w:w="4800" w:type="dxa"/>
            <w:gridSpan w:val="2"/>
            <w:tcBorders>
              <w:top w:val="single" w:sz="4" w:space="0" w:color="auto"/>
              <w:bottom w:val="single" w:sz="4" w:space="0" w:color="auto"/>
            </w:tcBorders>
            <w:shd w:val="clear" w:color="auto" w:fill="auto"/>
          </w:tcPr>
          <w:p w14:paraId="00FC3096" w14:textId="77777777" w:rsidR="005A263B" w:rsidRPr="00522D58" w:rsidRDefault="005A263B" w:rsidP="005A263B">
            <w:pPr>
              <w:pStyle w:val="Table"/>
              <w:keepNext w:val="0"/>
              <w:widowControl w:val="0"/>
              <w:rPr>
                <w:rFonts w:ascii="Times New Roman" w:hAnsi="Times New Roman"/>
                <w:color w:val="000000"/>
                <w:sz w:val="22"/>
                <w:szCs w:val="22"/>
              </w:rPr>
            </w:pPr>
            <w:r w:rsidRPr="00522D58">
              <w:rPr>
                <w:rFonts w:ascii="Times New Roman" w:hAnsi="Times New Roman"/>
                <w:b/>
                <w:color w:val="000000"/>
                <w:sz w:val="22"/>
                <w:szCs w:val="22"/>
              </w:rPr>
              <w:t>Studie AUS01</w:t>
            </w:r>
          </w:p>
        </w:tc>
        <w:tc>
          <w:tcPr>
            <w:tcW w:w="1080" w:type="dxa"/>
            <w:tcBorders>
              <w:top w:val="single" w:sz="4" w:space="0" w:color="auto"/>
              <w:bottom w:val="single" w:sz="4" w:space="0" w:color="auto"/>
            </w:tcBorders>
          </w:tcPr>
          <w:p w14:paraId="65E099FF"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380" w:type="dxa"/>
            <w:tcBorders>
              <w:top w:val="single" w:sz="4" w:space="0" w:color="auto"/>
              <w:bottom w:val="single" w:sz="4" w:space="0" w:color="auto"/>
            </w:tcBorders>
          </w:tcPr>
          <w:p w14:paraId="7480AB9E" w14:textId="77777777" w:rsidR="005A263B" w:rsidRPr="00522D58" w:rsidRDefault="005A263B" w:rsidP="005A263B">
            <w:pPr>
              <w:pStyle w:val="Table"/>
              <w:keepNext w:val="0"/>
              <w:widowControl w:val="0"/>
              <w:rPr>
                <w:rFonts w:ascii="Times New Roman" w:hAnsi="Times New Roman"/>
                <w:color w:val="000000"/>
                <w:sz w:val="22"/>
                <w:szCs w:val="22"/>
              </w:rPr>
            </w:pPr>
          </w:p>
        </w:tc>
        <w:tc>
          <w:tcPr>
            <w:tcW w:w="1620" w:type="dxa"/>
            <w:tcBorders>
              <w:top w:val="single" w:sz="4" w:space="0" w:color="auto"/>
              <w:bottom w:val="single" w:sz="4" w:space="0" w:color="auto"/>
            </w:tcBorders>
          </w:tcPr>
          <w:p w14:paraId="0744CBDB" w14:textId="77777777" w:rsidR="005A263B" w:rsidRPr="00522D58" w:rsidRDefault="005A263B" w:rsidP="005A263B">
            <w:pPr>
              <w:pStyle w:val="Table"/>
              <w:keepNext w:val="0"/>
              <w:widowControl w:val="0"/>
              <w:rPr>
                <w:rFonts w:ascii="Times New Roman" w:hAnsi="Times New Roman"/>
                <w:color w:val="000000"/>
                <w:sz w:val="22"/>
                <w:szCs w:val="22"/>
              </w:rPr>
            </w:pPr>
          </w:p>
        </w:tc>
      </w:tr>
      <w:tr w:rsidR="005A263B" w:rsidRPr="00286805" w14:paraId="4F1534F0" w14:textId="77777777">
        <w:tc>
          <w:tcPr>
            <w:tcW w:w="2148" w:type="dxa"/>
            <w:tcBorders>
              <w:top w:val="single" w:sz="4" w:space="0" w:color="auto"/>
              <w:bottom w:val="single" w:sz="4" w:space="0" w:color="auto"/>
            </w:tcBorders>
            <w:shd w:val="clear" w:color="auto" w:fill="auto"/>
          </w:tcPr>
          <w:p w14:paraId="300FA0C1" w14:textId="77777777" w:rsidR="005A263B" w:rsidRPr="00522D58" w:rsidRDefault="005A263B" w:rsidP="005A263B">
            <w:pPr>
              <w:pStyle w:val="Table"/>
              <w:keepNext w:val="0"/>
              <w:widowControl w:val="0"/>
              <w:rPr>
                <w:rFonts w:ascii="Times New Roman" w:hAnsi="Times New Roman"/>
                <w:color w:val="000000"/>
                <w:sz w:val="22"/>
                <w:szCs w:val="22"/>
              </w:rPr>
            </w:pPr>
            <w:proofErr w:type="spellStart"/>
            <w:r w:rsidRPr="00522D58">
              <w:rPr>
                <w:rFonts w:ascii="Times New Roman" w:hAnsi="Times New Roman"/>
                <w:color w:val="000000"/>
                <w:sz w:val="22"/>
                <w:szCs w:val="22"/>
              </w:rPr>
              <w:t>Induktions-konsoliderende</w:t>
            </w:r>
            <w:proofErr w:type="spellEnd"/>
            <w:r w:rsidRPr="00522D58">
              <w:rPr>
                <w:rFonts w:ascii="Times New Roman" w:hAnsi="Times New Roman"/>
                <w:color w:val="000000"/>
                <w:sz w:val="22"/>
                <w:szCs w:val="22"/>
              </w:rPr>
              <w:t xml:space="preserve"> </w:t>
            </w:r>
            <w:proofErr w:type="spellStart"/>
            <w:r w:rsidRPr="00522D58">
              <w:rPr>
                <w:rFonts w:ascii="Times New Roman" w:hAnsi="Times New Roman"/>
                <w:color w:val="000000"/>
                <w:sz w:val="22"/>
                <w:szCs w:val="22"/>
              </w:rPr>
              <w:t>behandling</w:t>
            </w:r>
            <w:proofErr w:type="spellEnd"/>
          </w:p>
        </w:tc>
        <w:tc>
          <w:tcPr>
            <w:tcW w:w="6732" w:type="dxa"/>
            <w:gridSpan w:val="4"/>
            <w:tcBorders>
              <w:top w:val="single" w:sz="4" w:space="0" w:color="auto"/>
              <w:bottom w:val="single" w:sz="4" w:space="0" w:color="auto"/>
            </w:tcBorders>
            <w:shd w:val="clear" w:color="auto" w:fill="auto"/>
          </w:tcPr>
          <w:p w14:paraId="6296D278"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Hyper-CVAD regimen: CP 300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(3 timer, q 12 timer), dag 1-3; vinkristin 2 mg i.v., dag 4, 11; doxorubicin 50 mg/m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(24 timer), dag 4; DEX 40 mg/dag på dag 1-4 og 11-14, supplerende med </w:t>
            </w:r>
            <w:smartTag w:uri="urn:schemas-microsoft-com:office:smarttags" w:element="stockticker">
              <w:r w:rsidRPr="00522D58">
                <w:rPr>
                  <w:rFonts w:ascii="Times New Roman" w:hAnsi="Times New Roman"/>
                  <w:color w:val="000000"/>
                  <w:sz w:val="22"/>
                  <w:szCs w:val="22"/>
                  <w:lang w:val="da-DK"/>
                </w:rPr>
                <w:t>MTX</w:t>
              </w:r>
            </w:smartTag>
            <w:r w:rsidRPr="00522D58">
              <w:rPr>
                <w:rFonts w:ascii="Times New Roman" w:hAnsi="Times New Roman"/>
                <w:color w:val="000000"/>
                <w:sz w:val="22"/>
                <w:szCs w:val="22"/>
                <w:lang w:val="da-DK"/>
              </w:rPr>
              <w:t xml:space="preserve"> 1 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(24 timer), dag 1, Ara-C 1 g/m</w:t>
            </w:r>
            <w:r w:rsidRPr="00522D58">
              <w:rPr>
                <w:rFonts w:ascii="Times New Roman" w:hAnsi="Times New Roman"/>
                <w:color w:val="000000"/>
                <w:sz w:val="22"/>
                <w:szCs w:val="22"/>
                <w:vertAlign w:val="superscript"/>
                <w:lang w:val="da-DK"/>
              </w:rPr>
              <w:t>2</w:t>
            </w:r>
            <w:r w:rsidRPr="00522D58">
              <w:rPr>
                <w:rFonts w:ascii="Times New Roman" w:hAnsi="Times New Roman"/>
                <w:color w:val="000000"/>
                <w:sz w:val="22"/>
                <w:szCs w:val="22"/>
                <w:lang w:val="da-DK"/>
              </w:rPr>
              <w:t xml:space="preserve"> i.v. (2 timer, q 12 timer), dag 2-3 (total af 8 omgange)</w:t>
            </w:r>
          </w:p>
        </w:tc>
      </w:tr>
      <w:tr w:rsidR="005A263B" w:rsidRPr="00646E0F" w14:paraId="31307AF7" w14:textId="77777777">
        <w:tc>
          <w:tcPr>
            <w:tcW w:w="2148" w:type="dxa"/>
            <w:tcBorders>
              <w:top w:val="single" w:sz="4" w:space="0" w:color="auto"/>
              <w:bottom w:val="single" w:sz="4" w:space="0" w:color="auto"/>
            </w:tcBorders>
            <w:shd w:val="clear" w:color="auto" w:fill="auto"/>
          </w:tcPr>
          <w:p w14:paraId="7B9CB1E0" w14:textId="77777777" w:rsidR="005A263B" w:rsidRPr="00522D58" w:rsidRDefault="005A263B" w:rsidP="005A263B">
            <w:pPr>
              <w:pStyle w:val="Table"/>
              <w:keepNext w:val="0"/>
              <w:widowControl w:val="0"/>
              <w:rPr>
                <w:rFonts w:ascii="Times New Roman" w:hAnsi="Times New Roman"/>
                <w:color w:val="000000"/>
                <w:sz w:val="22"/>
                <w:szCs w:val="22"/>
              </w:rPr>
            </w:pPr>
            <w:proofErr w:type="spellStart"/>
            <w:r w:rsidRPr="00522D58">
              <w:rPr>
                <w:rFonts w:ascii="Times New Roman" w:hAnsi="Times New Roman"/>
                <w:color w:val="000000"/>
                <w:sz w:val="22"/>
                <w:szCs w:val="22"/>
              </w:rPr>
              <w:lastRenderedPageBreak/>
              <w:t>Vedligeholdelse</w:t>
            </w:r>
            <w:proofErr w:type="spellEnd"/>
          </w:p>
        </w:tc>
        <w:tc>
          <w:tcPr>
            <w:tcW w:w="6732" w:type="dxa"/>
            <w:gridSpan w:val="4"/>
            <w:tcBorders>
              <w:top w:val="single" w:sz="4" w:space="0" w:color="auto"/>
              <w:bottom w:val="single" w:sz="4" w:space="0" w:color="auto"/>
            </w:tcBorders>
            <w:shd w:val="clear" w:color="auto" w:fill="auto"/>
          </w:tcPr>
          <w:p w14:paraId="4560E4A6" w14:textId="77777777" w:rsidR="005A263B" w:rsidRPr="00522D58" w:rsidRDefault="005A263B" w:rsidP="005A263B">
            <w:pPr>
              <w:pStyle w:val="Table"/>
              <w:keepNext w:val="0"/>
              <w:widowControl w:val="0"/>
              <w:rPr>
                <w:rFonts w:ascii="Times New Roman" w:hAnsi="Times New Roman"/>
                <w:color w:val="000000"/>
                <w:sz w:val="22"/>
                <w:szCs w:val="22"/>
                <w:lang w:val="da-DK"/>
              </w:rPr>
            </w:pPr>
            <w:smartTag w:uri="urn:schemas-microsoft-com:office:smarttags" w:element="stockticker">
              <w:r w:rsidRPr="00522D58">
                <w:rPr>
                  <w:rFonts w:ascii="Times New Roman" w:hAnsi="Times New Roman"/>
                  <w:color w:val="000000"/>
                  <w:sz w:val="22"/>
                  <w:szCs w:val="22"/>
                  <w:lang w:val="da-DK"/>
                </w:rPr>
                <w:t>VCR</w:t>
              </w:r>
            </w:smartTag>
            <w:r w:rsidRPr="00522D58">
              <w:rPr>
                <w:rFonts w:ascii="Times New Roman" w:hAnsi="Times New Roman"/>
                <w:color w:val="000000"/>
                <w:sz w:val="22"/>
                <w:szCs w:val="22"/>
                <w:lang w:val="da-DK"/>
              </w:rPr>
              <w:t xml:space="preserve"> 2 mg i.v. månedligt i 13 måneder; prednisolon 200 mg oral, 5 dag per måned i 13 måneder</w:t>
            </w:r>
          </w:p>
        </w:tc>
      </w:tr>
      <w:tr w:rsidR="005A263B" w:rsidRPr="00286805" w14:paraId="4E1694EA" w14:textId="77777777">
        <w:tc>
          <w:tcPr>
            <w:tcW w:w="8880" w:type="dxa"/>
            <w:gridSpan w:val="5"/>
            <w:tcBorders>
              <w:top w:val="single" w:sz="4" w:space="0" w:color="auto"/>
              <w:bottom w:val="single" w:sz="4" w:space="0" w:color="auto"/>
            </w:tcBorders>
            <w:shd w:val="clear" w:color="auto" w:fill="auto"/>
          </w:tcPr>
          <w:p w14:paraId="2BEA1439"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 xml:space="preserve">Alle behandlingsregimer inkluderer administration af steroider mod </w:t>
            </w:r>
            <w:smartTag w:uri="urn:schemas-microsoft-com:office:smarttags" w:element="stockticker">
              <w:r w:rsidRPr="00522D58">
                <w:rPr>
                  <w:rFonts w:ascii="Times New Roman" w:hAnsi="Times New Roman"/>
                  <w:color w:val="000000"/>
                  <w:sz w:val="22"/>
                  <w:szCs w:val="22"/>
                  <w:lang w:val="da-DK"/>
                </w:rPr>
                <w:t>CNS</w:t>
              </w:r>
            </w:smartTag>
            <w:r w:rsidRPr="00522D58">
              <w:rPr>
                <w:rFonts w:ascii="Times New Roman" w:hAnsi="Times New Roman"/>
                <w:color w:val="000000"/>
                <w:sz w:val="22"/>
                <w:szCs w:val="22"/>
                <w:lang w:val="da-DK"/>
              </w:rPr>
              <w:t xml:space="preserve"> profylakse</w:t>
            </w:r>
          </w:p>
        </w:tc>
      </w:tr>
      <w:tr w:rsidR="005A263B" w:rsidRPr="00286805" w14:paraId="0071DF72" w14:textId="77777777">
        <w:tc>
          <w:tcPr>
            <w:tcW w:w="8880" w:type="dxa"/>
            <w:gridSpan w:val="5"/>
            <w:tcBorders>
              <w:top w:val="single" w:sz="4" w:space="0" w:color="auto"/>
              <w:bottom w:val="single" w:sz="4" w:space="0" w:color="auto"/>
            </w:tcBorders>
            <w:shd w:val="clear" w:color="auto" w:fill="auto"/>
          </w:tcPr>
          <w:p w14:paraId="535BB66A" w14:textId="77777777" w:rsidR="005A263B" w:rsidRPr="00522D58" w:rsidRDefault="005A263B" w:rsidP="005A263B">
            <w:pPr>
              <w:pStyle w:val="Table"/>
              <w:keepNext w:val="0"/>
              <w:widowControl w:val="0"/>
              <w:rPr>
                <w:rFonts w:ascii="Times New Roman" w:hAnsi="Times New Roman"/>
                <w:color w:val="000000"/>
                <w:sz w:val="22"/>
                <w:szCs w:val="22"/>
                <w:lang w:val="da-DK"/>
              </w:rPr>
            </w:pPr>
            <w:r w:rsidRPr="00522D58">
              <w:rPr>
                <w:rFonts w:ascii="Times New Roman" w:hAnsi="Times New Roman"/>
                <w:color w:val="000000"/>
                <w:sz w:val="22"/>
                <w:szCs w:val="22"/>
                <w:lang w:val="da-DK"/>
              </w:rPr>
              <w:t xml:space="preserve">Ara-C: cytosin arabinosid; CP: cyclophosphamid; DEX: dexamethason; </w:t>
            </w:r>
            <w:smartTag w:uri="urn:schemas-microsoft-com:office:smarttags" w:element="stockticker">
              <w:r w:rsidRPr="00522D58">
                <w:rPr>
                  <w:rFonts w:ascii="Times New Roman" w:hAnsi="Times New Roman"/>
                  <w:color w:val="000000"/>
                  <w:sz w:val="22"/>
                  <w:szCs w:val="22"/>
                  <w:lang w:val="da-DK"/>
                </w:rPr>
                <w:t>MTX</w:t>
              </w:r>
            </w:smartTag>
            <w:r w:rsidRPr="00522D58">
              <w:rPr>
                <w:rFonts w:ascii="Times New Roman" w:hAnsi="Times New Roman"/>
                <w:color w:val="000000"/>
                <w:sz w:val="22"/>
                <w:szCs w:val="22"/>
                <w:lang w:val="da-DK"/>
              </w:rPr>
              <w:t xml:space="preserve">: methotrexat; 6-MP: 6-mercaptopurin; VM26: teniposid; </w:t>
            </w:r>
            <w:smartTag w:uri="urn:schemas-microsoft-com:office:smarttags" w:element="stockticker">
              <w:r w:rsidRPr="00522D58">
                <w:rPr>
                  <w:rFonts w:ascii="Times New Roman" w:hAnsi="Times New Roman"/>
                  <w:color w:val="000000"/>
                  <w:sz w:val="22"/>
                  <w:szCs w:val="22"/>
                  <w:lang w:val="da-DK"/>
                </w:rPr>
                <w:t>VCR</w:t>
              </w:r>
            </w:smartTag>
            <w:r w:rsidRPr="00522D58">
              <w:rPr>
                <w:rFonts w:ascii="Times New Roman" w:hAnsi="Times New Roman"/>
                <w:color w:val="000000"/>
                <w:sz w:val="22"/>
                <w:szCs w:val="22"/>
                <w:lang w:val="da-DK"/>
              </w:rPr>
              <w:t xml:space="preserve">: vinkristin; </w:t>
            </w:r>
            <w:smartTag w:uri="urn:schemas-microsoft-com:office:smarttags" w:element="stockticker">
              <w:r w:rsidRPr="00522D58">
                <w:rPr>
                  <w:rFonts w:ascii="Times New Roman" w:hAnsi="Times New Roman"/>
                  <w:color w:val="000000"/>
                  <w:sz w:val="22"/>
                  <w:szCs w:val="22"/>
                  <w:lang w:val="da-DK"/>
                </w:rPr>
                <w:t>IDA</w:t>
              </w:r>
            </w:smartTag>
            <w:r w:rsidRPr="00522D58">
              <w:rPr>
                <w:rFonts w:ascii="Times New Roman" w:hAnsi="Times New Roman"/>
                <w:color w:val="000000"/>
                <w:sz w:val="22"/>
                <w:szCs w:val="22"/>
                <w:lang w:val="da-DK"/>
              </w:rPr>
              <w:t>: idarubicin; i.v.: intravenøs</w:t>
            </w:r>
          </w:p>
        </w:tc>
      </w:tr>
    </w:tbl>
    <w:p w14:paraId="2B95D136" w14:textId="77777777" w:rsidR="005A263B" w:rsidRDefault="005A263B" w:rsidP="005A263B">
      <w:pPr>
        <w:pStyle w:val="EndnoteText"/>
        <w:rPr>
          <w:color w:val="000000"/>
          <w:szCs w:val="22"/>
        </w:rPr>
      </w:pPr>
    </w:p>
    <w:p w14:paraId="2D87D252" w14:textId="77777777" w:rsidR="001179BA" w:rsidRPr="00442745" w:rsidRDefault="00C60F7E" w:rsidP="001179BA">
      <w:pPr>
        <w:pStyle w:val="EndnoteText"/>
        <w:tabs>
          <w:tab w:val="clear" w:pos="567"/>
        </w:tabs>
        <w:rPr>
          <w:color w:val="000000"/>
          <w:szCs w:val="22"/>
        </w:rPr>
      </w:pPr>
      <w:r w:rsidRPr="00C60F7E">
        <w:rPr>
          <w:i/>
          <w:color w:val="000000"/>
          <w:szCs w:val="22"/>
        </w:rPr>
        <w:t>Børn</w:t>
      </w:r>
      <w:r w:rsidRPr="00C60F7E">
        <w:rPr>
          <w:color w:val="000000"/>
          <w:szCs w:val="22"/>
        </w:rPr>
        <w:t>: I studie I2301 blev der inkluderet i alt 93 børn, unge og yngre voksne (fra 1 til 22 år) med Ph+ ALL i et åbent, multicenter, ikke-radomiseret fase III sekventielt kohorte-forsøg. Patienterne blev behandlet med imatinib (340 mg/m</w:t>
      </w:r>
      <w:r w:rsidRPr="00C60F7E">
        <w:rPr>
          <w:color w:val="000000"/>
          <w:szCs w:val="22"/>
          <w:vertAlign w:val="superscript"/>
        </w:rPr>
        <w:t>2</w:t>
      </w:r>
      <w:r w:rsidRPr="00C60F7E">
        <w:rPr>
          <w:color w:val="000000"/>
          <w:szCs w:val="22"/>
        </w:rPr>
        <w:t xml:space="preserve">/dag) i kombination med intensiv kemoterapi efter induktionsbehandling. Imatinib blev administreret periodisk i kohorte 1-5 med stigende varighed og tidligere start med imatinib fra kohorte til kohorte; kohorte 1 fik den mindst intensive imatinib-behandling og kohorte 5 den mest intensive (længste varighed i dage med kontinuerlig, daglig imatinib-dosering i de første kemobehandlingsforløb). Kontinuerlig daglig eksponering for imatinib tidligt i behandlingsforløbet i kombination med kemoterapi hos kohorte 5-patienter (n=50) forbedrede den 4-årige hændelsesfri overlevelse (EFS) sammenlignet med en historisk kontrolgruppe (n=120), der fik standard-kemoterapi uden imatinib (hhv. 69,6% </w:t>
      </w:r>
      <w:r w:rsidRPr="00C60F7E">
        <w:rPr>
          <w:i/>
          <w:color w:val="000000"/>
          <w:szCs w:val="22"/>
        </w:rPr>
        <w:t>vs.</w:t>
      </w:r>
      <w:r w:rsidRPr="00C60F7E">
        <w:rPr>
          <w:color w:val="000000"/>
          <w:szCs w:val="22"/>
        </w:rPr>
        <w:t xml:space="preserve"> 31,6%). Den estimerede 4-års OS hos kohorte 5-patienter var 83,6% sammenlignet med 44,8% i den historiske kontrolgruppe. 20 ud af 50 (40%) patienter i kohorte 5 fik hæmatopoietisk stamcelletransplantation.</w:t>
      </w:r>
    </w:p>
    <w:p w14:paraId="4E9C60A1" w14:textId="77777777" w:rsidR="001179BA" w:rsidRDefault="001179BA" w:rsidP="001179BA">
      <w:pPr>
        <w:pStyle w:val="EndnoteText"/>
        <w:tabs>
          <w:tab w:val="clear" w:pos="567"/>
        </w:tabs>
        <w:rPr>
          <w:i/>
          <w:color w:val="000000"/>
          <w:szCs w:val="22"/>
        </w:rPr>
      </w:pPr>
    </w:p>
    <w:p w14:paraId="6033D199" w14:textId="77777777" w:rsidR="001179BA" w:rsidRPr="002666AD" w:rsidRDefault="00C60F7E" w:rsidP="001179BA">
      <w:pPr>
        <w:pStyle w:val="EndnoteText"/>
        <w:tabs>
          <w:tab w:val="clear" w:pos="567"/>
        </w:tabs>
        <w:rPr>
          <w:b/>
          <w:color w:val="000000"/>
          <w:szCs w:val="22"/>
        </w:rPr>
      </w:pPr>
      <w:r w:rsidRPr="00C60F7E">
        <w:rPr>
          <w:b/>
          <w:color w:val="000000"/>
          <w:szCs w:val="22"/>
        </w:rPr>
        <w:t>Tabel </w:t>
      </w:r>
      <w:r w:rsidR="00B930E1">
        <w:rPr>
          <w:b/>
          <w:color w:val="000000"/>
          <w:szCs w:val="22"/>
        </w:rPr>
        <w:t>5</w:t>
      </w:r>
      <w:r w:rsidRPr="00C60F7E">
        <w:rPr>
          <w:b/>
          <w:color w:val="000000"/>
          <w:szCs w:val="22"/>
        </w:rPr>
        <w:tab/>
        <w:t>Kemoterapi-regime anvendt i kombination med imatinib i studie I2301</w:t>
      </w:r>
    </w:p>
    <w:p w14:paraId="3EFCB94B" w14:textId="77777777" w:rsidR="001179BA" w:rsidRPr="002666AD" w:rsidRDefault="001179BA" w:rsidP="001179BA">
      <w:pPr>
        <w:pStyle w:val="EndnoteText"/>
        <w:tabs>
          <w:tab w:val="clear" w:pos="567"/>
        </w:tabs>
        <w:rPr>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6726"/>
      </w:tblGrid>
      <w:tr w:rsidR="001179BA" w:rsidRPr="00286805" w14:paraId="4E8129AC" w14:textId="77777777" w:rsidTr="00C23354">
        <w:tc>
          <w:tcPr>
            <w:tcW w:w="2357" w:type="dxa"/>
            <w:shd w:val="clear" w:color="auto" w:fill="auto"/>
          </w:tcPr>
          <w:p w14:paraId="005D3C81" w14:textId="77777777" w:rsidR="001179BA" w:rsidRPr="004C2A59" w:rsidRDefault="001179BA" w:rsidP="00C23354">
            <w:pPr>
              <w:pStyle w:val="EndnoteText"/>
              <w:rPr>
                <w:color w:val="000000"/>
              </w:rPr>
            </w:pPr>
            <w:r w:rsidRPr="004C2A59">
              <w:rPr>
                <w:color w:val="000000"/>
              </w:rPr>
              <w:t>Konsolidering blok 1</w:t>
            </w:r>
          </w:p>
          <w:p w14:paraId="13E6D491" w14:textId="77777777" w:rsidR="001179BA" w:rsidRPr="004C2A59" w:rsidRDefault="001179BA" w:rsidP="00C23354">
            <w:pPr>
              <w:pStyle w:val="EndnoteText"/>
              <w:rPr>
                <w:color w:val="000000"/>
              </w:rPr>
            </w:pPr>
            <w:r w:rsidRPr="004C2A59">
              <w:rPr>
                <w:color w:val="000000"/>
              </w:rPr>
              <w:t>(3 uger)</w:t>
            </w:r>
          </w:p>
        </w:tc>
        <w:tc>
          <w:tcPr>
            <w:tcW w:w="6924" w:type="dxa"/>
            <w:shd w:val="clear" w:color="auto" w:fill="auto"/>
          </w:tcPr>
          <w:p w14:paraId="19757EE5" w14:textId="77777777" w:rsidR="001179BA" w:rsidRPr="004C2A59" w:rsidRDefault="001179BA" w:rsidP="00C23354">
            <w:pPr>
              <w:pStyle w:val="EndnoteText"/>
              <w:rPr>
                <w:color w:val="000000"/>
              </w:rPr>
            </w:pPr>
            <w:r w:rsidRPr="004C2A59">
              <w:rPr>
                <w:color w:val="000000"/>
              </w:rPr>
              <w:t>VP-16 (100 mg/m</w:t>
            </w:r>
            <w:r w:rsidRPr="004C2A59">
              <w:rPr>
                <w:color w:val="000000"/>
                <w:vertAlign w:val="superscript"/>
              </w:rPr>
              <w:t>2</w:t>
            </w:r>
            <w:r w:rsidRPr="004C2A59">
              <w:rPr>
                <w:color w:val="000000"/>
              </w:rPr>
              <w:t>/dag, i.v.): dag 1</w:t>
            </w:r>
            <w:r w:rsidRPr="004C2A59">
              <w:rPr>
                <w:color w:val="000000"/>
              </w:rPr>
              <w:noBreakHyphen/>
              <w:t>5</w:t>
            </w:r>
          </w:p>
          <w:p w14:paraId="4B91CC39" w14:textId="77777777" w:rsidR="001179BA" w:rsidRPr="004C2A59" w:rsidRDefault="001179BA" w:rsidP="00C23354">
            <w:pPr>
              <w:pStyle w:val="EndnoteText"/>
              <w:rPr>
                <w:color w:val="000000"/>
              </w:rPr>
            </w:pPr>
            <w:r w:rsidRPr="004C2A59">
              <w:rPr>
                <w:color w:val="000000"/>
              </w:rPr>
              <w:t>Ifosfamid (1,8 g/m</w:t>
            </w:r>
            <w:r w:rsidRPr="004C2A59">
              <w:rPr>
                <w:color w:val="000000"/>
                <w:vertAlign w:val="superscript"/>
              </w:rPr>
              <w:t>2</w:t>
            </w:r>
            <w:r w:rsidRPr="004C2A59">
              <w:rPr>
                <w:color w:val="000000"/>
              </w:rPr>
              <w:t>/dag, i.v.): dag 1</w:t>
            </w:r>
            <w:r w:rsidRPr="004C2A59">
              <w:rPr>
                <w:color w:val="000000"/>
              </w:rPr>
              <w:noBreakHyphen/>
              <w:t>5</w:t>
            </w:r>
          </w:p>
          <w:p w14:paraId="3354791C" w14:textId="77777777" w:rsidR="001179BA" w:rsidRPr="004C2A59" w:rsidRDefault="001179BA" w:rsidP="00C23354">
            <w:pPr>
              <w:pStyle w:val="EndnoteText"/>
              <w:rPr>
                <w:color w:val="000000"/>
              </w:rPr>
            </w:pPr>
            <w:r w:rsidRPr="004C2A59">
              <w:rPr>
                <w:color w:val="000000"/>
              </w:rPr>
              <w:t>MESNA (360 mg/m</w:t>
            </w:r>
            <w:r w:rsidRPr="004C2A59">
              <w:rPr>
                <w:color w:val="000000"/>
                <w:vertAlign w:val="superscript"/>
              </w:rPr>
              <w:t>2</w:t>
            </w:r>
            <w:r w:rsidRPr="004C2A59">
              <w:rPr>
                <w:color w:val="000000"/>
              </w:rPr>
              <w:t>/dosis hver 3 time, x 8 doser/dag, i.v.): dag 1</w:t>
            </w:r>
            <w:r w:rsidRPr="004C2A59">
              <w:rPr>
                <w:color w:val="000000"/>
              </w:rPr>
              <w:noBreakHyphen/>
              <w:t>5</w:t>
            </w:r>
          </w:p>
          <w:p w14:paraId="4AB70163" w14:textId="77777777" w:rsidR="001179BA" w:rsidRPr="004C2A59" w:rsidRDefault="001179BA" w:rsidP="00C23354">
            <w:pPr>
              <w:pStyle w:val="EndnoteText"/>
              <w:rPr>
                <w:color w:val="000000"/>
              </w:rPr>
            </w:pPr>
            <w:r w:rsidRPr="004C2A59">
              <w:rPr>
                <w:color w:val="000000"/>
              </w:rPr>
              <w:t>G-CSF (5 μg/kg, s.c.): dag 6</w:t>
            </w:r>
            <w:r w:rsidRPr="004C2A59">
              <w:rPr>
                <w:color w:val="000000"/>
              </w:rPr>
              <w:noBreakHyphen/>
              <w:t>15, eller indtil ANC &gt; 1500 post nadir</w:t>
            </w:r>
          </w:p>
          <w:p w14:paraId="69BD011D" w14:textId="77777777" w:rsidR="001179BA" w:rsidRPr="004C2A59" w:rsidRDefault="001179BA" w:rsidP="00C23354">
            <w:pPr>
              <w:pStyle w:val="EndnoteText"/>
              <w:rPr>
                <w:color w:val="000000"/>
              </w:rPr>
            </w:pPr>
            <w:r w:rsidRPr="004C2A59">
              <w:rPr>
                <w:color w:val="000000"/>
              </w:rPr>
              <w:t>I.t. methotrexat (aldersjusteret): KUN dag 1</w:t>
            </w:r>
          </w:p>
          <w:p w14:paraId="12E0A0B0" w14:textId="77777777" w:rsidR="001179BA" w:rsidRPr="004C2A59" w:rsidRDefault="001179BA" w:rsidP="00C23354">
            <w:pPr>
              <w:pStyle w:val="EndnoteText"/>
              <w:rPr>
                <w:color w:val="000000"/>
              </w:rPr>
            </w:pPr>
            <w:r w:rsidRPr="004C2A59">
              <w:rPr>
                <w:color w:val="000000"/>
              </w:rPr>
              <w:t>Tredobbelt i.t.-terapi (aldersjusteret): dag 8, 15</w:t>
            </w:r>
          </w:p>
        </w:tc>
      </w:tr>
      <w:tr w:rsidR="001179BA" w:rsidRPr="00286805" w14:paraId="2AA728A6" w14:textId="77777777" w:rsidTr="00C23354">
        <w:tc>
          <w:tcPr>
            <w:tcW w:w="2357" w:type="dxa"/>
            <w:shd w:val="clear" w:color="auto" w:fill="auto"/>
          </w:tcPr>
          <w:p w14:paraId="4C288BFE" w14:textId="77777777" w:rsidR="001179BA" w:rsidRPr="004C2A59" w:rsidRDefault="001179BA" w:rsidP="00C23354">
            <w:pPr>
              <w:pStyle w:val="EndnoteText"/>
              <w:rPr>
                <w:color w:val="000000"/>
              </w:rPr>
            </w:pPr>
            <w:r w:rsidRPr="004C2A59">
              <w:rPr>
                <w:color w:val="000000"/>
              </w:rPr>
              <w:t>Konsolidering blok 2</w:t>
            </w:r>
          </w:p>
          <w:p w14:paraId="4A8F6750" w14:textId="77777777" w:rsidR="001179BA" w:rsidRPr="004C2A59" w:rsidRDefault="001179BA" w:rsidP="00C23354">
            <w:pPr>
              <w:pStyle w:val="EndnoteText"/>
              <w:rPr>
                <w:color w:val="000000"/>
              </w:rPr>
            </w:pPr>
            <w:r w:rsidRPr="004C2A59">
              <w:rPr>
                <w:color w:val="000000"/>
              </w:rPr>
              <w:t>(3 uger)</w:t>
            </w:r>
          </w:p>
        </w:tc>
        <w:tc>
          <w:tcPr>
            <w:tcW w:w="6924" w:type="dxa"/>
            <w:shd w:val="clear" w:color="auto" w:fill="auto"/>
          </w:tcPr>
          <w:p w14:paraId="7A7B524F" w14:textId="77777777" w:rsidR="001179BA" w:rsidRPr="004C2A59" w:rsidRDefault="001179BA" w:rsidP="00C23354">
            <w:pPr>
              <w:pStyle w:val="EndnoteText"/>
              <w:rPr>
                <w:color w:val="000000"/>
              </w:rPr>
            </w:pPr>
            <w:r w:rsidRPr="004C2A59">
              <w:rPr>
                <w:color w:val="000000"/>
              </w:rPr>
              <w:t>Methotrexat (5 g/m</w:t>
            </w:r>
            <w:r w:rsidRPr="004C2A59">
              <w:rPr>
                <w:color w:val="000000"/>
                <w:vertAlign w:val="superscript"/>
              </w:rPr>
              <w:t>2</w:t>
            </w:r>
            <w:r w:rsidRPr="004C2A59">
              <w:rPr>
                <w:color w:val="000000"/>
              </w:rPr>
              <w:t xml:space="preserve"> over 24 timer, i.v.): dag 1</w:t>
            </w:r>
          </w:p>
          <w:p w14:paraId="68119044" w14:textId="77777777" w:rsidR="001179BA" w:rsidRPr="004C2A59" w:rsidRDefault="001179BA" w:rsidP="00C23354">
            <w:pPr>
              <w:pStyle w:val="EndnoteText"/>
              <w:rPr>
                <w:color w:val="000000"/>
              </w:rPr>
            </w:pPr>
            <w:r w:rsidRPr="004C2A59">
              <w:rPr>
                <w:color w:val="000000"/>
              </w:rPr>
              <w:t>Leucovorin (75 mg/m</w:t>
            </w:r>
            <w:r w:rsidRPr="004C2A59">
              <w:rPr>
                <w:color w:val="000000"/>
                <w:vertAlign w:val="superscript"/>
              </w:rPr>
              <w:t>2</w:t>
            </w:r>
            <w:r w:rsidRPr="004C2A59">
              <w:rPr>
                <w:color w:val="000000"/>
              </w:rPr>
              <w:t xml:space="preserve"> i time 36, i.v.; 15 mg/m</w:t>
            </w:r>
            <w:r w:rsidRPr="004C2A59">
              <w:rPr>
                <w:color w:val="000000"/>
                <w:vertAlign w:val="superscript"/>
              </w:rPr>
              <w:t>2</w:t>
            </w:r>
            <w:r w:rsidRPr="004C2A59">
              <w:rPr>
                <w:color w:val="000000"/>
              </w:rPr>
              <w:t xml:space="preserve"> i.v. eller p.o. q6h x 6 doser)iii: dag 2 og 3</w:t>
            </w:r>
          </w:p>
          <w:p w14:paraId="04D86C61" w14:textId="77777777" w:rsidR="001179BA" w:rsidRPr="004C2A59" w:rsidRDefault="001179BA" w:rsidP="00C23354">
            <w:pPr>
              <w:pStyle w:val="EndnoteText"/>
              <w:rPr>
                <w:color w:val="000000"/>
              </w:rPr>
            </w:pPr>
            <w:r w:rsidRPr="004C2A59">
              <w:rPr>
                <w:color w:val="000000"/>
              </w:rPr>
              <w:t>Tredobbelt i.t.-terapi (aldersjusteret): dag 1</w:t>
            </w:r>
          </w:p>
          <w:p w14:paraId="7DC27963" w14:textId="77777777" w:rsidR="001179BA" w:rsidRPr="004C2A59" w:rsidRDefault="001179BA" w:rsidP="00C23354">
            <w:pPr>
              <w:pStyle w:val="EndnoteText"/>
              <w:rPr>
                <w:color w:val="000000"/>
              </w:rPr>
            </w:pPr>
            <w:r w:rsidRPr="004C2A59">
              <w:rPr>
                <w:color w:val="000000"/>
              </w:rPr>
              <w:t>ARA-C (3 g/m</w:t>
            </w:r>
            <w:r w:rsidRPr="004C2A59">
              <w:rPr>
                <w:color w:val="000000"/>
                <w:vertAlign w:val="superscript"/>
              </w:rPr>
              <w:t>2</w:t>
            </w:r>
            <w:r w:rsidRPr="004C2A59">
              <w:rPr>
                <w:color w:val="000000"/>
              </w:rPr>
              <w:t>/dosis q 12 h x 4, i.v.): dag 2 og 3</w:t>
            </w:r>
          </w:p>
          <w:p w14:paraId="28B7B4FD" w14:textId="77777777" w:rsidR="001179BA" w:rsidRPr="004C2A59" w:rsidRDefault="001179BA" w:rsidP="00C23354">
            <w:pPr>
              <w:pStyle w:val="EndnoteText"/>
              <w:rPr>
                <w:color w:val="000000"/>
              </w:rPr>
            </w:pPr>
            <w:r w:rsidRPr="004C2A59">
              <w:rPr>
                <w:color w:val="000000"/>
              </w:rPr>
              <w:t>G-CSF (5 μg/kg, s.c.): dag 4-13, eller indtil ANC &gt;1500 post nadir</w:t>
            </w:r>
          </w:p>
        </w:tc>
      </w:tr>
      <w:tr w:rsidR="001179BA" w:rsidRPr="00286805" w14:paraId="365604AA" w14:textId="77777777" w:rsidTr="00C23354">
        <w:tc>
          <w:tcPr>
            <w:tcW w:w="2357" w:type="dxa"/>
            <w:shd w:val="clear" w:color="auto" w:fill="auto"/>
          </w:tcPr>
          <w:p w14:paraId="69CF40DE" w14:textId="77777777" w:rsidR="001179BA" w:rsidRPr="004C2A59" w:rsidRDefault="001179BA" w:rsidP="00C23354">
            <w:pPr>
              <w:pStyle w:val="EndnoteText"/>
              <w:rPr>
                <w:color w:val="000000"/>
              </w:rPr>
            </w:pPr>
            <w:r w:rsidRPr="004C2A59">
              <w:rPr>
                <w:color w:val="000000"/>
              </w:rPr>
              <w:t>Reinduktion blok 1</w:t>
            </w:r>
          </w:p>
          <w:p w14:paraId="4EF87950" w14:textId="77777777" w:rsidR="001179BA" w:rsidRPr="004C2A59" w:rsidRDefault="001179BA" w:rsidP="00C23354">
            <w:pPr>
              <w:pStyle w:val="EndnoteText"/>
              <w:rPr>
                <w:color w:val="000000"/>
              </w:rPr>
            </w:pPr>
            <w:r w:rsidRPr="004C2A59">
              <w:rPr>
                <w:color w:val="000000"/>
              </w:rPr>
              <w:t>(3 uger)</w:t>
            </w:r>
          </w:p>
        </w:tc>
        <w:tc>
          <w:tcPr>
            <w:tcW w:w="6924" w:type="dxa"/>
            <w:shd w:val="clear" w:color="auto" w:fill="auto"/>
          </w:tcPr>
          <w:p w14:paraId="2D52C4C9" w14:textId="77777777" w:rsidR="001179BA" w:rsidRPr="004C2A59" w:rsidRDefault="001179BA" w:rsidP="00C23354">
            <w:pPr>
              <w:pStyle w:val="EndnoteText"/>
              <w:rPr>
                <w:color w:val="000000"/>
              </w:rPr>
            </w:pPr>
            <w:r w:rsidRPr="004C2A59">
              <w:rPr>
                <w:color w:val="000000"/>
              </w:rPr>
              <w:t>VCR (1,5 mg/m</w:t>
            </w:r>
            <w:r w:rsidRPr="004C2A59">
              <w:rPr>
                <w:color w:val="000000"/>
                <w:vertAlign w:val="superscript"/>
              </w:rPr>
              <w:t>2</w:t>
            </w:r>
            <w:r w:rsidRPr="004C2A59">
              <w:rPr>
                <w:color w:val="000000"/>
              </w:rPr>
              <w:t>/dag, i.v.): dag 1, 8, og 15</w:t>
            </w:r>
          </w:p>
          <w:p w14:paraId="5B541AE0" w14:textId="77777777" w:rsidR="001179BA" w:rsidRPr="004C2A59" w:rsidRDefault="001179BA" w:rsidP="00C23354">
            <w:pPr>
              <w:pStyle w:val="EndnoteText"/>
              <w:rPr>
                <w:color w:val="000000"/>
              </w:rPr>
            </w:pPr>
            <w:r w:rsidRPr="004C2A59">
              <w:rPr>
                <w:color w:val="000000"/>
              </w:rPr>
              <w:t>DAUN (45 mg/m</w:t>
            </w:r>
            <w:r w:rsidRPr="004C2A59">
              <w:rPr>
                <w:color w:val="000000"/>
                <w:vertAlign w:val="superscript"/>
              </w:rPr>
              <w:t>2</w:t>
            </w:r>
            <w:r w:rsidRPr="004C2A59">
              <w:rPr>
                <w:color w:val="000000"/>
              </w:rPr>
              <w:t>/dag bolus, i.v.): dag 1 og 2</w:t>
            </w:r>
          </w:p>
          <w:p w14:paraId="4497E4A2" w14:textId="77777777" w:rsidR="001179BA" w:rsidRPr="004C2A59" w:rsidRDefault="001179BA" w:rsidP="00C23354">
            <w:pPr>
              <w:pStyle w:val="EndnoteText"/>
              <w:rPr>
                <w:color w:val="000000"/>
              </w:rPr>
            </w:pPr>
            <w:r w:rsidRPr="004C2A59">
              <w:rPr>
                <w:color w:val="000000"/>
              </w:rPr>
              <w:t>CPM (250 mg/m</w:t>
            </w:r>
            <w:r w:rsidRPr="004C2A59">
              <w:rPr>
                <w:color w:val="000000"/>
                <w:vertAlign w:val="superscript"/>
              </w:rPr>
              <w:t>2</w:t>
            </w:r>
            <w:r w:rsidRPr="004C2A59">
              <w:rPr>
                <w:color w:val="000000"/>
              </w:rPr>
              <w:t>/dosis q12h x 4 doser, i.v.): dag 3 og 4</w:t>
            </w:r>
          </w:p>
          <w:p w14:paraId="122AEBDA" w14:textId="77777777" w:rsidR="001179BA" w:rsidRPr="004C2A59" w:rsidRDefault="001179BA" w:rsidP="00C23354">
            <w:pPr>
              <w:pStyle w:val="EndnoteText"/>
              <w:rPr>
                <w:color w:val="000000"/>
              </w:rPr>
            </w:pPr>
            <w:r w:rsidRPr="004C2A59">
              <w:rPr>
                <w:color w:val="000000"/>
              </w:rPr>
              <w:t>PEG-ASP (2.500 IE/m</w:t>
            </w:r>
            <w:r w:rsidRPr="004C2A59">
              <w:rPr>
                <w:color w:val="000000"/>
                <w:vertAlign w:val="superscript"/>
              </w:rPr>
              <w:t>2</w:t>
            </w:r>
            <w:r w:rsidRPr="004C2A59">
              <w:rPr>
                <w:color w:val="000000"/>
              </w:rPr>
              <w:t>, i.m.): dag 4</w:t>
            </w:r>
          </w:p>
          <w:p w14:paraId="13A6CB3C" w14:textId="77777777" w:rsidR="001179BA" w:rsidRPr="004C2A59" w:rsidRDefault="001179BA" w:rsidP="00C23354">
            <w:pPr>
              <w:pStyle w:val="EndnoteText"/>
              <w:rPr>
                <w:color w:val="000000"/>
              </w:rPr>
            </w:pPr>
            <w:r w:rsidRPr="004C2A59">
              <w:rPr>
                <w:color w:val="000000"/>
              </w:rPr>
              <w:t>G-CSF (5 μg/kg, s.c.): dag 5</w:t>
            </w:r>
            <w:r w:rsidRPr="004C2A59">
              <w:rPr>
                <w:color w:val="000000"/>
              </w:rPr>
              <w:noBreakHyphen/>
              <w:t>14, eller indtil ANC &gt;1500 post nadir</w:t>
            </w:r>
          </w:p>
          <w:p w14:paraId="00CF89C1" w14:textId="77777777" w:rsidR="001179BA" w:rsidRPr="004C2A59" w:rsidRDefault="001179BA" w:rsidP="00C23354">
            <w:pPr>
              <w:pStyle w:val="EndnoteText"/>
              <w:rPr>
                <w:color w:val="000000"/>
              </w:rPr>
            </w:pPr>
            <w:r w:rsidRPr="004C2A59">
              <w:rPr>
                <w:color w:val="000000"/>
              </w:rPr>
              <w:t>Tredobbelt i.t.-terapi (aldersjusteret): dag 1 og 15</w:t>
            </w:r>
          </w:p>
          <w:p w14:paraId="34E45322" w14:textId="77777777" w:rsidR="001179BA" w:rsidRPr="004C2A59" w:rsidRDefault="001179BA" w:rsidP="00C23354">
            <w:pPr>
              <w:pStyle w:val="EndnoteText"/>
              <w:rPr>
                <w:color w:val="000000"/>
              </w:rPr>
            </w:pPr>
            <w:r w:rsidRPr="004C2A59">
              <w:rPr>
                <w:color w:val="000000"/>
              </w:rPr>
              <w:t>DEX (6 mg/m</w:t>
            </w:r>
            <w:r w:rsidRPr="004C2A59">
              <w:rPr>
                <w:color w:val="000000"/>
                <w:vertAlign w:val="superscript"/>
              </w:rPr>
              <w:t>2</w:t>
            </w:r>
            <w:r w:rsidRPr="004C2A59">
              <w:rPr>
                <w:color w:val="000000"/>
              </w:rPr>
              <w:t>/dag,p.o.): dag 1</w:t>
            </w:r>
            <w:r w:rsidRPr="004C2A59">
              <w:rPr>
                <w:color w:val="000000"/>
              </w:rPr>
              <w:noBreakHyphen/>
              <w:t>7 og 15</w:t>
            </w:r>
            <w:r w:rsidRPr="004C2A59">
              <w:rPr>
                <w:color w:val="000000"/>
              </w:rPr>
              <w:noBreakHyphen/>
              <w:t>21</w:t>
            </w:r>
          </w:p>
        </w:tc>
      </w:tr>
      <w:tr w:rsidR="001179BA" w:rsidRPr="00286805" w14:paraId="4BC9E693" w14:textId="77777777" w:rsidTr="00C23354">
        <w:tc>
          <w:tcPr>
            <w:tcW w:w="2357" w:type="dxa"/>
            <w:shd w:val="clear" w:color="auto" w:fill="auto"/>
          </w:tcPr>
          <w:p w14:paraId="1CFDAD69" w14:textId="77777777" w:rsidR="001179BA" w:rsidRPr="004C2A59" w:rsidRDefault="001179BA" w:rsidP="00C23354">
            <w:pPr>
              <w:pStyle w:val="EndnoteText"/>
              <w:rPr>
                <w:color w:val="000000"/>
              </w:rPr>
            </w:pPr>
            <w:r w:rsidRPr="004C2A59">
              <w:rPr>
                <w:color w:val="000000"/>
              </w:rPr>
              <w:t>Intensivering blok 1</w:t>
            </w:r>
          </w:p>
          <w:p w14:paraId="4AF2676A" w14:textId="77777777" w:rsidR="001179BA" w:rsidRPr="004C2A59" w:rsidRDefault="001179BA" w:rsidP="00C23354">
            <w:pPr>
              <w:pStyle w:val="EndnoteText"/>
              <w:rPr>
                <w:color w:val="000000"/>
              </w:rPr>
            </w:pPr>
            <w:r w:rsidRPr="004C2A59">
              <w:rPr>
                <w:color w:val="000000"/>
              </w:rPr>
              <w:t>(9 uger)</w:t>
            </w:r>
          </w:p>
        </w:tc>
        <w:tc>
          <w:tcPr>
            <w:tcW w:w="6924" w:type="dxa"/>
            <w:shd w:val="clear" w:color="auto" w:fill="auto"/>
          </w:tcPr>
          <w:p w14:paraId="50763848" w14:textId="77777777" w:rsidR="001179BA" w:rsidRPr="004C2A59" w:rsidRDefault="001179BA" w:rsidP="00C23354">
            <w:pPr>
              <w:pStyle w:val="EndnoteText"/>
              <w:rPr>
                <w:color w:val="000000"/>
              </w:rPr>
            </w:pPr>
            <w:r w:rsidRPr="004C2A59">
              <w:rPr>
                <w:color w:val="000000"/>
              </w:rPr>
              <w:t>Methotrexat (5 g/m</w:t>
            </w:r>
            <w:r w:rsidRPr="004C2A59">
              <w:rPr>
                <w:color w:val="000000"/>
                <w:vertAlign w:val="superscript"/>
              </w:rPr>
              <w:t>2</w:t>
            </w:r>
            <w:r w:rsidRPr="004C2A59">
              <w:rPr>
                <w:color w:val="000000"/>
              </w:rPr>
              <w:t xml:space="preserve"> over 24 timer, i.v.): dag 1 og 15</w:t>
            </w:r>
          </w:p>
          <w:p w14:paraId="6259F5C6" w14:textId="77777777" w:rsidR="001179BA" w:rsidRPr="004C2A59" w:rsidRDefault="001179BA" w:rsidP="00C23354">
            <w:pPr>
              <w:pStyle w:val="EndnoteText"/>
              <w:rPr>
                <w:color w:val="000000"/>
              </w:rPr>
            </w:pPr>
            <w:r w:rsidRPr="004C2A59">
              <w:rPr>
                <w:color w:val="000000"/>
              </w:rPr>
              <w:t>Leucovorin (75 mg/m</w:t>
            </w:r>
            <w:r w:rsidRPr="004C2A59">
              <w:rPr>
                <w:color w:val="000000"/>
                <w:vertAlign w:val="superscript"/>
              </w:rPr>
              <w:t>2</w:t>
            </w:r>
            <w:r w:rsidRPr="004C2A59">
              <w:rPr>
                <w:color w:val="000000"/>
              </w:rPr>
              <w:t xml:space="preserve"> i time 36, i.v.; 15 mg/m</w:t>
            </w:r>
            <w:r w:rsidRPr="004C2A59">
              <w:rPr>
                <w:color w:val="000000"/>
                <w:vertAlign w:val="superscript"/>
              </w:rPr>
              <w:t>2</w:t>
            </w:r>
            <w:r w:rsidRPr="004C2A59">
              <w:rPr>
                <w:color w:val="000000"/>
              </w:rPr>
              <w:t xml:space="preserve"> i.v. eller p.o. q6h x 6 doser)iii: dag 2, 3, 16, og 17</w:t>
            </w:r>
          </w:p>
          <w:p w14:paraId="3036A20B" w14:textId="77777777" w:rsidR="001179BA" w:rsidRPr="004C2A59" w:rsidRDefault="001179BA" w:rsidP="00C23354">
            <w:pPr>
              <w:pStyle w:val="EndnoteText"/>
              <w:rPr>
                <w:color w:val="000000"/>
              </w:rPr>
            </w:pPr>
            <w:r w:rsidRPr="004C2A59">
              <w:rPr>
                <w:color w:val="000000"/>
              </w:rPr>
              <w:t>Tredobbelt i.t.-terapi (aldersjusteret): dag 1 og 22</w:t>
            </w:r>
          </w:p>
          <w:p w14:paraId="3AF3562A" w14:textId="77777777" w:rsidR="001179BA" w:rsidRPr="004C2A59" w:rsidRDefault="001179BA" w:rsidP="00C23354">
            <w:pPr>
              <w:pStyle w:val="EndnoteText"/>
              <w:rPr>
                <w:color w:val="000000"/>
              </w:rPr>
            </w:pPr>
            <w:r w:rsidRPr="004C2A59">
              <w:rPr>
                <w:color w:val="000000"/>
              </w:rPr>
              <w:t>VP-16 (100 mg/m</w:t>
            </w:r>
            <w:r w:rsidRPr="004C2A59">
              <w:rPr>
                <w:color w:val="000000"/>
                <w:vertAlign w:val="superscript"/>
              </w:rPr>
              <w:t>2</w:t>
            </w:r>
            <w:r w:rsidRPr="004C2A59">
              <w:rPr>
                <w:color w:val="000000"/>
              </w:rPr>
              <w:t>/dag, i.v.): dag 22</w:t>
            </w:r>
            <w:r w:rsidRPr="004C2A59">
              <w:rPr>
                <w:color w:val="000000"/>
              </w:rPr>
              <w:noBreakHyphen/>
              <w:t>26</w:t>
            </w:r>
          </w:p>
          <w:p w14:paraId="243D5EC1" w14:textId="77777777" w:rsidR="001179BA" w:rsidRPr="004C2A59" w:rsidRDefault="001179BA" w:rsidP="00C23354">
            <w:pPr>
              <w:pStyle w:val="EndnoteText"/>
              <w:rPr>
                <w:color w:val="000000"/>
              </w:rPr>
            </w:pPr>
            <w:r w:rsidRPr="004C2A59">
              <w:rPr>
                <w:color w:val="000000"/>
              </w:rPr>
              <w:t>CPM (300 mg/m</w:t>
            </w:r>
            <w:r w:rsidRPr="004C2A59">
              <w:rPr>
                <w:color w:val="000000"/>
                <w:vertAlign w:val="superscript"/>
              </w:rPr>
              <w:t>2</w:t>
            </w:r>
            <w:r w:rsidRPr="004C2A59">
              <w:rPr>
                <w:color w:val="000000"/>
              </w:rPr>
              <w:t>/dag, i.v.): dag 22</w:t>
            </w:r>
            <w:r w:rsidRPr="004C2A59">
              <w:rPr>
                <w:color w:val="000000"/>
              </w:rPr>
              <w:noBreakHyphen/>
              <w:t>26</w:t>
            </w:r>
          </w:p>
          <w:p w14:paraId="6168CF41" w14:textId="77777777" w:rsidR="001179BA" w:rsidRPr="004C2A59" w:rsidRDefault="001179BA" w:rsidP="00C23354">
            <w:pPr>
              <w:pStyle w:val="EndnoteText"/>
              <w:rPr>
                <w:color w:val="000000"/>
              </w:rPr>
            </w:pPr>
            <w:r w:rsidRPr="004C2A59">
              <w:rPr>
                <w:color w:val="000000"/>
              </w:rPr>
              <w:t>MESNA (150 mg/m</w:t>
            </w:r>
            <w:r w:rsidRPr="004C2A59">
              <w:rPr>
                <w:color w:val="000000"/>
                <w:vertAlign w:val="superscript"/>
              </w:rPr>
              <w:t>2</w:t>
            </w:r>
            <w:r w:rsidRPr="004C2A59">
              <w:rPr>
                <w:color w:val="000000"/>
              </w:rPr>
              <w:t>/dag, i.v.): dag 22</w:t>
            </w:r>
            <w:r w:rsidRPr="004C2A59">
              <w:rPr>
                <w:color w:val="000000"/>
              </w:rPr>
              <w:noBreakHyphen/>
              <w:t>26</w:t>
            </w:r>
          </w:p>
          <w:p w14:paraId="0CE3D2D9" w14:textId="77777777" w:rsidR="001179BA" w:rsidRPr="004C2A59" w:rsidRDefault="001179BA" w:rsidP="00C23354">
            <w:pPr>
              <w:pStyle w:val="EndnoteText"/>
              <w:rPr>
                <w:color w:val="000000"/>
              </w:rPr>
            </w:pPr>
            <w:r w:rsidRPr="004C2A59">
              <w:rPr>
                <w:color w:val="000000"/>
              </w:rPr>
              <w:t>G-CSF (5 μg/kg, s.c.): dag 27-36, eller indtil ANC &gt;1500 post nadir</w:t>
            </w:r>
          </w:p>
          <w:p w14:paraId="1B1C8755" w14:textId="77777777" w:rsidR="001179BA" w:rsidRPr="004C2A59" w:rsidRDefault="001179BA" w:rsidP="00C23354">
            <w:pPr>
              <w:pStyle w:val="EndnoteText"/>
              <w:rPr>
                <w:color w:val="000000"/>
              </w:rPr>
            </w:pPr>
            <w:r w:rsidRPr="004C2A59">
              <w:rPr>
                <w:color w:val="000000"/>
              </w:rPr>
              <w:t>ARA-C (3 g/m</w:t>
            </w:r>
            <w:r w:rsidRPr="004C2A59">
              <w:rPr>
                <w:color w:val="000000"/>
                <w:vertAlign w:val="superscript"/>
              </w:rPr>
              <w:t>2</w:t>
            </w:r>
            <w:r w:rsidRPr="004C2A59">
              <w:rPr>
                <w:color w:val="000000"/>
              </w:rPr>
              <w:t>, q12h, i.v.): dag 43, 44</w:t>
            </w:r>
          </w:p>
          <w:p w14:paraId="308079B5" w14:textId="77777777" w:rsidR="001179BA" w:rsidRPr="004C2A59" w:rsidRDefault="001179BA" w:rsidP="00C23354">
            <w:pPr>
              <w:pStyle w:val="EndnoteText"/>
              <w:rPr>
                <w:color w:val="000000"/>
              </w:rPr>
            </w:pPr>
            <w:r w:rsidRPr="004C2A59">
              <w:rPr>
                <w:color w:val="000000"/>
              </w:rPr>
              <w:t>L-ASP (6.000 IE/m</w:t>
            </w:r>
            <w:r w:rsidRPr="004C2A59">
              <w:rPr>
                <w:color w:val="000000"/>
                <w:vertAlign w:val="superscript"/>
              </w:rPr>
              <w:t>2</w:t>
            </w:r>
            <w:r w:rsidRPr="004C2A59">
              <w:rPr>
                <w:color w:val="000000"/>
              </w:rPr>
              <w:t>, i.m.): dag 44</w:t>
            </w:r>
          </w:p>
        </w:tc>
      </w:tr>
      <w:tr w:rsidR="001179BA" w:rsidRPr="00286805" w14:paraId="0FBA3B87" w14:textId="77777777" w:rsidTr="00C23354">
        <w:tc>
          <w:tcPr>
            <w:tcW w:w="2357" w:type="dxa"/>
            <w:shd w:val="clear" w:color="auto" w:fill="auto"/>
          </w:tcPr>
          <w:p w14:paraId="1B9F7CBB" w14:textId="77777777" w:rsidR="001179BA" w:rsidRPr="004C2A59" w:rsidRDefault="001179BA" w:rsidP="00C23354">
            <w:pPr>
              <w:pStyle w:val="EndnoteText"/>
              <w:rPr>
                <w:color w:val="000000"/>
              </w:rPr>
            </w:pPr>
            <w:r w:rsidRPr="004C2A59">
              <w:rPr>
                <w:color w:val="000000"/>
              </w:rPr>
              <w:t>Reinduktion blok 2</w:t>
            </w:r>
          </w:p>
          <w:p w14:paraId="5080D7EA" w14:textId="77777777" w:rsidR="001179BA" w:rsidRPr="004C2A59" w:rsidRDefault="001179BA" w:rsidP="00C23354">
            <w:pPr>
              <w:pStyle w:val="EndnoteText"/>
              <w:rPr>
                <w:color w:val="000000"/>
              </w:rPr>
            </w:pPr>
            <w:r w:rsidRPr="004C2A59">
              <w:rPr>
                <w:color w:val="000000"/>
              </w:rPr>
              <w:t>(3 uger)</w:t>
            </w:r>
          </w:p>
        </w:tc>
        <w:tc>
          <w:tcPr>
            <w:tcW w:w="6924" w:type="dxa"/>
            <w:shd w:val="clear" w:color="auto" w:fill="auto"/>
          </w:tcPr>
          <w:p w14:paraId="79E81EDF" w14:textId="77777777" w:rsidR="001179BA" w:rsidRPr="004C2A59" w:rsidRDefault="001179BA" w:rsidP="00C23354">
            <w:pPr>
              <w:pStyle w:val="EndnoteText"/>
              <w:rPr>
                <w:color w:val="000000"/>
              </w:rPr>
            </w:pPr>
            <w:r w:rsidRPr="004C2A59">
              <w:rPr>
                <w:color w:val="000000"/>
              </w:rPr>
              <w:t>VCR (1,5 mg/m</w:t>
            </w:r>
            <w:r w:rsidRPr="004C2A59">
              <w:rPr>
                <w:color w:val="000000"/>
                <w:vertAlign w:val="superscript"/>
              </w:rPr>
              <w:t>2</w:t>
            </w:r>
            <w:r w:rsidRPr="004C2A59">
              <w:rPr>
                <w:color w:val="000000"/>
              </w:rPr>
              <w:t>/dag, i.v.): dag 1, 8 og 15</w:t>
            </w:r>
          </w:p>
          <w:p w14:paraId="58F53C4F" w14:textId="77777777" w:rsidR="001179BA" w:rsidRPr="004C2A59" w:rsidRDefault="001179BA" w:rsidP="00C23354">
            <w:pPr>
              <w:pStyle w:val="EndnoteText"/>
              <w:rPr>
                <w:color w:val="000000"/>
              </w:rPr>
            </w:pPr>
            <w:r w:rsidRPr="004C2A59">
              <w:rPr>
                <w:color w:val="000000"/>
              </w:rPr>
              <w:t>DAUN (45 mg/m</w:t>
            </w:r>
            <w:r w:rsidRPr="004C2A59">
              <w:rPr>
                <w:color w:val="000000"/>
                <w:vertAlign w:val="superscript"/>
              </w:rPr>
              <w:t>2</w:t>
            </w:r>
            <w:r w:rsidRPr="004C2A59">
              <w:rPr>
                <w:color w:val="000000"/>
              </w:rPr>
              <w:t>/dag bolus, i.v.): dag 1 og 2</w:t>
            </w:r>
          </w:p>
          <w:p w14:paraId="531780BC" w14:textId="77777777" w:rsidR="001179BA" w:rsidRPr="004C2A59" w:rsidRDefault="001179BA" w:rsidP="00C23354">
            <w:pPr>
              <w:pStyle w:val="EndnoteText"/>
              <w:rPr>
                <w:color w:val="000000"/>
              </w:rPr>
            </w:pPr>
            <w:r w:rsidRPr="004C2A59">
              <w:rPr>
                <w:color w:val="000000"/>
              </w:rPr>
              <w:t>CPM (250 mg/m</w:t>
            </w:r>
            <w:r w:rsidRPr="004C2A59">
              <w:rPr>
                <w:color w:val="000000"/>
                <w:vertAlign w:val="superscript"/>
              </w:rPr>
              <w:t>2</w:t>
            </w:r>
            <w:r w:rsidRPr="004C2A59">
              <w:rPr>
                <w:color w:val="000000"/>
              </w:rPr>
              <w:t>/dosis q12h x 4 doser, i.v.): dag 3 og 4</w:t>
            </w:r>
          </w:p>
          <w:p w14:paraId="47B28490" w14:textId="77777777" w:rsidR="001179BA" w:rsidRPr="004C2A59" w:rsidRDefault="001179BA" w:rsidP="00C23354">
            <w:pPr>
              <w:pStyle w:val="EndnoteText"/>
              <w:rPr>
                <w:color w:val="000000"/>
              </w:rPr>
            </w:pPr>
            <w:r w:rsidRPr="004C2A59">
              <w:rPr>
                <w:color w:val="000000"/>
              </w:rPr>
              <w:t>PEG-ASP (2.500 IE/m</w:t>
            </w:r>
            <w:r w:rsidRPr="004C2A59">
              <w:rPr>
                <w:color w:val="000000"/>
                <w:vertAlign w:val="superscript"/>
              </w:rPr>
              <w:t>2</w:t>
            </w:r>
            <w:r w:rsidRPr="004C2A59">
              <w:rPr>
                <w:color w:val="000000"/>
              </w:rPr>
              <w:t>, i.m.): dag 4</w:t>
            </w:r>
          </w:p>
          <w:p w14:paraId="2694611B" w14:textId="77777777" w:rsidR="001179BA" w:rsidRPr="004C2A59" w:rsidRDefault="001179BA" w:rsidP="00C23354">
            <w:pPr>
              <w:pStyle w:val="EndnoteText"/>
              <w:rPr>
                <w:color w:val="000000"/>
              </w:rPr>
            </w:pPr>
            <w:r w:rsidRPr="004C2A59">
              <w:rPr>
                <w:color w:val="000000"/>
              </w:rPr>
              <w:t>G-CSF (5 μg/kg, s.c.): dag 5-14, eller indtil ANC &gt;1500 post nadir</w:t>
            </w:r>
          </w:p>
          <w:p w14:paraId="255E05A7" w14:textId="77777777" w:rsidR="001179BA" w:rsidRPr="004C2A59" w:rsidRDefault="001179BA" w:rsidP="00C23354">
            <w:pPr>
              <w:pStyle w:val="EndnoteText"/>
              <w:rPr>
                <w:color w:val="000000"/>
              </w:rPr>
            </w:pPr>
            <w:r w:rsidRPr="004C2A59">
              <w:rPr>
                <w:color w:val="000000"/>
              </w:rPr>
              <w:t>Tredobbelt i.t.-terapi (aldersjusteret): dag 1 og 15</w:t>
            </w:r>
          </w:p>
          <w:p w14:paraId="230B9E07" w14:textId="77777777" w:rsidR="001179BA" w:rsidRPr="004C2A59" w:rsidRDefault="001179BA" w:rsidP="00C23354">
            <w:pPr>
              <w:pStyle w:val="EndnoteText"/>
              <w:rPr>
                <w:color w:val="000000"/>
              </w:rPr>
            </w:pPr>
            <w:r w:rsidRPr="004C2A59">
              <w:rPr>
                <w:color w:val="000000"/>
              </w:rPr>
              <w:lastRenderedPageBreak/>
              <w:t>DEX (6 mg/m</w:t>
            </w:r>
            <w:r w:rsidRPr="004C2A59">
              <w:rPr>
                <w:color w:val="000000"/>
                <w:vertAlign w:val="superscript"/>
              </w:rPr>
              <w:t>2</w:t>
            </w:r>
            <w:r w:rsidRPr="004C2A59">
              <w:rPr>
                <w:color w:val="000000"/>
              </w:rPr>
              <w:t>/dag, p.o.): dag 1</w:t>
            </w:r>
            <w:r w:rsidRPr="004C2A59">
              <w:rPr>
                <w:color w:val="000000"/>
              </w:rPr>
              <w:noBreakHyphen/>
              <w:t>7 og 15</w:t>
            </w:r>
            <w:r w:rsidRPr="004C2A59">
              <w:rPr>
                <w:color w:val="000000"/>
              </w:rPr>
              <w:noBreakHyphen/>
              <w:t>21</w:t>
            </w:r>
          </w:p>
        </w:tc>
      </w:tr>
      <w:tr w:rsidR="001179BA" w:rsidRPr="00286805" w14:paraId="08B30F40" w14:textId="77777777" w:rsidTr="00C23354">
        <w:tc>
          <w:tcPr>
            <w:tcW w:w="2357" w:type="dxa"/>
            <w:shd w:val="clear" w:color="auto" w:fill="auto"/>
          </w:tcPr>
          <w:p w14:paraId="768A5A5E" w14:textId="77777777" w:rsidR="001179BA" w:rsidRPr="004C2A59" w:rsidRDefault="001179BA" w:rsidP="00C23354">
            <w:pPr>
              <w:pStyle w:val="EndnoteText"/>
              <w:rPr>
                <w:color w:val="000000"/>
              </w:rPr>
            </w:pPr>
            <w:r w:rsidRPr="004C2A59">
              <w:rPr>
                <w:color w:val="000000"/>
              </w:rPr>
              <w:lastRenderedPageBreak/>
              <w:t>Intensivering blok 2</w:t>
            </w:r>
          </w:p>
          <w:p w14:paraId="34B9CE6C" w14:textId="77777777" w:rsidR="001179BA" w:rsidRPr="004C2A59" w:rsidRDefault="001179BA" w:rsidP="00C23354">
            <w:pPr>
              <w:pStyle w:val="EndnoteText"/>
              <w:rPr>
                <w:color w:val="000000"/>
              </w:rPr>
            </w:pPr>
            <w:r w:rsidRPr="004C2A59">
              <w:rPr>
                <w:color w:val="000000"/>
              </w:rPr>
              <w:t>(9 uger)</w:t>
            </w:r>
          </w:p>
        </w:tc>
        <w:tc>
          <w:tcPr>
            <w:tcW w:w="6924" w:type="dxa"/>
            <w:shd w:val="clear" w:color="auto" w:fill="auto"/>
          </w:tcPr>
          <w:p w14:paraId="5730CBE4" w14:textId="77777777" w:rsidR="001179BA" w:rsidRPr="004C2A59" w:rsidRDefault="001179BA" w:rsidP="00C23354">
            <w:pPr>
              <w:pStyle w:val="EndnoteText"/>
              <w:rPr>
                <w:color w:val="000000"/>
              </w:rPr>
            </w:pPr>
            <w:r w:rsidRPr="004C2A59">
              <w:rPr>
                <w:color w:val="000000"/>
              </w:rPr>
              <w:t>Methotrexat (5 g/m</w:t>
            </w:r>
            <w:r w:rsidRPr="004C2A59">
              <w:rPr>
                <w:color w:val="000000"/>
                <w:vertAlign w:val="superscript"/>
              </w:rPr>
              <w:t>2</w:t>
            </w:r>
            <w:r w:rsidRPr="004C2A59">
              <w:rPr>
                <w:color w:val="000000"/>
              </w:rPr>
              <w:t xml:space="preserve"> over 24 timer, i.v.): dag 1 og 15</w:t>
            </w:r>
          </w:p>
          <w:p w14:paraId="060ACEAF" w14:textId="77777777" w:rsidR="001179BA" w:rsidRPr="004C2A59" w:rsidRDefault="001179BA" w:rsidP="00C23354">
            <w:pPr>
              <w:pStyle w:val="EndnoteText"/>
              <w:rPr>
                <w:color w:val="000000"/>
              </w:rPr>
            </w:pPr>
            <w:r w:rsidRPr="004C2A59">
              <w:rPr>
                <w:color w:val="000000"/>
              </w:rPr>
              <w:t>Leucovorin (75 mg/m</w:t>
            </w:r>
            <w:r w:rsidRPr="004C2A59">
              <w:rPr>
                <w:color w:val="000000"/>
                <w:vertAlign w:val="superscript"/>
              </w:rPr>
              <w:t>2</w:t>
            </w:r>
            <w:r w:rsidRPr="004C2A59">
              <w:rPr>
                <w:color w:val="000000"/>
              </w:rPr>
              <w:t xml:space="preserve"> i time 36, i.v.; 15 mg/m</w:t>
            </w:r>
            <w:r w:rsidRPr="004C2A59">
              <w:rPr>
                <w:color w:val="000000"/>
                <w:vertAlign w:val="superscript"/>
              </w:rPr>
              <w:t>2</w:t>
            </w:r>
            <w:r w:rsidRPr="004C2A59">
              <w:rPr>
                <w:color w:val="000000"/>
              </w:rPr>
              <w:t xml:space="preserve"> i.v. eller p.o. q6h x 6 doser)iii: dag 2, 3, 16, og 17</w:t>
            </w:r>
          </w:p>
          <w:p w14:paraId="67A7D5C8" w14:textId="77777777" w:rsidR="001179BA" w:rsidRPr="004C2A59" w:rsidRDefault="001179BA" w:rsidP="00C23354">
            <w:pPr>
              <w:pStyle w:val="EndnoteText"/>
              <w:rPr>
                <w:color w:val="000000"/>
              </w:rPr>
            </w:pPr>
            <w:r w:rsidRPr="004C2A59">
              <w:rPr>
                <w:color w:val="000000"/>
              </w:rPr>
              <w:t>Tredobbelt i.t.-terapi (aldersjusteret): dag 1 og 22</w:t>
            </w:r>
          </w:p>
          <w:p w14:paraId="2CC13B11" w14:textId="77777777" w:rsidR="001179BA" w:rsidRPr="004C2A59" w:rsidRDefault="001179BA" w:rsidP="00C23354">
            <w:pPr>
              <w:pStyle w:val="EndnoteText"/>
              <w:rPr>
                <w:color w:val="000000"/>
              </w:rPr>
            </w:pPr>
            <w:r w:rsidRPr="004C2A59">
              <w:rPr>
                <w:color w:val="000000"/>
              </w:rPr>
              <w:t>VP-16 (100 mg/m</w:t>
            </w:r>
            <w:r w:rsidRPr="004C2A59">
              <w:rPr>
                <w:color w:val="000000"/>
                <w:vertAlign w:val="superscript"/>
              </w:rPr>
              <w:t>2</w:t>
            </w:r>
            <w:r w:rsidRPr="004C2A59">
              <w:rPr>
                <w:color w:val="000000"/>
              </w:rPr>
              <w:t>/dag, i.v.): dag 22</w:t>
            </w:r>
            <w:r w:rsidRPr="004C2A59">
              <w:rPr>
                <w:color w:val="000000"/>
              </w:rPr>
              <w:noBreakHyphen/>
              <w:t>26</w:t>
            </w:r>
          </w:p>
          <w:p w14:paraId="0C03B3C0" w14:textId="77777777" w:rsidR="001179BA" w:rsidRPr="004C2A59" w:rsidRDefault="001179BA" w:rsidP="00C23354">
            <w:pPr>
              <w:pStyle w:val="EndnoteText"/>
              <w:rPr>
                <w:color w:val="000000"/>
              </w:rPr>
            </w:pPr>
            <w:r w:rsidRPr="004C2A59">
              <w:rPr>
                <w:color w:val="000000"/>
              </w:rPr>
              <w:t>CPM (300 mg/m</w:t>
            </w:r>
            <w:r w:rsidRPr="004C2A59">
              <w:rPr>
                <w:color w:val="000000"/>
                <w:vertAlign w:val="superscript"/>
              </w:rPr>
              <w:t>2</w:t>
            </w:r>
            <w:r w:rsidRPr="004C2A59">
              <w:rPr>
                <w:color w:val="000000"/>
              </w:rPr>
              <w:t>/dag, i.v.): dag 22</w:t>
            </w:r>
            <w:r w:rsidRPr="004C2A59">
              <w:rPr>
                <w:color w:val="000000"/>
              </w:rPr>
              <w:noBreakHyphen/>
              <w:t>26</w:t>
            </w:r>
          </w:p>
          <w:p w14:paraId="0513858D" w14:textId="77777777" w:rsidR="001179BA" w:rsidRPr="004C2A59" w:rsidRDefault="001179BA" w:rsidP="00C23354">
            <w:pPr>
              <w:pStyle w:val="EndnoteText"/>
              <w:rPr>
                <w:color w:val="000000"/>
              </w:rPr>
            </w:pPr>
            <w:r w:rsidRPr="004C2A59">
              <w:rPr>
                <w:color w:val="000000"/>
              </w:rPr>
              <w:t>MESNA (150 mg/m</w:t>
            </w:r>
            <w:r w:rsidRPr="004C2A59">
              <w:rPr>
                <w:color w:val="000000"/>
                <w:vertAlign w:val="superscript"/>
              </w:rPr>
              <w:t>2</w:t>
            </w:r>
            <w:r w:rsidRPr="004C2A59">
              <w:rPr>
                <w:color w:val="000000"/>
              </w:rPr>
              <w:t>/dag, i.v.): dag 22</w:t>
            </w:r>
            <w:r w:rsidRPr="004C2A59">
              <w:rPr>
                <w:color w:val="000000"/>
              </w:rPr>
              <w:noBreakHyphen/>
              <w:t>26</w:t>
            </w:r>
          </w:p>
          <w:p w14:paraId="58F7198F" w14:textId="77777777" w:rsidR="001179BA" w:rsidRPr="004C2A59" w:rsidRDefault="001179BA" w:rsidP="00C23354">
            <w:pPr>
              <w:pStyle w:val="EndnoteText"/>
              <w:rPr>
                <w:color w:val="000000"/>
              </w:rPr>
            </w:pPr>
            <w:r w:rsidRPr="004C2A59">
              <w:rPr>
                <w:color w:val="000000"/>
              </w:rPr>
              <w:t>G-CSF (5 μg/kg, s.c.): dag 27</w:t>
            </w:r>
            <w:r w:rsidRPr="004C2A59">
              <w:rPr>
                <w:color w:val="000000"/>
              </w:rPr>
              <w:noBreakHyphen/>
              <w:t>36, eller indtil ANC &gt;1500 post nadir</w:t>
            </w:r>
          </w:p>
          <w:p w14:paraId="1A9C6AA7" w14:textId="77777777" w:rsidR="001179BA" w:rsidRPr="004C2A59" w:rsidRDefault="001179BA" w:rsidP="00C23354">
            <w:pPr>
              <w:pStyle w:val="EndnoteText"/>
              <w:rPr>
                <w:color w:val="000000"/>
              </w:rPr>
            </w:pPr>
            <w:r w:rsidRPr="004C2A59">
              <w:rPr>
                <w:color w:val="000000"/>
              </w:rPr>
              <w:t>ARA-C (3 g/m</w:t>
            </w:r>
            <w:r w:rsidRPr="004C2A59">
              <w:rPr>
                <w:color w:val="000000"/>
                <w:vertAlign w:val="superscript"/>
              </w:rPr>
              <w:t>2</w:t>
            </w:r>
            <w:r w:rsidRPr="004C2A59">
              <w:rPr>
                <w:color w:val="000000"/>
              </w:rPr>
              <w:t>, q12h, i.v.): dag 43, 44</w:t>
            </w:r>
          </w:p>
          <w:p w14:paraId="7DB44B20" w14:textId="77777777" w:rsidR="001179BA" w:rsidRPr="004C2A59" w:rsidRDefault="001179BA" w:rsidP="00C23354">
            <w:pPr>
              <w:pStyle w:val="EndnoteText"/>
              <w:rPr>
                <w:color w:val="000000"/>
              </w:rPr>
            </w:pPr>
            <w:r w:rsidRPr="004C2A59">
              <w:rPr>
                <w:color w:val="000000"/>
              </w:rPr>
              <w:t>L-ASP (6000 IE/m</w:t>
            </w:r>
            <w:r w:rsidRPr="004C2A59">
              <w:rPr>
                <w:color w:val="000000"/>
                <w:vertAlign w:val="superscript"/>
              </w:rPr>
              <w:t>2</w:t>
            </w:r>
            <w:r w:rsidRPr="004C2A59">
              <w:rPr>
                <w:color w:val="000000"/>
              </w:rPr>
              <w:t>,i.m.): dag 44</w:t>
            </w:r>
          </w:p>
        </w:tc>
      </w:tr>
      <w:tr w:rsidR="001179BA" w:rsidRPr="00286805" w14:paraId="67F1AEDD" w14:textId="77777777" w:rsidTr="00C23354">
        <w:tc>
          <w:tcPr>
            <w:tcW w:w="2357" w:type="dxa"/>
            <w:shd w:val="clear" w:color="auto" w:fill="auto"/>
          </w:tcPr>
          <w:p w14:paraId="585CD135" w14:textId="77777777" w:rsidR="001179BA" w:rsidRPr="004C2A59" w:rsidRDefault="001179BA" w:rsidP="00C23354">
            <w:pPr>
              <w:pStyle w:val="EndnoteText"/>
              <w:rPr>
                <w:color w:val="000000"/>
              </w:rPr>
            </w:pPr>
            <w:r w:rsidRPr="004C2A59">
              <w:rPr>
                <w:color w:val="000000"/>
              </w:rPr>
              <w:t>Vedligeholdelse</w:t>
            </w:r>
          </w:p>
          <w:p w14:paraId="7BD2B89D" w14:textId="77777777" w:rsidR="001179BA" w:rsidRPr="004C2A59" w:rsidRDefault="001179BA" w:rsidP="00C23354">
            <w:pPr>
              <w:pStyle w:val="EndnoteText"/>
              <w:rPr>
                <w:color w:val="000000"/>
              </w:rPr>
            </w:pPr>
            <w:r w:rsidRPr="004C2A59">
              <w:rPr>
                <w:color w:val="000000"/>
              </w:rPr>
              <w:t>(8-ugers cykler)</w:t>
            </w:r>
          </w:p>
          <w:p w14:paraId="5E01617C" w14:textId="77777777" w:rsidR="001179BA" w:rsidRPr="004C2A59" w:rsidRDefault="001179BA" w:rsidP="00C23354">
            <w:pPr>
              <w:pStyle w:val="EndnoteText"/>
              <w:rPr>
                <w:color w:val="000000"/>
              </w:rPr>
            </w:pPr>
            <w:r w:rsidRPr="004C2A59">
              <w:rPr>
                <w:color w:val="000000"/>
              </w:rPr>
              <w:t>Cyklus 1–4</w:t>
            </w:r>
          </w:p>
        </w:tc>
        <w:tc>
          <w:tcPr>
            <w:tcW w:w="6924" w:type="dxa"/>
            <w:shd w:val="clear" w:color="auto" w:fill="auto"/>
          </w:tcPr>
          <w:p w14:paraId="7605B506" w14:textId="77777777" w:rsidR="001179BA" w:rsidRPr="004C2A59" w:rsidRDefault="001179BA" w:rsidP="00C23354">
            <w:pPr>
              <w:pStyle w:val="EndnoteText"/>
              <w:rPr>
                <w:color w:val="000000"/>
              </w:rPr>
            </w:pPr>
            <w:r w:rsidRPr="004C2A59">
              <w:rPr>
                <w:color w:val="000000"/>
              </w:rPr>
              <w:t>Methotrexat (5 g/m</w:t>
            </w:r>
            <w:r w:rsidRPr="004C2A59">
              <w:rPr>
                <w:color w:val="000000"/>
                <w:vertAlign w:val="superscript"/>
              </w:rPr>
              <w:t>2</w:t>
            </w:r>
            <w:r w:rsidRPr="004C2A59">
              <w:rPr>
                <w:color w:val="000000"/>
              </w:rPr>
              <w:t xml:space="preserve"> over 24 timer, i.v.): dag 1</w:t>
            </w:r>
          </w:p>
          <w:p w14:paraId="53FEA55C" w14:textId="77777777" w:rsidR="001179BA" w:rsidRPr="004C2A59" w:rsidRDefault="001179BA" w:rsidP="00C23354">
            <w:pPr>
              <w:pStyle w:val="EndnoteText"/>
              <w:rPr>
                <w:color w:val="000000"/>
              </w:rPr>
            </w:pPr>
            <w:r w:rsidRPr="004C2A59">
              <w:rPr>
                <w:color w:val="000000"/>
              </w:rPr>
              <w:t>Leucovorin (75 mg/m</w:t>
            </w:r>
            <w:r w:rsidRPr="004C2A59">
              <w:rPr>
                <w:color w:val="000000"/>
                <w:vertAlign w:val="superscript"/>
              </w:rPr>
              <w:t>2</w:t>
            </w:r>
            <w:r w:rsidRPr="004C2A59">
              <w:rPr>
                <w:color w:val="000000"/>
              </w:rPr>
              <w:t xml:space="preserve"> i time 36, i.v.; 15 mg/m</w:t>
            </w:r>
            <w:r w:rsidRPr="004C2A59">
              <w:rPr>
                <w:color w:val="000000"/>
                <w:vertAlign w:val="superscript"/>
              </w:rPr>
              <w:t>2</w:t>
            </w:r>
            <w:r w:rsidRPr="004C2A59">
              <w:rPr>
                <w:color w:val="000000"/>
              </w:rPr>
              <w:t xml:space="preserve"> i.v. eller p.o. q6h x 6 doses)iii: dag 2 og 3</w:t>
            </w:r>
          </w:p>
          <w:p w14:paraId="6B1A8FC3" w14:textId="77777777" w:rsidR="001179BA" w:rsidRPr="004C2A59" w:rsidRDefault="001179BA" w:rsidP="00C23354">
            <w:pPr>
              <w:pStyle w:val="EndnoteText"/>
              <w:rPr>
                <w:color w:val="000000"/>
              </w:rPr>
            </w:pPr>
            <w:r w:rsidRPr="004C2A59">
              <w:rPr>
                <w:color w:val="000000"/>
              </w:rPr>
              <w:t>Tredobbelt i.t.-terapi (aldersjusteret): dag 1, 29</w:t>
            </w:r>
          </w:p>
          <w:p w14:paraId="750A27C5" w14:textId="77777777" w:rsidR="001179BA" w:rsidRPr="004C2A59" w:rsidRDefault="001179BA" w:rsidP="00C23354">
            <w:pPr>
              <w:pStyle w:val="EndnoteText"/>
              <w:rPr>
                <w:color w:val="000000"/>
              </w:rPr>
            </w:pPr>
            <w:r w:rsidRPr="004C2A59">
              <w:rPr>
                <w:color w:val="000000"/>
              </w:rPr>
              <w:t>VCR (1,5 mg/m</w:t>
            </w:r>
            <w:r w:rsidRPr="004C2A59">
              <w:rPr>
                <w:color w:val="000000"/>
                <w:vertAlign w:val="superscript"/>
              </w:rPr>
              <w:t>2</w:t>
            </w:r>
            <w:r w:rsidRPr="004C2A59">
              <w:rPr>
                <w:color w:val="000000"/>
              </w:rPr>
              <w:t>, i.v.): dag 1, 29</w:t>
            </w:r>
          </w:p>
          <w:p w14:paraId="21A49B31" w14:textId="77777777" w:rsidR="001179BA" w:rsidRPr="004C2A59" w:rsidRDefault="001179BA" w:rsidP="00C23354">
            <w:pPr>
              <w:pStyle w:val="EndnoteText"/>
              <w:rPr>
                <w:color w:val="000000"/>
              </w:rPr>
            </w:pPr>
            <w:r w:rsidRPr="004C2A59">
              <w:rPr>
                <w:color w:val="000000"/>
              </w:rPr>
              <w:t>DEX (6 mg/m</w:t>
            </w:r>
            <w:r w:rsidRPr="004C2A59">
              <w:rPr>
                <w:color w:val="000000"/>
                <w:vertAlign w:val="superscript"/>
              </w:rPr>
              <w:t>2</w:t>
            </w:r>
            <w:r w:rsidRPr="004C2A59">
              <w:rPr>
                <w:color w:val="000000"/>
              </w:rPr>
              <w:t>/dag p.o.): dag 1</w:t>
            </w:r>
            <w:r w:rsidRPr="004C2A59">
              <w:rPr>
                <w:color w:val="000000"/>
              </w:rPr>
              <w:noBreakHyphen/>
              <w:t>5; 29</w:t>
            </w:r>
            <w:r w:rsidRPr="004C2A59">
              <w:rPr>
                <w:color w:val="000000"/>
              </w:rPr>
              <w:noBreakHyphen/>
              <w:t>33</w:t>
            </w:r>
          </w:p>
          <w:p w14:paraId="42E26C8F" w14:textId="77777777" w:rsidR="001179BA" w:rsidRPr="004C2A59" w:rsidRDefault="001179BA" w:rsidP="00C23354">
            <w:pPr>
              <w:pStyle w:val="EndnoteText"/>
              <w:rPr>
                <w:color w:val="000000"/>
              </w:rPr>
            </w:pPr>
            <w:r w:rsidRPr="004C2A59">
              <w:rPr>
                <w:color w:val="000000"/>
              </w:rPr>
              <w:t>6-MP (75 mg/m</w:t>
            </w:r>
            <w:r w:rsidRPr="004C2A59">
              <w:rPr>
                <w:color w:val="000000"/>
                <w:vertAlign w:val="superscript"/>
              </w:rPr>
              <w:t>2</w:t>
            </w:r>
            <w:r w:rsidRPr="004C2A59">
              <w:rPr>
                <w:color w:val="000000"/>
              </w:rPr>
              <w:t>/dag, p.o.): dag 8-28</w:t>
            </w:r>
          </w:p>
          <w:p w14:paraId="036B87EA" w14:textId="77777777" w:rsidR="001179BA" w:rsidRPr="004C2A59" w:rsidRDefault="001179BA" w:rsidP="00C23354">
            <w:pPr>
              <w:pStyle w:val="EndnoteText"/>
              <w:rPr>
                <w:color w:val="000000"/>
              </w:rPr>
            </w:pPr>
            <w:r w:rsidRPr="004C2A59">
              <w:rPr>
                <w:color w:val="000000"/>
              </w:rPr>
              <w:t>Methotrexat (20 mg/m</w:t>
            </w:r>
            <w:r w:rsidRPr="004C2A59">
              <w:rPr>
                <w:color w:val="000000"/>
                <w:vertAlign w:val="superscript"/>
              </w:rPr>
              <w:t>2</w:t>
            </w:r>
            <w:r w:rsidRPr="004C2A59">
              <w:rPr>
                <w:color w:val="000000"/>
              </w:rPr>
              <w:t>/uge, p.o.): dag 8, 15, 22</w:t>
            </w:r>
          </w:p>
          <w:p w14:paraId="4F49C6F1" w14:textId="77777777" w:rsidR="001179BA" w:rsidRPr="004C2A59" w:rsidRDefault="001179BA" w:rsidP="00C23354">
            <w:pPr>
              <w:pStyle w:val="EndnoteText"/>
              <w:rPr>
                <w:color w:val="000000"/>
              </w:rPr>
            </w:pPr>
            <w:r w:rsidRPr="004C2A59">
              <w:rPr>
                <w:color w:val="000000"/>
              </w:rPr>
              <w:t>VP-16 (100 mg/m</w:t>
            </w:r>
            <w:r w:rsidRPr="004C2A59">
              <w:rPr>
                <w:color w:val="000000"/>
                <w:vertAlign w:val="superscript"/>
              </w:rPr>
              <w:t>2</w:t>
            </w:r>
            <w:r w:rsidRPr="004C2A59">
              <w:rPr>
                <w:color w:val="000000"/>
              </w:rPr>
              <w:t>, i.v.): dag 29</w:t>
            </w:r>
            <w:r w:rsidRPr="004C2A59">
              <w:rPr>
                <w:color w:val="000000"/>
              </w:rPr>
              <w:noBreakHyphen/>
              <w:t>33</w:t>
            </w:r>
          </w:p>
          <w:p w14:paraId="5C61E876" w14:textId="77777777" w:rsidR="001179BA" w:rsidRPr="004C2A59" w:rsidRDefault="001179BA" w:rsidP="00C23354">
            <w:pPr>
              <w:pStyle w:val="EndnoteText"/>
              <w:rPr>
                <w:color w:val="000000"/>
              </w:rPr>
            </w:pPr>
            <w:r w:rsidRPr="004C2A59">
              <w:rPr>
                <w:color w:val="000000"/>
              </w:rPr>
              <w:t>CPM (300 mg/m</w:t>
            </w:r>
            <w:r w:rsidRPr="004C2A59">
              <w:rPr>
                <w:color w:val="000000"/>
                <w:vertAlign w:val="superscript"/>
              </w:rPr>
              <w:t>2</w:t>
            </w:r>
            <w:r w:rsidRPr="004C2A59">
              <w:rPr>
                <w:color w:val="000000"/>
              </w:rPr>
              <w:t>, i.v.): dag 29</w:t>
            </w:r>
            <w:r w:rsidRPr="004C2A59">
              <w:rPr>
                <w:color w:val="000000"/>
              </w:rPr>
              <w:noBreakHyphen/>
              <w:t>33</w:t>
            </w:r>
          </w:p>
          <w:p w14:paraId="331FD9B3" w14:textId="77777777" w:rsidR="001179BA" w:rsidRPr="004C2A59" w:rsidRDefault="001179BA" w:rsidP="00C23354">
            <w:pPr>
              <w:pStyle w:val="EndnoteText"/>
              <w:rPr>
                <w:color w:val="000000"/>
              </w:rPr>
            </w:pPr>
            <w:r w:rsidRPr="004C2A59">
              <w:rPr>
                <w:color w:val="000000"/>
              </w:rPr>
              <w:t>MESNA i.v.: dag 29</w:t>
            </w:r>
            <w:r w:rsidRPr="004C2A59">
              <w:rPr>
                <w:color w:val="000000"/>
              </w:rPr>
              <w:noBreakHyphen/>
              <w:t>33</w:t>
            </w:r>
          </w:p>
          <w:p w14:paraId="67EF71E8" w14:textId="77777777" w:rsidR="001179BA" w:rsidRPr="004C2A59" w:rsidRDefault="001179BA" w:rsidP="00C23354">
            <w:pPr>
              <w:pStyle w:val="EndnoteText"/>
              <w:rPr>
                <w:color w:val="000000"/>
              </w:rPr>
            </w:pPr>
            <w:r w:rsidRPr="004C2A59">
              <w:rPr>
                <w:color w:val="000000"/>
              </w:rPr>
              <w:t>G-CSF (5 μg/kg, s.c.): dag 34</w:t>
            </w:r>
            <w:r w:rsidRPr="004C2A59">
              <w:rPr>
                <w:color w:val="000000"/>
              </w:rPr>
              <w:noBreakHyphen/>
              <w:t>43</w:t>
            </w:r>
          </w:p>
        </w:tc>
      </w:tr>
      <w:tr w:rsidR="001179BA" w:rsidRPr="00646E0F" w14:paraId="533E4DB2" w14:textId="77777777" w:rsidTr="00C23354">
        <w:tc>
          <w:tcPr>
            <w:tcW w:w="2357" w:type="dxa"/>
            <w:shd w:val="clear" w:color="auto" w:fill="auto"/>
          </w:tcPr>
          <w:p w14:paraId="3DCE4F78" w14:textId="77777777" w:rsidR="001179BA" w:rsidRPr="004C2A59" w:rsidRDefault="001179BA" w:rsidP="00C23354">
            <w:pPr>
              <w:pStyle w:val="EndnoteText"/>
              <w:rPr>
                <w:color w:val="000000"/>
              </w:rPr>
            </w:pPr>
            <w:r w:rsidRPr="004C2A59">
              <w:rPr>
                <w:color w:val="000000"/>
              </w:rPr>
              <w:t>Vedligeholdelse</w:t>
            </w:r>
          </w:p>
          <w:p w14:paraId="2ECB79C0" w14:textId="77777777" w:rsidR="001179BA" w:rsidRPr="004C2A59" w:rsidRDefault="001179BA" w:rsidP="00C23354">
            <w:pPr>
              <w:pStyle w:val="EndnoteText"/>
              <w:rPr>
                <w:color w:val="000000"/>
              </w:rPr>
            </w:pPr>
            <w:r w:rsidRPr="004C2A59">
              <w:rPr>
                <w:color w:val="000000"/>
              </w:rPr>
              <w:t>(8-ugers cykler)</w:t>
            </w:r>
          </w:p>
          <w:p w14:paraId="4F0A7558" w14:textId="77777777" w:rsidR="001179BA" w:rsidRPr="004C2A59" w:rsidRDefault="001179BA" w:rsidP="00C23354">
            <w:pPr>
              <w:pStyle w:val="EndnoteText"/>
              <w:rPr>
                <w:color w:val="000000"/>
              </w:rPr>
            </w:pPr>
            <w:r w:rsidRPr="004C2A59">
              <w:rPr>
                <w:color w:val="000000"/>
              </w:rPr>
              <w:t>Cyklus 5</w:t>
            </w:r>
          </w:p>
        </w:tc>
        <w:tc>
          <w:tcPr>
            <w:tcW w:w="6924" w:type="dxa"/>
            <w:shd w:val="clear" w:color="auto" w:fill="auto"/>
          </w:tcPr>
          <w:p w14:paraId="5F448C74" w14:textId="77777777" w:rsidR="001179BA" w:rsidRPr="004C2A59" w:rsidRDefault="001179BA" w:rsidP="00C23354">
            <w:pPr>
              <w:pStyle w:val="EndnoteText"/>
              <w:rPr>
                <w:color w:val="000000"/>
              </w:rPr>
            </w:pPr>
            <w:r w:rsidRPr="004C2A59">
              <w:rPr>
                <w:color w:val="000000"/>
              </w:rPr>
              <w:t>Kraniebestråling (kun blok 5)</w:t>
            </w:r>
          </w:p>
          <w:p w14:paraId="63CD3606" w14:textId="77777777" w:rsidR="001179BA" w:rsidRPr="004C2A59" w:rsidRDefault="001179BA" w:rsidP="00C23354">
            <w:pPr>
              <w:pStyle w:val="EndnoteText"/>
              <w:rPr>
                <w:color w:val="000000"/>
              </w:rPr>
            </w:pPr>
            <w:r w:rsidRPr="004C2A59">
              <w:rPr>
                <w:color w:val="000000"/>
              </w:rPr>
              <w:t>12 Gy i 8 fraktioner for alle patienter, som er CNS1 og CNS2 ved diagnosticering</w:t>
            </w:r>
          </w:p>
          <w:p w14:paraId="529E75FF" w14:textId="77777777" w:rsidR="001179BA" w:rsidRPr="004C2A59" w:rsidRDefault="001179BA" w:rsidP="00C23354">
            <w:pPr>
              <w:pStyle w:val="EndnoteText"/>
              <w:rPr>
                <w:color w:val="000000"/>
              </w:rPr>
            </w:pPr>
            <w:r w:rsidRPr="004C2A59">
              <w:rPr>
                <w:color w:val="000000"/>
              </w:rPr>
              <w:t>18 Gy i 10 fraktioner for patienter, som er CNS3 ved diagnosticering</w:t>
            </w:r>
          </w:p>
          <w:p w14:paraId="24218E1B" w14:textId="77777777" w:rsidR="001179BA" w:rsidRPr="004C2A59" w:rsidRDefault="001179BA" w:rsidP="00C23354">
            <w:pPr>
              <w:pStyle w:val="EndnoteText"/>
              <w:rPr>
                <w:color w:val="000000"/>
              </w:rPr>
            </w:pPr>
            <w:r w:rsidRPr="004C2A59">
              <w:rPr>
                <w:color w:val="000000"/>
              </w:rPr>
              <w:t>VCR (1,5 mg/m</w:t>
            </w:r>
            <w:r w:rsidRPr="004C2A59">
              <w:rPr>
                <w:color w:val="000000"/>
                <w:vertAlign w:val="superscript"/>
              </w:rPr>
              <w:t>2</w:t>
            </w:r>
            <w:r w:rsidRPr="004C2A59">
              <w:rPr>
                <w:color w:val="000000"/>
              </w:rPr>
              <w:t>/dag, i.v.): dag 1, 29</w:t>
            </w:r>
          </w:p>
          <w:p w14:paraId="36556CD0" w14:textId="77777777" w:rsidR="001179BA" w:rsidRPr="004C2A59" w:rsidRDefault="001179BA" w:rsidP="00C23354">
            <w:pPr>
              <w:pStyle w:val="EndnoteText"/>
              <w:rPr>
                <w:color w:val="000000"/>
              </w:rPr>
            </w:pPr>
            <w:r w:rsidRPr="004C2A59">
              <w:rPr>
                <w:color w:val="000000"/>
              </w:rPr>
              <w:t>DEX (6 mg/m</w:t>
            </w:r>
            <w:r w:rsidRPr="004C2A59">
              <w:rPr>
                <w:color w:val="000000"/>
                <w:vertAlign w:val="superscript"/>
              </w:rPr>
              <w:t>2</w:t>
            </w:r>
            <w:r w:rsidRPr="004C2A59">
              <w:rPr>
                <w:color w:val="000000"/>
              </w:rPr>
              <w:t>/dag, p.o.): dag 1</w:t>
            </w:r>
            <w:r w:rsidRPr="004C2A59">
              <w:rPr>
                <w:color w:val="000000"/>
              </w:rPr>
              <w:noBreakHyphen/>
              <w:t>5; 29</w:t>
            </w:r>
            <w:r w:rsidRPr="004C2A59">
              <w:rPr>
                <w:color w:val="000000"/>
              </w:rPr>
              <w:noBreakHyphen/>
              <w:t>33</w:t>
            </w:r>
          </w:p>
          <w:p w14:paraId="063C3A96" w14:textId="77777777" w:rsidR="001179BA" w:rsidRPr="004C2A59" w:rsidRDefault="001179BA" w:rsidP="00C23354">
            <w:pPr>
              <w:pStyle w:val="EndnoteText"/>
              <w:rPr>
                <w:color w:val="000000"/>
              </w:rPr>
            </w:pPr>
            <w:r w:rsidRPr="004C2A59">
              <w:rPr>
                <w:color w:val="000000"/>
              </w:rPr>
              <w:t>6-MP (75 mg/m</w:t>
            </w:r>
            <w:r w:rsidRPr="004C2A59">
              <w:rPr>
                <w:color w:val="000000"/>
                <w:vertAlign w:val="superscript"/>
              </w:rPr>
              <w:t>2</w:t>
            </w:r>
            <w:r w:rsidRPr="004C2A59">
              <w:rPr>
                <w:color w:val="000000"/>
              </w:rPr>
              <w:t>/dag, p.o.): dag 11</w:t>
            </w:r>
            <w:r w:rsidRPr="004C2A59">
              <w:rPr>
                <w:color w:val="000000"/>
              </w:rPr>
              <w:noBreakHyphen/>
              <w:t>56 (tilbagehold 6-MP i de 6</w:t>
            </w:r>
            <w:r w:rsidRPr="004C2A59">
              <w:rPr>
                <w:color w:val="000000"/>
              </w:rPr>
              <w:noBreakHyphen/>
              <w:t>10 dage</w:t>
            </w:r>
            <w:r w:rsidR="00854A9D">
              <w:rPr>
                <w:color w:val="000000"/>
              </w:rPr>
              <w:t xml:space="preserve"> </w:t>
            </w:r>
            <w:r w:rsidRPr="004C2A59">
              <w:rPr>
                <w:color w:val="000000"/>
              </w:rPr>
              <w:t>med kraniebestråling med start dag 1 i cyklus 5. Start 6-MP den første dag efter gennemført kraniebestråling.)</w:t>
            </w:r>
          </w:p>
          <w:p w14:paraId="4FA049DC" w14:textId="77777777" w:rsidR="001179BA" w:rsidRPr="004C2A59" w:rsidRDefault="001179BA" w:rsidP="00C23354">
            <w:pPr>
              <w:pStyle w:val="EndnoteText"/>
              <w:rPr>
                <w:color w:val="000000"/>
              </w:rPr>
            </w:pPr>
            <w:r w:rsidRPr="004C2A59">
              <w:rPr>
                <w:color w:val="000000"/>
              </w:rPr>
              <w:t>Methotrexat (20 mg/m</w:t>
            </w:r>
            <w:r w:rsidRPr="004C2A59">
              <w:rPr>
                <w:color w:val="000000"/>
                <w:vertAlign w:val="superscript"/>
              </w:rPr>
              <w:t>2</w:t>
            </w:r>
            <w:r w:rsidRPr="004C2A59">
              <w:rPr>
                <w:color w:val="000000"/>
              </w:rPr>
              <w:t>/uge, p.o.): dag 8, 15, 22, 29, 36, 43, 50</w:t>
            </w:r>
          </w:p>
        </w:tc>
      </w:tr>
      <w:tr w:rsidR="001179BA" w:rsidRPr="002C55F2" w14:paraId="24563F87" w14:textId="77777777" w:rsidTr="00C23354">
        <w:tc>
          <w:tcPr>
            <w:tcW w:w="2357" w:type="dxa"/>
            <w:shd w:val="clear" w:color="auto" w:fill="auto"/>
          </w:tcPr>
          <w:p w14:paraId="1837782A" w14:textId="77777777" w:rsidR="001179BA" w:rsidRPr="004C2A59" w:rsidRDefault="001179BA" w:rsidP="00C23354">
            <w:pPr>
              <w:pStyle w:val="EndnoteText"/>
              <w:rPr>
                <w:color w:val="000000"/>
              </w:rPr>
            </w:pPr>
            <w:r w:rsidRPr="004C2A59">
              <w:rPr>
                <w:color w:val="000000"/>
              </w:rPr>
              <w:t>Vedligeholdelse</w:t>
            </w:r>
          </w:p>
          <w:p w14:paraId="23099636" w14:textId="77777777" w:rsidR="001179BA" w:rsidRPr="004C2A59" w:rsidRDefault="001179BA" w:rsidP="00C23354">
            <w:pPr>
              <w:pStyle w:val="EndnoteText"/>
              <w:rPr>
                <w:color w:val="000000"/>
              </w:rPr>
            </w:pPr>
            <w:r w:rsidRPr="004C2A59">
              <w:rPr>
                <w:color w:val="000000"/>
              </w:rPr>
              <w:t>(8-ugers cykler)</w:t>
            </w:r>
          </w:p>
          <w:p w14:paraId="41D45CE0" w14:textId="77777777" w:rsidR="001179BA" w:rsidRPr="004C2A59" w:rsidRDefault="001179BA" w:rsidP="00C23354">
            <w:pPr>
              <w:pStyle w:val="EndnoteText"/>
              <w:rPr>
                <w:color w:val="000000"/>
              </w:rPr>
            </w:pPr>
            <w:r w:rsidRPr="004C2A59">
              <w:rPr>
                <w:color w:val="000000"/>
              </w:rPr>
              <w:t>Cyklus 6</w:t>
            </w:r>
            <w:r w:rsidRPr="004C2A59">
              <w:rPr>
                <w:color w:val="000000"/>
              </w:rPr>
              <w:noBreakHyphen/>
              <w:t>12</w:t>
            </w:r>
          </w:p>
        </w:tc>
        <w:tc>
          <w:tcPr>
            <w:tcW w:w="6924" w:type="dxa"/>
            <w:shd w:val="clear" w:color="auto" w:fill="auto"/>
          </w:tcPr>
          <w:p w14:paraId="0AFBCD41" w14:textId="77777777" w:rsidR="001179BA" w:rsidRPr="004C2A59" w:rsidRDefault="001179BA" w:rsidP="00C23354">
            <w:pPr>
              <w:pStyle w:val="EndnoteText"/>
              <w:rPr>
                <w:color w:val="000000"/>
              </w:rPr>
            </w:pPr>
            <w:r w:rsidRPr="004C2A59">
              <w:rPr>
                <w:color w:val="000000"/>
              </w:rPr>
              <w:t>VCR (1,5 mg/m</w:t>
            </w:r>
            <w:r w:rsidRPr="004C2A59">
              <w:rPr>
                <w:color w:val="000000"/>
                <w:vertAlign w:val="superscript"/>
              </w:rPr>
              <w:t>2</w:t>
            </w:r>
            <w:r w:rsidRPr="004C2A59">
              <w:rPr>
                <w:color w:val="000000"/>
              </w:rPr>
              <w:t>/dag, i.v.: dag 1, 29</w:t>
            </w:r>
          </w:p>
          <w:p w14:paraId="78FDDBD9" w14:textId="77777777" w:rsidR="001179BA" w:rsidRPr="004C2A59" w:rsidRDefault="001179BA" w:rsidP="00C23354">
            <w:pPr>
              <w:pStyle w:val="EndnoteText"/>
              <w:rPr>
                <w:color w:val="000000"/>
              </w:rPr>
            </w:pPr>
            <w:r w:rsidRPr="004C2A59">
              <w:rPr>
                <w:color w:val="000000"/>
              </w:rPr>
              <w:t>DEX (6 mg/m</w:t>
            </w:r>
            <w:r w:rsidRPr="004C2A59">
              <w:rPr>
                <w:color w:val="000000"/>
                <w:vertAlign w:val="superscript"/>
              </w:rPr>
              <w:t>2</w:t>
            </w:r>
            <w:r w:rsidRPr="004C2A59">
              <w:rPr>
                <w:color w:val="000000"/>
              </w:rPr>
              <w:t>/dag, p.o.): dag 1</w:t>
            </w:r>
            <w:r w:rsidRPr="004C2A59">
              <w:rPr>
                <w:color w:val="000000"/>
              </w:rPr>
              <w:noBreakHyphen/>
              <w:t>5; 29</w:t>
            </w:r>
            <w:r w:rsidRPr="004C2A59">
              <w:rPr>
                <w:color w:val="000000"/>
              </w:rPr>
              <w:noBreakHyphen/>
              <w:t>33</w:t>
            </w:r>
          </w:p>
          <w:p w14:paraId="3DE81E9A" w14:textId="77777777" w:rsidR="001179BA" w:rsidRPr="004C2A59" w:rsidRDefault="001179BA" w:rsidP="00C23354">
            <w:pPr>
              <w:pStyle w:val="EndnoteText"/>
              <w:rPr>
                <w:color w:val="000000"/>
              </w:rPr>
            </w:pPr>
            <w:r w:rsidRPr="004C2A59">
              <w:rPr>
                <w:color w:val="000000"/>
              </w:rPr>
              <w:t>6-MP (75 mg/m</w:t>
            </w:r>
            <w:r w:rsidRPr="004C2A59">
              <w:rPr>
                <w:color w:val="000000"/>
                <w:vertAlign w:val="superscript"/>
              </w:rPr>
              <w:t>2</w:t>
            </w:r>
            <w:r w:rsidRPr="004C2A59">
              <w:rPr>
                <w:color w:val="000000"/>
              </w:rPr>
              <w:t>/dag, p.o.): dag 1</w:t>
            </w:r>
            <w:r w:rsidRPr="004C2A59">
              <w:rPr>
                <w:color w:val="000000"/>
              </w:rPr>
              <w:noBreakHyphen/>
              <w:t>56</w:t>
            </w:r>
          </w:p>
          <w:p w14:paraId="0CEABCB6" w14:textId="77777777" w:rsidR="001179BA" w:rsidRPr="004C2A59" w:rsidRDefault="001179BA" w:rsidP="00C23354">
            <w:pPr>
              <w:pStyle w:val="EndnoteText"/>
              <w:rPr>
                <w:color w:val="000000"/>
              </w:rPr>
            </w:pPr>
            <w:r w:rsidRPr="004C2A59">
              <w:rPr>
                <w:color w:val="000000"/>
              </w:rPr>
              <w:t>Methotrexat (20 mg/m</w:t>
            </w:r>
            <w:r w:rsidRPr="004C2A59">
              <w:rPr>
                <w:color w:val="000000"/>
                <w:vertAlign w:val="superscript"/>
              </w:rPr>
              <w:t>2</w:t>
            </w:r>
            <w:r w:rsidRPr="004C2A59">
              <w:rPr>
                <w:color w:val="000000"/>
              </w:rPr>
              <w:t xml:space="preserve">/uge, p.o.): dag 1, 8, 15, 22, 29, 36, 43, 50 </w:t>
            </w:r>
          </w:p>
        </w:tc>
      </w:tr>
    </w:tbl>
    <w:p w14:paraId="1BCFD45E" w14:textId="77777777" w:rsidR="001179BA" w:rsidRPr="002666AD" w:rsidRDefault="00C60F7E" w:rsidP="001179BA">
      <w:pPr>
        <w:pStyle w:val="EndnoteText"/>
        <w:tabs>
          <w:tab w:val="clear" w:pos="567"/>
        </w:tabs>
        <w:rPr>
          <w:color w:val="000000"/>
          <w:szCs w:val="22"/>
        </w:rPr>
      </w:pPr>
      <w:r w:rsidRPr="00C60F7E">
        <w:rPr>
          <w:color w:val="000000"/>
          <w:szCs w:val="22"/>
        </w:rPr>
        <w:t xml:space="preserve">G-CSF = granulocyt-koloni-stimulerende faktor, VP-16 = etoposid, MTX = methotrexat, i.v. = intravenøs, s.c. = subkutan, i.t. = intratekal, p.o. = oral, i.m. = intramuskulær, ARA-C = cytarabin, CPM = cyclophosphamid, VCR = vinkristin, DEX = dexamethason, DAUN = daunorubicin, 6-MP = 6-mercaptopurin, </w:t>
      </w:r>
      <w:r w:rsidRPr="00C60F7E">
        <w:rPr>
          <w:i/>
          <w:color w:val="000000"/>
          <w:szCs w:val="22"/>
        </w:rPr>
        <w:t>E.Coli</w:t>
      </w:r>
      <w:r w:rsidRPr="00C60F7E">
        <w:rPr>
          <w:color w:val="000000"/>
          <w:szCs w:val="22"/>
        </w:rPr>
        <w:t xml:space="preserve"> L-ASP = L-asparaginase, PEG-ASP = PEG asparaginase, MESNA= 2-mercaptoethan-natriumsulfonat, iii= eller indtil MTX-niveauet er &lt;0,1 µM, Gy= Gray</w:t>
      </w:r>
    </w:p>
    <w:p w14:paraId="0F12E814" w14:textId="77777777" w:rsidR="001179BA" w:rsidRPr="002666AD" w:rsidRDefault="001179BA" w:rsidP="001179BA">
      <w:pPr>
        <w:pStyle w:val="EndnoteText"/>
        <w:tabs>
          <w:tab w:val="clear" w:pos="567"/>
        </w:tabs>
        <w:rPr>
          <w:color w:val="000000"/>
          <w:szCs w:val="22"/>
        </w:rPr>
      </w:pPr>
    </w:p>
    <w:p w14:paraId="635DF725" w14:textId="77777777" w:rsidR="001179BA" w:rsidRPr="002666AD" w:rsidRDefault="00C60F7E" w:rsidP="001179BA">
      <w:pPr>
        <w:pStyle w:val="EndnoteText"/>
        <w:tabs>
          <w:tab w:val="clear" w:pos="567"/>
        </w:tabs>
        <w:rPr>
          <w:color w:val="000000"/>
          <w:szCs w:val="22"/>
        </w:rPr>
      </w:pPr>
      <w:r w:rsidRPr="00C60F7E">
        <w:rPr>
          <w:color w:val="000000"/>
          <w:szCs w:val="22"/>
        </w:rPr>
        <w:t>Studie AIT07 var et multicenter, åbent, randomiseret, fase II/III-studie, der inkluderede 128 patienter (1 til &lt;18 år), som fik behandling med imatinib i kombination med kemoterapi. Sikkerhedsdata fra dette studie synes at være i overensstemmelse med sikkersprofilen for imatinib hos Ph+ ALL-patienter.</w:t>
      </w:r>
    </w:p>
    <w:p w14:paraId="26DF22E8" w14:textId="77777777" w:rsidR="001179BA" w:rsidRPr="00522D58" w:rsidRDefault="001179BA" w:rsidP="005A263B">
      <w:pPr>
        <w:pStyle w:val="EndnoteText"/>
        <w:rPr>
          <w:color w:val="000000"/>
          <w:szCs w:val="22"/>
        </w:rPr>
      </w:pPr>
    </w:p>
    <w:p w14:paraId="594AD74D" w14:textId="77777777" w:rsidR="005A263B" w:rsidRPr="00522D58" w:rsidRDefault="005A263B" w:rsidP="005A263B">
      <w:pPr>
        <w:pStyle w:val="EndnoteText"/>
        <w:tabs>
          <w:tab w:val="clear" w:pos="567"/>
        </w:tabs>
        <w:rPr>
          <w:color w:val="000000"/>
          <w:szCs w:val="22"/>
        </w:rPr>
      </w:pPr>
      <w:r w:rsidRPr="00522D58">
        <w:rPr>
          <w:i/>
          <w:color w:val="000000"/>
          <w:szCs w:val="22"/>
        </w:rPr>
        <w:t>Recidiverendet/refraktær Ph+ ALL:</w:t>
      </w:r>
      <w:r w:rsidRPr="00522D58">
        <w:rPr>
          <w:color w:val="000000"/>
          <w:szCs w:val="22"/>
        </w:rPr>
        <w:t xml:space="preserve"> Da imatinib blev brugt som enkeltstofbehandling ved recidiverende/refraktær Ph+ ALL var resultatet hos 53 ud af 411 evaluerbare patienter en hæmatologisk responsrate på 30% (9% komplet) og en væsentlig cytogenetisk responsrate på 23%. (Det skal bemærkes, at af de 411 patienter blev 353 behandlet i et program med udvidet adgang til behandling uden indsamling af primære responsdata). Mediantid før progression varierede i den samlede population af 411 patienter med recidiverende/refraktær Ph+ ALL fra 2,6 til 3,1 måned, og median for samlet overlevelse hos de 401 evaluerbare patienter varierede fra 4,9 til 9 måneder. Der blev opnået samme data ved reanalyse med inklusion kun af patienter i en alder af over 55 år.</w:t>
      </w:r>
    </w:p>
    <w:p w14:paraId="27328795" w14:textId="77777777" w:rsidR="005A263B" w:rsidRPr="00522D58" w:rsidRDefault="005A263B">
      <w:pPr>
        <w:pStyle w:val="EndnoteText"/>
        <w:tabs>
          <w:tab w:val="clear" w:pos="567"/>
        </w:tabs>
        <w:rPr>
          <w:color w:val="000000"/>
          <w:szCs w:val="22"/>
          <w:u w:val="single"/>
        </w:rPr>
      </w:pPr>
    </w:p>
    <w:p w14:paraId="5888141A" w14:textId="77777777" w:rsidR="00F163F6" w:rsidRPr="00522D58" w:rsidRDefault="00F163F6">
      <w:pPr>
        <w:pStyle w:val="EndnoteText"/>
        <w:tabs>
          <w:tab w:val="clear" w:pos="567"/>
        </w:tabs>
        <w:rPr>
          <w:color w:val="000000"/>
          <w:szCs w:val="22"/>
          <w:u w:val="single"/>
        </w:rPr>
      </w:pPr>
      <w:r w:rsidRPr="00522D58">
        <w:rPr>
          <w:color w:val="000000"/>
          <w:szCs w:val="22"/>
          <w:u w:val="single"/>
        </w:rPr>
        <w:lastRenderedPageBreak/>
        <w:t>Kliniske undersøgelser vedrørende MDS/MPD</w:t>
      </w:r>
    </w:p>
    <w:p w14:paraId="77781364" w14:textId="77777777" w:rsidR="00AC472F" w:rsidRDefault="00F163F6" w:rsidP="00B1019E">
      <w:pPr>
        <w:pStyle w:val="EndnoteText"/>
        <w:tabs>
          <w:tab w:val="clear" w:pos="567"/>
        </w:tabs>
        <w:rPr>
          <w:color w:val="000000"/>
          <w:szCs w:val="22"/>
        </w:rPr>
      </w:pPr>
      <w:r w:rsidRPr="00522D58">
        <w:rPr>
          <w:color w:val="000000"/>
          <w:szCs w:val="22"/>
        </w:rPr>
        <w:t xml:space="preserve">Der er meget begrænset erfaring med </w:t>
      </w:r>
      <w:r w:rsidR="00FA2EBE">
        <w:rPr>
          <w:color w:val="000000"/>
          <w:szCs w:val="22"/>
        </w:rPr>
        <w:t>imatinib</w:t>
      </w:r>
      <w:r w:rsidRPr="00522D58">
        <w:rPr>
          <w:color w:val="000000"/>
          <w:szCs w:val="22"/>
        </w:rPr>
        <w:t xml:space="preserve"> ved denne indikation</w:t>
      </w:r>
      <w:r w:rsidR="00773596" w:rsidRPr="00522D58">
        <w:rPr>
          <w:color w:val="000000"/>
          <w:szCs w:val="22"/>
        </w:rPr>
        <w:t>, og den</w:t>
      </w:r>
      <w:r w:rsidR="003F2C4E" w:rsidRPr="00522D58">
        <w:rPr>
          <w:color w:val="000000"/>
          <w:szCs w:val="22"/>
        </w:rPr>
        <w:t xml:space="preserve"> </w:t>
      </w:r>
      <w:r w:rsidRPr="00522D58">
        <w:rPr>
          <w:color w:val="000000"/>
          <w:szCs w:val="22"/>
        </w:rPr>
        <w:t>er baseret på hæmatologiske og cytogenetiske responsrater. Der er ingen kontrollerede undersøgelser</w:t>
      </w:r>
      <w:r w:rsidR="00773596" w:rsidRPr="00522D58">
        <w:rPr>
          <w:color w:val="000000"/>
          <w:szCs w:val="22"/>
        </w:rPr>
        <w:t>,</w:t>
      </w:r>
      <w:r w:rsidRPr="00522D58">
        <w:rPr>
          <w:color w:val="000000"/>
          <w:szCs w:val="22"/>
        </w:rPr>
        <w:t xml:space="preserve"> der påviser klinisk gavn eller øget overlevelse. Der er udført et åbent multicenter, </w:t>
      </w:r>
      <w:r w:rsidR="00471A72" w:rsidRPr="00522D58">
        <w:rPr>
          <w:color w:val="000000"/>
          <w:szCs w:val="22"/>
        </w:rPr>
        <w:t>klinisk fase II-</w:t>
      </w:r>
      <w:r w:rsidRPr="00522D58">
        <w:rPr>
          <w:color w:val="000000"/>
          <w:szCs w:val="22"/>
        </w:rPr>
        <w:t>studie (st</w:t>
      </w:r>
      <w:r w:rsidR="003F2C4E" w:rsidRPr="00522D58">
        <w:rPr>
          <w:color w:val="000000"/>
          <w:szCs w:val="22"/>
        </w:rPr>
        <w:t>u</w:t>
      </w:r>
      <w:r w:rsidRPr="00522D58">
        <w:rPr>
          <w:color w:val="000000"/>
          <w:szCs w:val="22"/>
        </w:rPr>
        <w:t xml:space="preserve">die B2225) </w:t>
      </w:r>
      <w:r w:rsidR="003F2C4E" w:rsidRPr="00522D58">
        <w:rPr>
          <w:color w:val="000000"/>
          <w:szCs w:val="22"/>
        </w:rPr>
        <w:t xml:space="preserve">med henblik på vurdering af </w:t>
      </w:r>
      <w:r w:rsidR="00FA2EBE">
        <w:rPr>
          <w:color w:val="000000"/>
          <w:szCs w:val="22"/>
        </w:rPr>
        <w:t>imatinib</w:t>
      </w:r>
      <w:r w:rsidR="003F2C4E" w:rsidRPr="00522D58">
        <w:rPr>
          <w:color w:val="000000"/>
          <w:szCs w:val="22"/>
        </w:rPr>
        <w:t xml:space="preserve"> i en blandet </w:t>
      </w:r>
      <w:r w:rsidR="000377CD" w:rsidRPr="00522D58">
        <w:rPr>
          <w:color w:val="000000"/>
          <w:szCs w:val="22"/>
        </w:rPr>
        <w:t>patient</w:t>
      </w:r>
      <w:r w:rsidR="003F2C4E" w:rsidRPr="00522D58">
        <w:rPr>
          <w:color w:val="000000"/>
          <w:szCs w:val="22"/>
        </w:rPr>
        <w:t>pop</w:t>
      </w:r>
      <w:r w:rsidR="00773596" w:rsidRPr="00522D58">
        <w:rPr>
          <w:color w:val="000000"/>
          <w:szCs w:val="22"/>
        </w:rPr>
        <w:t>ulation</w:t>
      </w:r>
      <w:r w:rsidR="003F2C4E" w:rsidRPr="00522D58">
        <w:rPr>
          <w:color w:val="000000"/>
          <w:szCs w:val="22"/>
        </w:rPr>
        <w:t xml:space="preserve"> med livstruende sy</w:t>
      </w:r>
      <w:r w:rsidR="00234E95" w:rsidRPr="00522D58">
        <w:rPr>
          <w:color w:val="000000"/>
          <w:szCs w:val="22"/>
        </w:rPr>
        <w:t>g</w:t>
      </w:r>
      <w:r w:rsidR="003F2C4E" w:rsidRPr="00522D58">
        <w:rPr>
          <w:color w:val="000000"/>
          <w:szCs w:val="22"/>
        </w:rPr>
        <w:t>domme forbundet med Abl, Kit eller PDGFR protein-tyrosinkinaser. I dette studie indgik 7</w:t>
      </w:r>
      <w:r w:rsidR="00713F01" w:rsidRPr="00522D58">
        <w:rPr>
          <w:color w:val="000000"/>
          <w:szCs w:val="22"/>
        </w:rPr>
        <w:t> </w:t>
      </w:r>
      <w:r w:rsidR="003F2C4E" w:rsidRPr="00522D58">
        <w:rPr>
          <w:color w:val="000000"/>
          <w:szCs w:val="22"/>
        </w:rPr>
        <w:t xml:space="preserve">patienter med MDS/MPD, som blev behandlet med 400 mg </w:t>
      </w:r>
      <w:r w:rsidR="00FA2EBE">
        <w:rPr>
          <w:color w:val="000000"/>
          <w:szCs w:val="22"/>
        </w:rPr>
        <w:t>imatinib</w:t>
      </w:r>
      <w:r w:rsidR="003F2C4E" w:rsidRPr="00522D58">
        <w:rPr>
          <w:color w:val="000000"/>
          <w:szCs w:val="22"/>
        </w:rPr>
        <w:t xml:space="preserve"> daglig. Tre patienter viste komplet hæmatologisk respons (CHR) og en patient viste partiel hæmatologisk respons (PHR). På tidspunktet for den oprindelige analyse, </w:t>
      </w:r>
      <w:r w:rsidR="00007097" w:rsidRPr="00522D58">
        <w:rPr>
          <w:color w:val="000000"/>
          <w:szCs w:val="22"/>
        </w:rPr>
        <w:t>havde</w:t>
      </w:r>
      <w:r w:rsidR="00531AF6" w:rsidRPr="00522D58">
        <w:rPr>
          <w:color w:val="000000"/>
          <w:szCs w:val="22"/>
        </w:rPr>
        <w:t xml:space="preserve"> 3 af 4 patienter med </w:t>
      </w:r>
      <w:r w:rsidR="00234E95" w:rsidRPr="00522D58">
        <w:rPr>
          <w:color w:val="000000"/>
          <w:szCs w:val="22"/>
        </w:rPr>
        <w:t>konsta</w:t>
      </w:r>
      <w:r w:rsidR="00531AF6" w:rsidRPr="00522D58">
        <w:rPr>
          <w:color w:val="000000"/>
          <w:szCs w:val="22"/>
        </w:rPr>
        <w:t>t</w:t>
      </w:r>
      <w:r w:rsidR="00234E95" w:rsidRPr="00522D58">
        <w:rPr>
          <w:color w:val="000000"/>
          <w:szCs w:val="22"/>
        </w:rPr>
        <w:t>eret</w:t>
      </w:r>
      <w:r w:rsidR="00531AF6" w:rsidRPr="00522D58">
        <w:rPr>
          <w:color w:val="000000"/>
          <w:szCs w:val="22"/>
        </w:rPr>
        <w:t xml:space="preserve"> PDGFR</w:t>
      </w:r>
      <w:r w:rsidR="00471A72" w:rsidRPr="00522D58">
        <w:rPr>
          <w:color w:val="000000"/>
          <w:szCs w:val="22"/>
        </w:rPr>
        <w:t>-</w:t>
      </w:r>
      <w:r w:rsidR="00874CA5" w:rsidRPr="00522D58">
        <w:rPr>
          <w:color w:val="000000"/>
          <w:szCs w:val="22"/>
        </w:rPr>
        <w:t>omlejring</w:t>
      </w:r>
      <w:r w:rsidR="00007097" w:rsidRPr="00522D58">
        <w:rPr>
          <w:color w:val="000000"/>
          <w:szCs w:val="22"/>
        </w:rPr>
        <w:t xml:space="preserve"> opnået</w:t>
      </w:r>
      <w:r w:rsidR="00531AF6" w:rsidRPr="00522D58">
        <w:rPr>
          <w:color w:val="000000"/>
          <w:szCs w:val="22"/>
        </w:rPr>
        <w:t xml:space="preserve"> hæmatologisk respons (2 CHR og 1 PHR). Disse patienters alder varierede fra 20 til 72 år. </w:t>
      </w:r>
    </w:p>
    <w:p w14:paraId="548CDD63" w14:textId="77777777" w:rsidR="00AC472F" w:rsidRDefault="00AC472F" w:rsidP="00B1019E">
      <w:pPr>
        <w:pStyle w:val="EndnoteText"/>
        <w:tabs>
          <w:tab w:val="clear" w:pos="567"/>
        </w:tabs>
        <w:rPr>
          <w:color w:val="000000"/>
          <w:szCs w:val="22"/>
        </w:rPr>
      </w:pPr>
    </w:p>
    <w:p w14:paraId="3B15F4C2" w14:textId="77777777" w:rsidR="00AC472F" w:rsidRPr="002666AD" w:rsidRDefault="00C60F7E" w:rsidP="00B1019E">
      <w:pPr>
        <w:pStyle w:val="EndnoteText"/>
        <w:tabs>
          <w:tab w:val="clear" w:pos="567"/>
        </w:tabs>
        <w:rPr>
          <w:color w:val="000000"/>
          <w:szCs w:val="22"/>
        </w:rPr>
      </w:pPr>
      <w:r w:rsidRPr="00C60F7E">
        <w:rPr>
          <w:color w:val="000000"/>
          <w:szCs w:val="22"/>
        </w:rPr>
        <w:t xml:space="preserve">Et observationelt registerstudie (studie L2401) blev udført for at indsamle langsigtede sikkerheds- og effektdata for patienter, som lider af myeloproliferative neoplasier med PDGFR- </w:t>
      </w:r>
      <w:r w:rsidR="00AC472F" w:rsidRPr="00AC472F">
        <w:rPr>
          <w:color w:val="000000"/>
          <w:szCs w:val="22"/>
          <w:lang w:val="en-US"/>
        </w:rPr>
        <w:t>β</w:t>
      </w:r>
      <w:r w:rsidRPr="00C60F7E">
        <w:rPr>
          <w:color w:val="000000"/>
          <w:szCs w:val="22"/>
        </w:rPr>
        <w:t xml:space="preserve"> rearrangement og som blev behandlet med </w:t>
      </w:r>
      <w:r w:rsidR="00AC472F">
        <w:rPr>
          <w:color w:val="000000"/>
          <w:szCs w:val="22"/>
        </w:rPr>
        <w:t>imatinib</w:t>
      </w:r>
      <w:r w:rsidRPr="00C60F7E">
        <w:rPr>
          <w:color w:val="000000"/>
          <w:szCs w:val="22"/>
        </w:rPr>
        <w:t xml:space="preserve">. De 23 patienter som var inkluderet i registerstudiet, fik </w:t>
      </w:r>
      <w:r w:rsidR="00AC472F">
        <w:rPr>
          <w:color w:val="000000"/>
          <w:szCs w:val="22"/>
        </w:rPr>
        <w:t>imatinib</w:t>
      </w:r>
      <w:r w:rsidRPr="00C60F7E">
        <w:rPr>
          <w:color w:val="000000"/>
          <w:szCs w:val="22"/>
        </w:rPr>
        <w:t xml:space="preserve"> med en daglig mediandosis på 264 mg (dosisområde: 100 til 400 mg) med en median varighed på 7,2 år (behandlingstid 0,1 til 12,7 år). På grund af studiets observationelle karakter var data for hæmatologisk, cytogenetisk og molekylær vurdering tilgængelige for henholdvis 22, 9 og 17 af de 23 inkluderede patienter. Ved en konservativ antagelse af at patienter med manglende data er ikke-respondenter, blev CHR observeret hos 20/23 (87 %), CCyR hos 9/23 (39,1 %) og MR hos 11/23 (47,8 %) af patienterne. Hvis responsraten beregnes ud fra patienter med mindst en valid parametervurdering er reponsraten for CHR, CCyr og MR henholdvis 20/22 (90,9 %), 9/9 (100 %) og 11/17 (64,7 %).</w:t>
      </w:r>
    </w:p>
    <w:p w14:paraId="545B8F7E" w14:textId="77777777" w:rsidR="00AC472F" w:rsidRDefault="00AC472F" w:rsidP="00B1019E">
      <w:pPr>
        <w:pStyle w:val="EndnoteText"/>
        <w:tabs>
          <w:tab w:val="clear" w:pos="567"/>
        </w:tabs>
        <w:rPr>
          <w:color w:val="000000"/>
          <w:szCs w:val="22"/>
        </w:rPr>
      </w:pPr>
    </w:p>
    <w:p w14:paraId="579CA685" w14:textId="77777777" w:rsidR="00F163F6" w:rsidRPr="00522D58" w:rsidRDefault="00007097" w:rsidP="00B1019E">
      <w:pPr>
        <w:pStyle w:val="EndnoteText"/>
        <w:tabs>
          <w:tab w:val="clear" w:pos="567"/>
        </w:tabs>
        <w:rPr>
          <w:color w:val="000000"/>
          <w:szCs w:val="22"/>
        </w:rPr>
      </w:pPr>
      <w:r w:rsidRPr="00522D58">
        <w:rPr>
          <w:color w:val="000000"/>
          <w:szCs w:val="22"/>
        </w:rPr>
        <w:t>Derudover er</w:t>
      </w:r>
      <w:r w:rsidR="00531AF6" w:rsidRPr="00522D58">
        <w:rPr>
          <w:color w:val="000000"/>
          <w:szCs w:val="22"/>
        </w:rPr>
        <w:t xml:space="preserve"> yderligere 24 patienter med MDS/MPD </w:t>
      </w:r>
      <w:r w:rsidRPr="00522D58">
        <w:rPr>
          <w:color w:val="000000"/>
          <w:szCs w:val="22"/>
        </w:rPr>
        <w:t xml:space="preserve">beskrevet </w:t>
      </w:r>
      <w:r w:rsidR="00531AF6" w:rsidRPr="00522D58">
        <w:rPr>
          <w:color w:val="000000"/>
          <w:szCs w:val="22"/>
        </w:rPr>
        <w:t xml:space="preserve">i 13 publikationer. 21 patienter blev behandlet med 400 mg </w:t>
      </w:r>
      <w:r w:rsidR="00FA2EBE">
        <w:rPr>
          <w:color w:val="000000"/>
          <w:szCs w:val="22"/>
        </w:rPr>
        <w:t>imatinib</w:t>
      </w:r>
      <w:r w:rsidR="00531AF6" w:rsidRPr="00522D58">
        <w:rPr>
          <w:color w:val="000000"/>
          <w:szCs w:val="22"/>
        </w:rPr>
        <w:t xml:space="preserve"> daglig</w:t>
      </w:r>
      <w:r w:rsidR="00166763" w:rsidRPr="00522D58">
        <w:rPr>
          <w:color w:val="000000"/>
          <w:szCs w:val="22"/>
        </w:rPr>
        <w:t>,</w:t>
      </w:r>
      <w:r w:rsidR="00234E95" w:rsidRPr="00522D58">
        <w:rPr>
          <w:color w:val="000000"/>
          <w:szCs w:val="22"/>
        </w:rPr>
        <w:t xml:space="preserve"> mens 3</w:t>
      </w:r>
      <w:r w:rsidR="00531AF6" w:rsidRPr="00522D58">
        <w:rPr>
          <w:color w:val="000000"/>
          <w:szCs w:val="22"/>
        </w:rPr>
        <w:t xml:space="preserve"> patienter fik en lavere dosis. Der blev set PDGFR</w:t>
      </w:r>
      <w:r w:rsidR="00471A72" w:rsidRPr="00522D58">
        <w:rPr>
          <w:color w:val="000000"/>
          <w:szCs w:val="22"/>
        </w:rPr>
        <w:t>-</w:t>
      </w:r>
      <w:r w:rsidR="00874CA5" w:rsidRPr="00522D58">
        <w:rPr>
          <w:color w:val="000000"/>
          <w:szCs w:val="22"/>
        </w:rPr>
        <w:t>omlejring</w:t>
      </w:r>
      <w:r w:rsidR="00531AF6" w:rsidRPr="00522D58">
        <w:rPr>
          <w:color w:val="000000"/>
          <w:szCs w:val="22"/>
        </w:rPr>
        <w:t xml:space="preserve"> hos 11 patienter</w:t>
      </w:r>
      <w:r w:rsidR="00166763" w:rsidRPr="00522D58">
        <w:rPr>
          <w:color w:val="000000"/>
          <w:szCs w:val="22"/>
        </w:rPr>
        <w:t>, 9 af disse opnåede CHR og 1 PHR. Alderen hos disse patienter varierede fra 2 til 79 år. Opdaterede oplysninger om 6 af disse 11 patienter, som er publiceret for nylig</w:t>
      </w:r>
      <w:r w:rsidRPr="00522D58">
        <w:rPr>
          <w:color w:val="000000"/>
          <w:szCs w:val="22"/>
        </w:rPr>
        <w:t>,</w:t>
      </w:r>
      <w:r w:rsidR="00166763" w:rsidRPr="00522D58">
        <w:rPr>
          <w:color w:val="000000"/>
          <w:szCs w:val="22"/>
        </w:rPr>
        <w:t xml:space="preserve"> viste</w:t>
      </w:r>
      <w:r w:rsidR="00471A72" w:rsidRPr="00522D58">
        <w:rPr>
          <w:color w:val="000000"/>
          <w:szCs w:val="22"/>
        </w:rPr>
        <w:t>,</w:t>
      </w:r>
      <w:r w:rsidR="00166763" w:rsidRPr="00522D58">
        <w:rPr>
          <w:color w:val="000000"/>
          <w:szCs w:val="22"/>
        </w:rPr>
        <w:t xml:space="preserve"> at alle disse patienter forblev i cytogenetisk remission ( 32</w:t>
      </w:r>
      <w:r w:rsidR="00680B52" w:rsidRPr="00522D58">
        <w:rPr>
          <w:color w:val="000000"/>
          <w:szCs w:val="22"/>
        </w:rPr>
        <w:noBreakHyphen/>
      </w:r>
      <w:r w:rsidR="00166763" w:rsidRPr="00522D58">
        <w:rPr>
          <w:color w:val="000000"/>
          <w:szCs w:val="22"/>
        </w:rPr>
        <w:t xml:space="preserve">38 måneder). Der var i samme publikation oplysning om </w:t>
      </w:r>
      <w:r w:rsidR="00471A72" w:rsidRPr="00522D58">
        <w:rPr>
          <w:color w:val="000000"/>
          <w:szCs w:val="22"/>
        </w:rPr>
        <w:t xml:space="preserve">længere varende </w:t>
      </w:r>
      <w:r w:rsidR="00166763" w:rsidRPr="00522D58">
        <w:rPr>
          <w:color w:val="000000"/>
          <w:szCs w:val="22"/>
        </w:rPr>
        <w:t>opfølgningsdata fra 12 MDS/MPD</w:t>
      </w:r>
      <w:r w:rsidR="00471A72" w:rsidRPr="00522D58">
        <w:rPr>
          <w:color w:val="000000"/>
          <w:szCs w:val="22"/>
        </w:rPr>
        <w:t>-</w:t>
      </w:r>
      <w:r w:rsidR="00166763" w:rsidRPr="00522D58">
        <w:rPr>
          <w:color w:val="000000"/>
          <w:szCs w:val="22"/>
        </w:rPr>
        <w:t>patienter med PDGFR</w:t>
      </w:r>
      <w:r w:rsidR="00471A72" w:rsidRPr="00522D58">
        <w:rPr>
          <w:color w:val="000000"/>
          <w:szCs w:val="22"/>
        </w:rPr>
        <w:t>-</w:t>
      </w:r>
      <w:r w:rsidR="00874CA5" w:rsidRPr="00522D58">
        <w:rPr>
          <w:color w:val="000000"/>
          <w:szCs w:val="22"/>
        </w:rPr>
        <w:t>omlejring</w:t>
      </w:r>
      <w:r w:rsidR="00166763" w:rsidRPr="00522D58">
        <w:rPr>
          <w:color w:val="000000"/>
          <w:szCs w:val="22"/>
        </w:rPr>
        <w:t xml:space="preserve"> (5 patienter fra studie </w:t>
      </w:r>
      <w:r w:rsidR="00234E95" w:rsidRPr="00522D58">
        <w:rPr>
          <w:color w:val="000000"/>
          <w:szCs w:val="22"/>
        </w:rPr>
        <w:t>B</w:t>
      </w:r>
      <w:r w:rsidR="00166763" w:rsidRPr="00522D58">
        <w:rPr>
          <w:color w:val="000000"/>
          <w:szCs w:val="22"/>
        </w:rPr>
        <w:t xml:space="preserve">2225). </w:t>
      </w:r>
      <w:r w:rsidR="00953FAD" w:rsidRPr="00522D58">
        <w:rPr>
          <w:color w:val="000000"/>
          <w:szCs w:val="22"/>
        </w:rPr>
        <w:t xml:space="preserve">Disse patienter fik </w:t>
      </w:r>
      <w:r w:rsidR="00FA2EBE">
        <w:rPr>
          <w:color w:val="000000"/>
          <w:szCs w:val="22"/>
        </w:rPr>
        <w:t>imatinib</w:t>
      </w:r>
      <w:r w:rsidR="00953FAD" w:rsidRPr="00522D58">
        <w:rPr>
          <w:color w:val="000000"/>
          <w:szCs w:val="22"/>
        </w:rPr>
        <w:t xml:space="preserve"> i en periode varierende mellem </w:t>
      </w:r>
      <w:r w:rsidRPr="00522D58">
        <w:rPr>
          <w:color w:val="000000"/>
          <w:szCs w:val="22"/>
        </w:rPr>
        <w:t xml:space="preserve">24 dage </w:t>
      </w:r>
      <w:r w:rsidR="00953FAD" w:rsidRPr="00522D58">
        <w:rPr>
          <w:color w:val="000000"/>
          <w:szCs w:val="22"/>
        </w:rPr>
        <w:t xml:space="preserve">og 60 måneder (median 47 måneder). Seks af disse patienter er nu fulgt i mere end 4 år. Elleve patienter opnåede hurtig CHR; hos 10 patienter var cytogenetiske abnormaliteter svundet fuldstændig </w:t>
      </w:r>
      <w:r w:rsidR="00773596" w:rsidRPr="00522D58">
        <w:rPr>
          <w:color w:val="000000"/>
          <w:szCs w:val="22"/>
        </w:rPr>
        <w:t xml:space="preserve">og </w:t>
      </w:r>
      <w:r w:rsidRPr="00522D58">
        <w:rPr>
          <w:color w:val="000000"/>
          <w:szCs w:val="22"/>
        </w:rPr>
        <w:t>der sås</w:t>
      </w:r>
      <w:r w:rsidR="00773596" w:rsidRPr="00522D58">
        <w:rPr>
          <w:color w:val="000000"/>
          <w:szCs w:val="22"/>
        </w:rPr>
        <w:t xml:space="preserve"> mindskning eller </w:t>
      </w:r>
      <w:r w:rsidRPr="00522D58">
        <w:rPr>
          <w:color w:val="000000"/>
          <w:szCs w:val="22"/>
        </w:rPr>
        <w:t>forsvinden</w:t>
      </w:r>
      <w:r w:rsidR="00773596" w:rsidRPr="00522D58">
        <w:rPr>
          <w:color w:val="000000"/>
          <w:szCs w:val="22"/>
        </w:rPr>
        <w:t xml:space="preserve"> af fusion</w:t>
      </w:r>
      <w:r w:rsidR="00471A72" w:rsidRPr="00522D58">
        <w:rPr>
          <w:color w:val="000000"/>
          <w:szCs w:val="22"/>
        </w:rPr>
        <w:t>-</w:t>
      </w:r>
      <w:r w:rsidR="00773596" w:rsidRPr="00522D58">
        <w:rPr>
          <w:color w:val="000000"/>
          <w:szCs w:val="22"/>
        </w:rPr>
        <w:t xml:space="preserve">transcripts målt </w:t>
      </w:r>
      <w:r w:rsidR="006F71D4" w:rsidRPr="00522D58">
        <w:rPr>
          <w:color w:val="000000"/>
          <w:szCs w:val="22"/>
        </w:rPr>
        <w:t>med</w:t>
      </w:r>
      <w:r w:rsidR="00773596" w:rsidRPr="00522D58">
        <w:rPr>
          <w:color w:val="000000"/>
          <w:szCs w:val="22"/>
        </w:rPr>
        <w:t xml:space="preserve"> RT-</w:t>
      </w:r>
      <w:smartTag w:uri="urn:schemas-microsoft-com:office:smarttags" w:element="stockticker">
        <w:r w:rsidR="00773596" w:rsidRPr="00522D58">
          <w:rPr>
            <w:color w:val="000000"/>
            <w:szCs w:val="22"/>
          </w:rPr>
          <w:t>PCR</w:t>
        </w:r>
      </w:smartTag>
      <w:r w:rsidR="00773596" w:rsidRPr="00522D58">
        <w:rPr>
          <w:color w:val="000000"/>
          <w:szCs w:val="22"/>
        </w:rPr>
        <w:t xml:space="preserve">. </w:t>
      </w:r>
      <w:r w:rsidRPr="00522D58">
        <w:rPr>
          <w:color w:val="000000"/>
          <w:szCs w:val="22"/>
        </w:rPr>
        <w:t>Hæmatologisk</w:t>
      </w:r>
      <w:r w:rsidR="00773596" w:rsidRPr="00522D58">
        <w:rPr>
          <w:color w:val="000000"/>
          <w:szCs w:val="22"/>
        </w:rPr>
        <w:t xml:space="preserve"> og cy</w:t>
      </w:r>
      <w:r w:rsidRPr="00522D58">
        <w:rPr>
          <w:color w:val="000000"/>
          <w:szCs w:val="22"/>
        </w:rPr>
        <w:t>togenetisk respons er bibeholdt</w:t>
      </w:r>
      <w:r w:rsidR="00773596" w:rsidRPr="00522D58">
        <w:rPr>
          <w:color w:val="000000"/>
          <w:szCs w:val="22"/>
        </w:rPr>
        <w:t xml:space="preserve"> i en periode varende fra </w:t>
      </w:r>
      <w:r w:rsidR="00471A72" w:rsidRPr="00522D58">
        <w:rPr>
          <w:color w:val="000000"/>
          <w:szCs w:val="22"/>
        </w:rPr>
        <w:t xml:space="preserve">henholdsvis </w:t>
      </w:r>
      <w:r w:rsidR="00773596" w:rsidRPr="00522D58">
        <w:rPr>
          <w:color w:val="000000"/>
          <w:szCs w:val="22"/>
        </w:rPr>
        <w:t>19</w:t>
      </w:r>
      <w:r w:rsidR="00680B52" w:rsidRPr="00522D58">
        <w:rPr>
          <w:color w:val="000000"/>
          <w:szCs w:val="22"/>
        </w:rPr>
        <w:noBreakHyphen/>
      </w:r>
      <w:r w:rsidR="00773596" w:rsidRPr="00522D58">
        <w:rPr>
          <w:color w:val="000000"/>
          <w:szCs w:val="22"/>
        </w:rPr>
        <w:t>60 måneder (median 49 måneder)</w:t>
      </w:r>
      <w:r w:rsidRPr="00522D58">
        <w:rPr>
          <w:color w:val="000000"/>
          <w:szCs w:val="22"/>
        </w:rPr>
        <w:t xml:space="preserve"> </w:t>
      </w:r>
      <w:r w:rsidR="00471A72" w:rsidRPr="00522D58">
        <w:rPr>
          <w:color w:val="000000"/>
          <w:szCs w:val="22"/>
        </w:rPr>
        <w:t xml:space="preserve">og </w:t>
      </w:r>
      <w:r w:rsidR="00773596" w:rsidRPr="00522D58">
        <w:rPr>
          <w:color w:val="000000"/>
          <w:szCs w:val="22"/>
        </w:rPr>
        <w:t>16</w:t>
      </w:r>
      <w:r w:rsidR="00680B52" w:rsidRPr="00522D58">
        <w:rPr>
          <w:color w:val="000000"/>
          <w:szCs w:val="22"/>
        </w:rPr>
        <w:noBreakHyphen/>
      </w:r>
      <w:r w:rsidRPr="00522D58">
        <w:rPr>
          <w:color w:val="000000"/>
          <w:szCs w:val="22"/>
        </w:rPr>
        <w:t>59 måneder (median 47 måneder)</w:t>
      </w:r>
      <w:r w:rsidR="00773596" w:rsidRPr="00522D58">
        <w:rPr>
          <w:color w:val="000000"/>
          <w:szCs w:val="22"/>
        </w:rPr>
        <w:t>. Den generelle overlevelse er 65 måneder</w:t>
      </w:r>
      <w:r w:rsidR="00471A72" w:rsidRPr="00522D58">
        <w:rPr>
          <w:color w:val="000000"/>
          <w:szCs w:val="22"/>
        </w:rPr>
        <w:t>,</w:t>
      </w:r>
      <w:r w:rsidR="00773596" w:rsidRPr="00522D58">
        <w:rPr>
          <w:color w:val="000000"/>
          <w:szCs w:val="22"/>
        </w:rPr>
        <w:t xml:space="preserve"> </w:t>
      </w:r>
      <w:r w:rsidR="00B1019E" w:rsidRPr="00522D58">
        <w:rPr>
          <w:color w:val="000000"/>
          <w:szCs w:val="22"/>
        </w:rPr>
        <w:t xml:space="preserve">når </w:t>
      </w:r>
      <w:r w:rsidR="00773596" w:rsidRPr="00522D58">
        <w:rPr>
          <w:color w:val="000000"/>
          <w:szCs w:val="22"/>
        </w:rPr>
        <w:t>diagnosen er stillet (varierende mellem 25</w:t>
      </w:r>
      <w:r w:rsidR="00680B52" w:rsidRPr="00522D58">
        <w:rPr>
          <w:color w:val="000000"/>
          <w:szCs w:val="22"/>
        </w:rPr>
        <w:noBreakHyphen/>
      </w:r>
      <w:r w:rsidR="00773596" w:rsidRPr="00522D58">
        <w:rPr>
          <w:color w:val="000000"/>
          <w:szCs w:val="22"/>
        </w:rPr>
        <w:t xml:space="preserve">234 måneder. Der ses generelt ingen bedring ved indgift af </w:t>
      </w:r>
      <w:r w:rsidR="00E84538">
        <w:rPr>
          <w:color w:val="000000"/>
          <w:szCs w:val="22"/>
        </w:rPr>
        <w:t>i</w:t>
      </w:r>
      <w:r w:rsidR="00FA2EBE">
        <w:rPr>
          <w:color w:val="000000"/>
          <w:szCs w:val="22"/>
        </w:rPr>
        <w:t>matinib</w:t>
      </w:r>
      <w:r w:rsidR="00773596" w:rsidRPr="00522D58">
        <w:rPr>
          <w:color w:val="000000"/>
          <w:szCs w:val="22"/>
        </w:rPr>
        <w:t xml:space="preserve"> til patienter uden genetisk translokation.</w:t>
      </w:r>
    </w:p>
    <w:p w14:paraId="2FAD1CAD" w14:textId="77777777" w:rsidR="001D0866" w:rsidRPr="00522D58" w:rsidRDefault="001D0866" w:rsidP="00B1019E">
      <w:pPr>
        <w:pStyle w:val="EndnoteText"/>
        <w:tabs>
          <w:tab w:val="clear" w:pos="567"/>
        </w:tabs>
        <w:rPr>
          <w:color w:val="000000"/>
          <w:szCs w:val="22"/>
        </w:rPr>
      </w:pPr>
    </w:p>
    <w:p w14:paraId="1F31E2F4" w14:textId="77777777" w:rsidR="001D0866" w:rsidRPr="00522D58" w:rsidRDefault="00F34E9C" w:rsidP="00B1019E">
      <w:pPr>
        <w:pStyle w:val="EndnoteText"/>
        <w:tabs>
          <w:tab w:val="clear" w:pos="567"/>
        </w:tabs>
        <w:rPr>
          <w:color w:val="000000"/>
          <w:szCs w:val="22"/>
        </w:rPr>
      </w:pPr>
      <w:r w:rsidRPr="00522D58">
        <w:rPr>
          <w:color w:val="000000"/>
          <w:szCs w:val="22"/>
        </w:rPr>
        <w:t xml:space="preserve">Der er </w:t>
      </w:r>
      <w:r w:rsidR="00FB1D11" w:rsidRPr="00522D58">
        <w:rPr>
          <w:color w:val="000000"/>
          <w:szCs w:val="22"/>
        </w:rPr>
        <w:t>in</w:t>
      </w:r>
      <w:r w:rsidRPr="00522D58">
        <w:rPr>
          <w:color w:val="000000"/>
          <w:szCs w:val="22"/>
        </w:rPr>
        <w:t>gen kontrollerede forsøg med pædiatriske patienter med MDS/MPD</w:t>
      </w:r>
      <w:r w:rsidR="005F04BF" w:rsidRPr="00522D58">
        <w:rPr>
          <w:color w:val="000000"/>
          <w:szCs w:val="22"/>
        </w:rPr>
        <w:t xml:space="preserve">. I fire publikationer var der rapporteret om </w:t>
      </w:r>
      <w:r w:rsidR="00610408" w:rsidRPr="00522D58">
        <w:rPr>
          <w:color w:val="000000"/>
          <w:szCs w:val="22"/>
        </w:rPr>
        <w:t>fem (</w:t>
      </w:r>
      <w:r w:rsidR="005F04BF" w:rsidRPr="00522D58">
        <w:rPr>
          <w:color w:val="000000"/>
          <w:szCs w:val="22"/>
        </w:rPr>
        <w:t>5</w:t>
      </w:r>
      <w:r w:rsidR="00610408" w:rsidRPr="00522D58">
        <w:rPr>
          <w:color w:val="000000"/>
          <w:szCs w:val="22"/>
        </w:rPr>
        <w:t>)</w:t>
      </w:r>
      <w:r w:rsidR="00EF63D4" w:rsidRPr="00522D58">
        <w:rPr>
          <w:color w:val="000000"/>
          <w:szCs w:val="22"/>
        </w:rPr>
        <w:t> </w:t>
      </w:r>
      <w:r w:rsidR="005F04BF" w:rsidRPr="00522D58">
        <w:rPr>
          <w:color w:val="000000"/>
          <w:szCs w:val="22"/>
        </w:rPr>
        <w:t>patienter med MDS/MPD forbundet med PDGFR-</w:t>
      </w:r>
      <w:r w:rsidRPr="00522D58">
        <w:rPr>
          <w:color w:val="000000"/>
          <w:szCs w:val="22"/>
        </w:rPr>
        <w:t xml:space="preserve">omlejring. </w:t>
      </w:r>
      <w:r w:rsidR="005F04BF" w:rsidRPr="00522D58">
        <w:rPr>
          <w:color w:val="000000"/>
          <w:szCs w:val="22"/>
        </w:rPr>
        <w:t>Alderen på disse patienter rangerede fra 3 måneder til 4 år</w:t>
      </w:r>
      <w:r w:rsidR="00A94FDC" w:rsidRPr="00522D58">
        <w:rPr>
          <w:color w:val="000000"/>
          <w:szCs w:val="22"/>
        </w:rPr>
        <w:t>,</w:t>
      </w:r>
      <w:r w:rsidR="005F04BF" w:rsidRPr="00522D58">
        <w:rPr>
          <w:color w:val="000000"/>
          <w:szCs w:val="22"/>
        </w:rPr>
        <w:t xml:space="preserve"> </w:t>
      </w:r>
      <w:r w:rsidR="00610408" w:rsidRPr="00522D58">
        <w:rPr>
          <w:color w:val="000000"/>
          <w:szCs w:val="22"/>
        </w:rPr>
        <w:t>og imatinib blev givet i en dosis på 50 mg dagligt eller doser,</w:t>
      </w:r>
      <w:r w:rsidR="005F04BF" w:rsidRPr="00522D58">
        <w:rPr>
          <w:color w:val="000000"/>
          <w:szCs w:val="22"/>
        </w:rPr>
        <w:t xml:space="preserve"> der lå i intervallet fra 92,5 til 340 mg/m</w:t>
      </w:r>
      <w:r w:rsidR="005F04BF" w:rsidRPr="00522D58">
        <w:rPr>
          <w:color w:val="000000"/>
          <w:szCs w:val="22"/>
          <w:vertAlign w:val="superscript"/>
        </w:rPr>
        <w:t>2</w:t>
      </w:r>
      <w:r w:rsidR="00610408" w:rsidRPr="00522D58">
        <w:rPr>
          <w:color w:val="000000"/>
          <w:szCs w:val="22"/>
        </w:rPr>
        <w:t xml:space="preserve"> dagligt</w:t>
      </w:r>
      <w:r w:rsidR="005F04BF" w:rsidRPr="00522D58">
        <w:rPr>
          <w:color w:val="000000"/>
          <w:szCs w:val="22"/>
        </w:rPr>
        <w:t>. Alle patienter opnåede komplet hæmatologisk respons, cytogenetisk repons og/eller klinisk respons.</w:t>
      </w:r>
    </w:p>
    <w:p w14:paraId="57DC76C4" w14:textId="77777777" w:rsidR="005E0B66" w:rsidRPr="00522D58" w:rsidRDefault="005E0B66" w:rsidP="00007097">
      <w:pPr>
        <w:pStyle w:val="EndnoteText"/>
        <w:tabs>
          <w:tab w:val="clear" w:pos="567"/>
        </w:tabs>
        <w:rPr>
          <w:color w:val="000000"/>
          <w:szCs w:val="22"/>
          <w:u w:val="single"/>
        </w:rPr>
      </w:pPr>
    </w:p>
    <w:p w14:paraId="3FC52C06" w14:textId="77777777" w:rsidR="005E0B66" w:rsidRPr="00522D58" w:rsidRDefault="000377CD" w:rsidP="00007097">
      <w:pPr>
        <w:pStyle w:val="EndnoteText"/>
        <w:tabs>
          <w:tab w:val="clear" w:pos="567"/>
        </w:tabs>
        <w:rPr>
          <w:color w:val="000000"/>
          <w:szCs w:val="22"/>
          <w:u w:val="single"/>
        </w:rPr>
      </w:pPr>
      <w:r w:rsidRPr="00522D58">
        <w:rPr>
          <w:color w:val="000000"/>
          <w:szCs w:val="22"/>
          <w:u w:val="single"/>
        </w:rPr>
        <w:t>Kliniske undersøgelser vedrørende HES/CEL</w:t>
      </w:r>
    </w:p>
    <w:p w14:paraId="0A36AE76" w14:textId="77777777" w:rsidR="00F163F6" w:rsidRPr="00522D58" w:rsidRDefault="000377CD" w:rsidP="00B1019E">
      <w:pPr>
        <w:pStyle w:val="EndnoteText"/>
        <w:tabs>
          <w:tab w:val="clear" w:pos="567"/>
        </w:tabs>
        <w:rPr>
          <w:color w:val="000000"/>
          <w:szCs w:val="22"/>
          <w:u w:val="single"/>
        </w:rPr>
      </w:pPr>
      <w:r w:rsidRPr="00522D58">
        <w:rPr>
          <w:color w:val="000000"/>
          <w:szCs w:val="22"/>
        </w:rPr>
        <w:t>Der er udført en åben, multicenter fase II</w:t>
      </w:r>
      <w:r w:rsidR="00B1019E" w:rsidRPr="00522D58">
        <w:rPr>
          <w:color w:val="000000"/>
          <w:szCs w:val="22"/>
        </w:rPr>
        <w:t>-</w:t>
      </w:r>
      <w:r w:rsidRPr="00522D58">
        <w:rPr>
          <w:color w:val="000000"/>
          <w:szCs w:val="22"/>
        </w:rPr>
        <w:t xml:space="preserve">undersøgelse (studie B2225) med henblik på at vurdere </w:t>
      </w:r>
      <w:r w:rsidR="00FA2EBE">
        <w:rPr>
          <w:color w:val="000000"/>
          <w:szCs w:val="22"/>
        </w:rPr>
        <w:t>imatinib</w:t>
      </w:r>
      <w:r w:rsidRPr="00522D58">
        <w:rPr>
          <w:color w:val="000000"/>
          <w:szCs w:val="22"/>
        </w:rPr>
        <w:t xml:space="preserve"> hos en blandet patientpopulation med livstruende sygdomme forbundet med Abl</w:t>
      </w:r>
      <w:r w:rsidR="00B1019E" w:rsidRPr="00522D58">
        <w:rPr>
          <w:color w:val="000000"/>
          <w:szCs w:val="22"/>
        </w:rPr>
        <w:t>-</w:t>
      </w:r>
      <w:r w:rsidRPr="00522D58">
        <w:rPr>
          <w:color w:val="000000"/>
          <w:szCs w:val="22"/>
        </w:rPr>
        <w:t>, Kit</w:t>
      </w:r>
      <w:r w:rsidR="00B1019E" w:rsidRPr="00522D58">
        <w:rPr>
          <w:color w:val="000000"/>
          <w:szCs w:val="22"/>
        </w:rPr>
        <w:t>-</w:t>
      </w:r>
      <w:r w:rsidRPr="00522D58">
        <w:rPr>
          <w:color w:val="000000"/>
          <w:szCs w:val="22"/>
        </w:rPr>
        <w:t xml:space="preserve"> eller PDGFR</w:t>
      </w:r>
      <w:r w:rsidR="00B1019E" w:rsidRPr="00522D58">
        <w:rPr>
          <w:color w:val="000000"/>
          <w:szCs w:val="22"/>
        </w:rPr>
        <w:t>-proteintyrosin</w:t>
      </w:r>
      <w:r w:rsidRPr="00522D58">
        <w:rPr>
          <w:color w:val="000000"/>
          <w:szCs w:val="22"/>
        </w:rPr>
        <w:t>kinaser. I dette studie blev 14 patienter med HES/CEL behandlet med 1</w:t>
      </w:r>
      <w:r w:rsidR="00082F48" w:rsidRPr="00522D58">
        <w:rPr>
          <w:color w:val="000000"/>
          <w:szCs w:val="22"/>
        </w:rPr>
        <w:t>00 mg -</w:t>
      </w:r>
      <w:r w:rsidRPr="00522D58">
        <w:rPr>
          <w:color w:val="000000"/>
          <w:szCs w:val="22"/>
        </w:rPr>
        <w:t xml:space="preserve"> 1.000 mg </w:t>
      </w:r>
      <w:r w:rsidR="00FA2EBE">
        <w:rPr>
          <w:color w:val="000000"/>
          <w:szCs w:val="22"/>
        </w:rPr>
        <w:t>imatinib</w:t>
      </w:r>
      <w:r w:rsidRPr="00522D58">
        <w:rPr>
          <w:color w:val="000000"/>
          <w:szCs w:val="22"/>
        </w:rPr>
        <w:t xml:space="preserve"> daglig. </w:t>
      </w:r>
      <w:r w:rsidR="00082F48" w:rsidRPr="00522D58">
        <w:rPr>
          <w:color w:val="000000"/>
          <w:szCs w:val="22"/>
        </w:rPr>
        <w:t xml:space="preserve">Yderligere er </w:t>
      </w:r>
      <w:r w:rsidRPr="00522D58">
        <w:rPr>
          <w:color w:val="000000"/>
          <w:szCs w:val="22"/>
        </w:rPr>
        <w:t>162 patienter med HES/CEL i alderen 11 til 78 år omtalt i 35 publicerede kasuistikker og behandlingsserier</w:t>
      </w:r>
      <w:r w:rsidR="00082F48" w:rsidRPr="00522D58">
        <w:rPr>
          <w:color w:val="000000"/>
          <w:szCs w:val="22"/>
        </w:rPr>
        <w:t>. De</w:t>
      </w:r>
      <w:r w:rsidRPr="00522D58">
        <w:rPr>
          <w:color w:val="000000"/>
          <w:szCs w:val="22"/>
        </w:rPr>
        <w:t xml:space="preserve"> blev behandlet med </w:t>
      </w:r>
      <w:r w:rsidR="00FA2EBE">
        <w:rPr>
          <w:color w:val="000000"/>
          <w:szCs w:val="22"/>
        </w:rPr>
        <w:t>imatinib</w:t>
      </w:r>
      <w:r w:rsidRPr="00522D58">
        <w:rPr>
          <w:color w:val="000000"/>
          <w:szCs w:val="22"/>
        </w:rPr>
        <w:t xml:space="preserve"> i doser fra 75 mg til 800 mg daglig.</w:t>
      </w:r>
      <w:r w:rsidR="001C522D" w:rsidRPr="00522D58">
        <w:rPr>
          <w:color w:val="000000"/>
          <w:szCs w:val="22"/>
        </w:rPr>
        <w:t xml:space="preserve"> Cytogenetiske abnormiteter blev evalueret hos 117 af hele populationen på 176 behandlede patienter. Af disse 117 patienter var 61 positive for FIP1L1-PDGFR</w:t>
      </w:r>
      <w:r w:rsidR="001C522D" w:rsidRPr="00522D58">
        <w:rPr>
          <w:color w:val="000000"/>
          <w:szCs w:val="22"/>
          <w:lang w:val="en-GB"/>
        </w:rPr>
        <w:t>α</w:t>
      </w:r>
      <w:r w:rsidR="001C522D" w:rsidRPr="00522D58">
        <w:rPr>
          <w:color w:val="000000"/>
          <w:szCs w:val="22"/>
        </w:rPr>
        <w:t xml:space="preserve"> </w:t>
      </w:r>
      <w:r w:rsidR="00B1019E" w:rsidRPr="00522D58">
        <w:rPr>
          <w:color w:val="000000"/>
          <w:szCs w:val="22"/>
        </w:rPr>
        <w:t>fusion</w:t>
      </w:r>
      <w:r w:rsidR="001C522D" w:rsidRPr="00522D58">
        <w:rPr>
          <w:color w:val="000000"/>
          <w:szCs w:val="22"/>
        </w:rPr>
        <w:t>kinase. Yderligere 4 HES patienter blev fundet FIP1L1-PDGFR</w:t>
      </w:r>
      <w:r w:rsidR="001F650F" w:rsidRPr="00522D58">
        <w:rPr>
          <w:color w:val="000000"/>
          <w:szCs w:val="22"/>
        </w:rPr>
        <w:t>α</w:t>
      </w:r>
      <w:r w:rsidR="00082F48" w:rsidRPr="00522D58">
        <w:rPr>
          <w:color w:val="000000"/>
          <w:szCs w:val="22"/>
        </w:rPr>
        <w:t xml:space="preserve"> positive</w:t>
      </w:r>
      <w:r w:rsidR="001F650F" w:rsidRPr="00522D58">
        <w:rPr>
          <w:color w:val="000000"/>
          <w:szCs w:val="22"/>
        </w:rPr>
        <w:t xml:space="preserve"> i 3 andre publicerede </w:t>
      </w:r>
      <w:r w:rsidR="00EB4DDD" w:rsidRPr="00522D58">
        <w:rPr>
          <w:color w:val="000000"/>
          <w:szCs w:val="22"/>
        </w:rPr>
        <w:t>kasuistikker</w:t>
      </w:r>
      <w:r w:rsidRPr="00522D58">
        <w:rPr>
          <w:color w:val="000000"/>
          <w:szCs w:val="22"/>
        </w:rPr>
        <w:t>.</w:t>
      </w:r>
      <w:r w:rsidR="001C522D" w:rsidRPr="00522D58">
        <w:rPr>
          <w:color w:val="000000"/>
          <w:szCs w:val="22"/>
        </w:rPr>
        <w:t xml:space="preserve"> </w:t>
      </w:r>
      <w:r w:rsidR="001F650F" w:rsidRPr="00522D58">
        <w:rPr>
          <w:color w:val="000000"/>
          <w:szCs w:val="22"/>
        </w:rPr>
        <w:t xml:space="preserve">Alle 65 FIP1L1-PDGFRα </w:t>
      </w:r>
      <w:r w:rsidR="00B1019E" w:rsidRPr="00522D58">
        <w:rPr>
          <w:color w:val="000000"/>
          <w:szCs w:val="22"/>
        </w:rPr>
        <w:t>fusionkinase-</w:t>
      </w:r>
      <w:r w:rsidR="001F650F" w:rsidRPr="00522D58">
        <w:rPr>
          <w:color w:val="000000"/>
          <w:szCs w:val="22"/>
        </w:rPr>
        <w:t>positive patienter opnåede CHR</w:t>
      </w:r>
      <w:r w:rsidR="00082F48" w:rsidRPr="00522D58">
        <w:rPr>
          <w:color w:val="000000"/>
          <w:szCs w:val="22"/>
        </w:rPr>
        <w:t>,</w:t>
      </w:r>
      <w:r w:rsidR="001F650F" w:rsidRPr="00522D58">
        <w:rPr>
          <w:color w:val="000000"/>
          <w:szCs w:val="22"/>
        </w:rPr>
        <w:t xml:space="preserve"> som vedvarede i måneder (varighed fra 1+ til 44+ måneder </w:t>
      </w:r>
      <w:r w:rsidR="00234E95" w:rsidRPr="00522D58">
        <w:rPr>
          <w:color w:val="000000"/>
          <w:szCs w:val="22"/>
        </w:rPr>
        <w:t>censureret på opgørelsestidpunktet</w:t>
      </w:r>
      <w:r w:rsidR="001F650F" w:rsidRPr="00522D58">
        <w:rPr>
          <w:color w:val="000000"/>
          <w:szCs w:val="22"/>
        </w:rPr>
        <w:t>). Som beskrevet i en nylig publikation opnåede 21 af disse 65 patienter også komplet molekylær remission med en median opfølgningstid på 28 måneder (varierende fra 13</w:t>
      </w:r>
      <w:r w:rsidR="00680B52" w:rsidRPr="00522D58">
        <w:rPr>
          <w:color w:val="000000"/>
          <w:szCs w:val="22"/>
        </w:rPr>
        <w:noBreakHyphen/>
      </w:r>
      <w:r w:rsidR="001F650F" w:rsidRPr="00522D58">
        <w:rPr>
          <w:color w:val="000000"/>
          <w:szCs w:val="22"/>
        </w:rPr>
        <w:t xml:space="preserve">67 måneder). Patienternes alder varierede fra 25 til </w:t>
      </w:r>
      <w:r w:rsidR="001F650F" w:rsidRPr="00522D58">
        <w:rPr>
          <w:color w:val="000000"/>
          <w:szCs w:val="22"/>
        </w:rPr>
        <w:lastRenderedPageBreak/>
        <w:t xml:space="preserve">72 år. </w:t>
      </w:r>
      <w:r w:rsidR="00082F48" w:rsidRPr="00522D58">
        <w:rPr>
          <w:color w:val="000000"/>
          <w:szCs w:val="22"/>
        </w:rPr>
        <w:t xml:space="preserve">Derudover angav investigatorene symptomatisk bedring af andre organdysfunktioner i </w:t>
      </w:r>
      <w:r w:rsidR="00EB4DDD" w:rsidRPr="00522D58">
        <w:rPr>
          <w:color w:val="000000"/>
          <w:szCs w:val="22"/>
        </w:rPr>
        <w:t>kasuistikker</w:t>
      </w:r>
      <w:r w:rsidR="00082F48" w:rsidRPr="00522D58">
        <w:rPr>
          <w:color w:val="000000"/>
          <w:szCs w:val="22"/>
        </w:rPr>
        <w:t>ne</w:t>
      </w:r>
      <w:r w:rsidR="00EB4DDD" w:rsidRPr="00522D58">
        <w:rPr>
          <w:color w:val="000000"/>
          <w:szCs w:val="22"/>
        </w:rPr>
        <w:t xml:space="preserve">. </w:t>
      </w:r>
      <w:r w:rsidR="00082F48" w:rsidRPr="00522D58">
        <w:rPr>
          <w:color w:val="000000"/>
          <w:szCs w:val="22"/>
        </w:rPr>
        <w:t>Bedring blev rapportert for</w:t>
      </w:r>
      <w:r w:rsidR="00EB4DDD" w:rsidRPr="00522D58">
        <w:rPr>
          <w:color w:val="000000"/>
          <w:szCs w:val="22"/>
        </w:rPr>
        <w:t>: hjerte, nervesystem, hud/</w:t>
      </w:r>
      <w:r w:rsidR="00082F48" w:rsidRPr="00522D58">
        <w:rPr>
          <w:color w:val="000000"/>
          <w:szCs w:val="22"/>
        </w:rPr>
        <w:t>subkutant væv, respiratoriske/</w:t>
      </w:r>
      <w:r w:rsidR="00EB4DDD" w:rsidRPr="00522D58">
        <w:rPr>
          <w:color w:val="000000"/>
          <w:szCs w:val="22"/>
        </w:rPr>
        <w:t xml:space="preserve"> </w:t>
      </w:r>
      <w:r w:rsidR="00082F48" w:rsidRPr="00522D58">
        <w:rPr>
          <w:color w:val="000000"/>
          <w:szCs w:val="22"/>
        </w:rPr>
        <w:t>thorakale/ mediastinale</w:t>
      </w:r>
      <w:r w:rsidR="00EB4DDD" w:rsidRPr="00522D58">
        <w:rPr>
          <w:color w:val="000000"/>
          <w:szCs w:val="22"/>
        </w:rPr>
        <w:t>, muskuloskeletale</w:t>
      </w:r>
      <w:r w:rsidR="00082F48" w:rsidRPr="00522D58">
        <w:rPr>
          <w:color w:val="000000"/>
          <w:szCs w:val="22"/>
        </w:rPr>
        <w:t>/</w:t>
      </w:r>
      <w:r w:rsidR="00EB4DDD" w:rsidRPr="00522D58">
        <w:rPr>
          <w:color w:val="000000"/>
          <w:szCs w:val="22"/>
        </w:rPr>
        <w:t>bindevæv</w:t>
      </w:r>
      <w:r w:rsidR="00082F48" w:rsidRPr="00522D58">
        <w:rPr>
          <w:color w:val="000000"/>
          <w:szCs w:val="22"/>
        </w:rPr>
        <w:t xml:space="preserve">s/kar </w:t>
      </w:r>
      <w:r w:rsidR="00EB4DDD" w:rsidRPr="00522D58">
        <w:rPr>
          <w:color w:val="000000"/>
          <w:szCs w:val="22"/>
        </w:rPr>
        <w:t>og gastroentestinal</w:t>
      </w:r>
      <w:r w:rsidR="00082F48" w:rsidRPr="00522D58">
        <w:rPr>
          <w:color w:val="000000"/>
          <w:szCs w:val="22"/>
        </w:rPr>
        <w:t>e organsystemer.</w:t>
      </w:r>
    </w:p>
    <w:p w14:paraId="6ECF94E5" w14:textId="77777777" w:rsidR="000377CD" w:rsidRPr="00522D58" w:rsidRDefault="000377CD" w:rsidP="000377CD">
      <w:pPr>
        <w:pStyle w:val="EndnoteText"/>
        <w:tabs>
          <w:tab w:val="clear" w:pos="567"/>
        </w:tabs>
        <w:rPr>
          <w:color w:val="000000"/>
          <w:szCs w:val="22"/>
          <w:u w:val="single"/>
        </w:rPr>
      </w:pPr>
    </w:p>
    <w:p w14:paraId="2C8FFF97" w14:textId="77777777" w:rsidR="005F04BF" w:rsidRDefault="005F04BF" w:rsidP="005F04BF">
      <w:pPr>
        <w:pStyle w:val="EndnoteText"/>
        <w:tabs>
          <w:tab w:val="clear" w:pos="567"/>
        </w:tabs>
        <w:rPr>
          <w:color w:val="000000"/>
          <w:szCs w:val="22"/>
        </w:rPr>
      </w:pPr>
      <w:r w:rsidRPr="00522D58">
        <w:rPr>
          <w:color w:val="000000"/>
          <w:szCs w:val="22"/>
        </w:rPr>
        <w:t xml:space="preserve">Der er </w:t>
      </w:r>
      <w:r w:rsidR="00FB1D11" w:rsidRPr="00522D58">
        <w:rPr>
          <w:color w:val="000000"/>
          <w:szCs w:val="22"/>
        </w:rPr>
        <w:t>in</w:t>
      </w:r>
      <w:r w:rsidRPr="00522D58">
        <w:rPr>
          <w:color w:val="000000"/>
          <w:szCs w:val="22"/>
        </w:rPr>
        <w:t xml:space="preserve">gen kontrollerede forsøg med pædiatriske patienter med HES/CEL. I tre publikationer var der rapporteret om </w:t>
      </w:r>
      <w:r w:rsidR="00610408" w:rsidRPr="00522D58">
        <w:rPr>
          <w:color w:val="000000"/>
          <w:szCs w:val="22"/>
        </w:rPr>
        <w:t>tre (</w:t>
      </w:r>
      <w:r w:rsidRPr="00522D58">
        <w:rPr>
          <w:color w:val="000000"/>
          <w:szCs w:val="22"/>
        </w:rPr>
        <w:t>3</w:t>
      </w:r>
      <w:r w:rsidR="00610408" w:rsidRPr="00522D58">
        <w:rPr>
          <w:color w:val="000000"/>
          <w:szCs w:val="22"/>
        </w:rPr>
        <w:t>)</w:t>
      </w:r>
      <w:r w:rsidR="00393458" w:rsidRPr="00522D58">
        <w:rPr>
          <w:color w:val="000000"/>
          <w:szCs w:val="22"/>
        </w:rPr>
        <w:t> </w:t>
      </w:r>
      <w:r w:rsidRPr="00522D58">
        <w:rPr>
          <w:color w:val="000000"/>
          <w:szCs w:val="22"/>
        </w:rPr>
        <w:t>patienter med HES</w:t>
      </w:r>
      <w:r w:rsidR="007A578B" w:rsidRPr="00522D58">
        <w:rPr>
          <w:color w:val="000000"/>
          <w:szCs w:val="22"/>
        </w:rPr>
        <w:t xml:space="preserve"> og CEL </w:t>
      </w:r>
      <w:r w:rsidRPr="00522D58">
        <w:rPr>
          <w:color w:val="000000"/>
          <w:szCs w:val="22"/>
        </w:rPr>
        <w:t xml:space="preserve">forbundet med PDGFR-omlejring. Alderen på disse patienter rangerede fra </w:t>
      </w:r>
      <w:r w:rsidR="00393458" w:rsidRPr="00522D58">
        <w:rPr>
          <w:color w:val="000000"/>
          <w:szCs w:val="22"/>
        </w:rPr>
        <w:t>2 </w:t>
      </w:r>
      <w:r w:rsidRPr="00522D58">
        <w:rPr>
          <w:color w:val="000000"/>
          <w:szCs w:val="22"/>
        </w:rPr>
        <w:t xml:space="preserve">til </w:t>
      </w:r>
      <w:r w:rsidR="00393458" w:rsidRPr="00522D58">
        <w:rPr>
          <w:color w:val="000000"/>
          <w:szCs w:val="22"/>
        </w:rPr>
        <w:t>16 </w:t>
      </w:r>
      <w:r w:rsidRPr="00522D58">
        <w:rPr>
          <w:color w:val="000000"/>
          <w:szCs w:val="22"/>
        </w:rPr>
        <w:t>år</w:t>
      </w:r>
      <w:r w:rsidR="00FB1D11" w:rsidRPr="00522D58">
        <w:rPr>
          <w:color w:val="000000"/>
          <w:szCs w:val="22"/>
        </w:rPr>
        <w:t>,</w:t>
      </w:r>
      <w:r w:rsidRPr="00522D58">
        <w:rPr>
          <w:color w:val="000000"/>
          <w:szCs w:val="22"/>
        </w:rPr>
        <w:t xml:space="preserve"> og imatinib blev givet </w:t>
      </w:r>
      <w:r w:rsidR="00610408" w:rsidRPr="00522D58">
        <w:rPr>
          <w:color w:val="000000"/>
          <w:szCs w:val="22"/>
        </w:rPr>
        <w:t>i en</w:t>
      </w:r>
      <w:r w:rsidRPr="00522D58">
        <w:rPr>
          <w:color w:val="000000"/>
          <w:szCs w:val="22"/>
        </w:rPr>
        <w:t xml:space="preserve"> dos</w:t>
      </w:r>
      <w:r w:rsidR="00610408" w:rsidRPr="00522D58">
        <w:rPr>
          <w:color w:val="000000"/>
          <w:szCs w:val="22"/>
        </w:rPr>
        <w:t>is på 300 mg/m</w:t>
      </w:r>
      <w:r w:rsidR="00610408" w:rsidRPr="00522D58">
        <w:rPr>
          <w:color w:val="000000"/>
          <w:szCs w:val="22"/>
          <w:vertAlign w:val="superscript"/>
        </w:rPr>
        <w:t>2</w:t>
      </w:r>
      <w:r w:rsidR="00610408" w:rsidRPr="00522D58">
        <w:rPr>
          <w:color w:val="000000"/>
          <w:szCs w:val="22"/>
        </w:rPr>
        <w:t xml:space="preserve"> dagligt eller doser</w:t>
      </w:r>
      <w:r w:rsidRPr="00522D58">
        <w:rPr>
          <w:color w:val="000000"/>
          <w:szCs w:val="22"/>
        </w:rPr>
        <w:t xml:space="preserve">, der lå i intervallet fra </w:t>
      </w:r>
      <w:r w:rsidR="00393458" w:rsidRPr="00522D58">
        <w:rPr>
          <w:color w:val="000000"/>
          <w:szCs w:val="22"/>
        </w:rPr>
        <w:t>200</w:t>
      </w:r>
      <w:r w:rsidRPr="00522D58">
        <w:rPr>
          <w:color w:val="000000"/>
          <w:szCs w:val="22"/>
        </w:rPr>
        <w:t xml:space="preserve"> til 40</w:t>
      </w:r>
      <w:r w:rsidR="00393458" w:rsidRPr="00522D58">
        <w:rPr>
          <w:color w:val="000000"/>
          <w:szCs w:val="22"/>
        </w:rPr>
        <w:t>0 </w:t>
      </w:r>
      <w:r w:rsidR="00610408" w:rsidRPr="00522D58">
        <w:rPr>
          <w:color w:val="000000"/>
          <w:szCs w:val="22"/>
        </w:rPr>
        <w:t>mg dagligt</w:t>
      </w:r>
      <w:r w:rsidRPr="00522D58">
        <w:rPr>
          <w:color w:val="000000"/>
          <w:szCs w:val="22"/>
        </w:rPr>
        <w:t xml:space="preserve">. Alle patienter opnåede komplet hæmatologisk respons, </w:t>
      </w:r>
      <w:r w:rsidR="00393458" w:rsidRPr="00522D58">
        <w:rPr>
          <w:color w:val="000000"/>
          <w:szCs w:val="22"/>
        </w:rPr>
        <w:t xml:space="preserve">komplet </w:t>
      </w:r>
      <w:r w:rsidRPr="00522D58">
        <w:rPr>
          <w:color w:val="000000"/>
          <w:szCs w:val="22"/>
        </w:rPr>
        <w:t>cytogenetisk repons og/eller</w:t>
      </w:r>
      <w:r w:rsidR="00B8341F" w:rsidRPr="00522D58">
        <w:rPr>
          <w:color w:val="000000"/>
          <w:szCs w:val="22"/>
        </w:rPr>
        <w:t xml:space="preserve"> komplet molekylær</w:t>
      </w:r>
      <w:r w:rsidR="00FB1D11" w:rsidRPr="00522D58">
        <w:rPr>
          <w:color w:val="000000"/>
          <w:szCs w:val="22"/>
        </w:rPr>
        <w:t>t</w:t>
      </w:r>
      <w:r w:rsidRPr="00522D58">
        <w:rPr>
          <w:color w:val="000000"/>
          <w:szCs w:val="22"/>
        </w:rPr>
        <w:t xml:space="preserve"> respons.</w:t>
      </w:r>
    </w:p>
    <w:p w14:paraId="2B4D1B00" w14:textId="77777777" w:rsidR="00B727FF" w:rsidRDefault="00B727FF" w:rsidP="00B727FF">
      <w:pPr>
        <w:pStyle w:val="EndnoteText"/>
        <w:rPr>
          <w:color w:val="000000"/>
          <w:szCs w:val="22"/>
        </w:rPr>
      </w:pPr>
    </w:p>
    <w:p w14:paraId="48118BFE" w14:textId="77777777" w:rsidR="00B727FF" w:rsidRPr="0052471D" w:rsidRDefault="00B727FF" w:rsidP="00B727FF">
      <w:pPr>
        <w:pStyle w:val="EndnoteText"/>
        <w:rPr>
          <w:color w:val="000000"/>
          <w:szCs w:val="22"/>
          <w:u w:val="single"/>
        </w:rPr>
      </w:pPr>
      <w:r w:rsidRPr="0052471D">
        <w:rPr>
          <w:color w:val="000000"/>
          <w:szCs w:val="22"/>
          <w:u w:val="single"/>
        </w:rPr>
        <w:t>Kliniske undersøgelser vedrørende inoperabel og/eller metastaserende GIST</w:t>
      </w:r>
    </w:p>
    <w:p w14:paraId="64346391" w14:textId="77777777" w:rsidR="00B727FF" w:rsidRPr="00B727FF" w:rsidRDefault="00B727FF" w:rsidP="00B727FF">
      <w:pPr>
        <w:pStyle w:val="EndnoteText"/>
        <w:rPr>
          <w:color w:val="000000"/>
          <w:szCs w:val="22"/>
        </w:rPr>
      </w:pPr>
      <w:r w:rsidRPr="00B727FF">
        <w:rPr>
          <w:color w:val="000000"/>
          <w:szCs w:val="22"/>
        </w:rPr>
        <w:t>Der er udført en åben, randomiseret, ikke-kontrolleret, multinational fase II-undersøgelse med patienter med inoperable eller metastaserende maligne gastrointestinale bindevævstumorer (GIST). I denne undersøgelse inkluderedes 147 patienter, der randomiseredes til enten 400</w:t>
      </w:r>
      <w:r>
        <w:rPr>
          <w:color w:val="000000"/>
          <w:szCs w:val="22"/>
        </w:rPr>
        <w:t> </w:t>
      </w:r>
      <w:r w:rsidRPr="00B727FF">
        <w:rPr>
          <w:color w:val="000000"/>
          <w:szCs w:val="22"/>
        </w:rPr>
        <w:t>mg eller 600</w:t>
      </w:r>
      <w:r>
        <w:rPr>
          <w:color w:val="000000"/>
          <w:szCs w:val="22"/>
        </w:rPr>
        <w:t> </w:t>
      </w:r>
      <w:r w:rsidRPr="00B727FF">
        <w:rPr>
          <w:color w:val="000000"/>
          <w:szCs w:val="22"/>
        </w:rPr>
        <w:t>mg oralt en gang daglig, i op til 36</w:t>
      </w:r>
      <w:r>
        <w:rPr>
          <w:color w:val="000000"/>
          <w:szCs w:val="22"/>
        </w:rPr>
        <w:t> </w:t>
      </w:r>
      <w:r w:rsidRPr="00B727FF">
        <w:rPr>
          <w:color w:val="000000"/>
          <w:szCs w:val="22"/>
        </w:rPr>
        <w:t>måneder. Disse patienter var i aldersgruppen 18</w:t>
      </w:r>
      <w:r>
        <w:rPr>
          <w:color w:val="000000"/>
          <w:szCs w:val="22"/>
        </w:rPr>
        <w:noBreakHyphen/>
      </w:r>
      <w:r w:rsidRPr="00B727FF">
        <w:rPr>
          <w:color w:val="000000"/>
          <w:szCs w:val="22"/>
        </w:rPr>
        <w:t>83</w:t>
      </w:r>
      <w:r>
        <w:rPr>
          <w:color w:val="000000"/>
          <w:szCs w:val="22"/>
        </w:rPr>
        <w:t> </w:t>
      </w:r>
      <w:r w:rsidRPr="00B727FF">
        <w:rPr>
          <w:color w:val="000000"/>
          <w:szCs w:val="22"/>
        </w:rPr>
        <w:t>år og havde en patologisk diagnose af Kit-positiv malignt GIST, der var inoperabelt og/eller metastaserende. Der udførtes rutinemæssigt immunohistokemi med Kit antistof (A-4502, polyklonalt kaninserum, 1:100; DAKO Corporation, Carpinteria, CA) i overensstemmelse med analyse ved avidin-biotin- peroxidasekompleksmetode efter antigengenfinding.</w:t>
      </w:r>
    </w:p>
    <w:p w14:paraId="48DC98C7" w14:textId="77777777" w:rsidR="00B727FF" w:rsidRPr="00B727FF" w:rsidRDefault="00B727FF" w:rsidP="00B727FF">
      <w:pPr>
        <w:pStyle w:val="EndnoteText"/>
        <w:rPr>
          <w:color w:val="000000"/>
          <w:szCs w:val="22"/>
        </w:rPr>
      </w:pPr>
    </w:p>
    <w:p w14:paraId="51DDE1BC" w14:textId="77777777" w:rsidR="007F5238" w:rsidRDefault="00B727FF" w:rsidP="00B727FF">
      <w:pPr>
        <w:pStyle w:val="EndnoteText"/>
        <w:tabs>
          <w:tab w:val="clear" w:pos="567"/>
        </w:tabs>
        <w:rPr>
          <w:color w:val="000000"/>
          <w:szCs w:val="22"/>
        </w:rPr>
      </w:pPr>
      <w:r w:rsidRPr="00B727FF">
        <w:rPr>
          <w:color w:val="000000"/>
          <w:szCs w:val="22"/>
        </w:rPr>
        <w:t>Tegn på effekt baseredes primært på objektive responsrater. Tumorer skulle være målelige i mindst et sygdomsområde og responskarakterisering baseret på SWOG-kriterier (Southwestern Oncology Group). Resultaterne er angivet i Tabel 6.</w:t>
      </w:r>
    </w:p>
    <w:p w14:paraId="4829C229" w14:textId="77777777" w:rsidR="007F5238" w:rsidRDefault="007F5238" w:rsidP="005F04BF">
      <w:pPr>
        <w:pStyle w:val="EndnoteText"/>
        <w:tabs>
          <w:tab w:val="clear" w:pos="567"/>
        </w:tabs>
        <w:rPr>
          <w:color w:val="000000"/>
          <w:szCs w:val="22"/>
        </w:rPr>
      </w:pPr>
    </w:p>
    <w:p w14:paraId="050A8912" w14:textId="77777777" w:rsidR="00B727FF" w:rsidRPr="0052471D" w:rsidRDefault="00B727FF" w:rsidP="00B727FF">
      <w:pPr>
        <w:pStyle w:val="EndnoteText"/>
        <w:rPr>
          <w:b/>
          <w:bCs/>
          <w:color w:val="000000"/>
          <w:szCs w:val="22"/>
        </w:rPr>
      </w:pPr>
      <w:r w:rsidRPr="0052471D">
        <w:rPr>
          <w:b/>
          <w:bCs/>
          <w:color w:val="000000"/>
          <w:szCs w:val="22"/>
        </w:rPr>
        <w:t>Tabel 6</w:t>
      </w:r>
      <w:r w:rsidRPr="0052471D">
        <w:rPr>
          <w:b/>
          <w:bCs/>
          <w:color w:val="000000"/>
          <w:szCs w:val="22"/>
        </w:rPr>
        <w:tab/>
        <w:t>Bedste tumorrespons i undersøgelse STIB2222 (GIST)</w:t>
      </w:r>
    </w:p>
    <w:p w14:paraId="003939C8" w14:textId="77777777" w:rsidR="00B727FF" w:rsidRPr="00B727FF" w:rsidRDefault="00B727FF" w:rsidP="00B727FF">
      <w:pPr>
        <w:pStyle w:val="EndnoteT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31"/>
      </w:tblGrid>
      <w:tr w:rsidR="003E0FD4" w:rsidRPr="00DF2EE2" w14:paraId="23732CF1" w14:textId="77777777" w:rsidTr="001337E5">
        <w:tc>
          <w:tcPr>
            <w:tcW w:w="4605" w:type="dxa"/>
            <w:tcBorders>
              <w:left w:val="nil"/>
              <w:bottom w:val="single" w:sz="4" w:space="0" w:color="auto"/>
              <w:right w:val="nil"/>
            </w:tcBorders>
            <w:shd w:val="clear" w:color="auto" w:fill="auto"/>
          </w:tcPr>
          <w:p w14:paraId="2E6A50A6" w14:textId="77777777" w:rsidR="003E0FD4" w:rsidRPr="00982009" w:rsidRDefault="003E0FD4" w:rsidP="001B6CEF">
            <w:pPr>
              <w:pStyle w:val="EndnoteText"/>
              <w:tabs>
                <w:tab w:val="clear" w:pos="567"/>
              </w:tabs>
              <w:rPr>
                <w:lang w:val="nb-NO"/>
              </w:rPr>
            </w:pPr>
          </w:p>
          <w:p w14:paraId="3FA4C37A" w14:textId="77777777" w:rsidR="003E0FD4" w:rsidRPr="00982009" w:rsidRDefault="003E0FD4" w:rsidP="001B6CEF">
            <w:pPr>
              <w:pStyle w:val="EndnoteText"/>
              <w:tabs>
                <w:tab w:val="clear" w:pos="567"/>
              </w:tabs>
              <w:rPr>
                <w:lang w:val="nb-NO"/>
              </w:rPr>
            </w:pPr>
          </w:p>
          <w:p w14:paraId="2EEBF903" w14:textId="77777777" w:rsidR="003E0FD4" w:rsidRPr="00982009" w:rsidRDefault="003E0FD4" w:rsidP="001B6CEF">
            <w:pPr>
              <w:pStyle w:val="EndnoteText"/>
              <w:tabs>
                <w:tab w:val="clear" w:pos="567"/>
              </w:tabs>
              <w:rPr>
                <w:lang w:val="nb-NO"/>
              </w:rPr>
            </w:pPr>
          </w:p>
          <w:p w14:paraId="2DBCABD4" w14:textId="77777777" w:rsidR="003E0FD4" w:rsidRPr="00DF2EE2" w:rsidRDefault="003E0FD4" w:rsidP="001B6CEF">
            <w:pPr>
              <w:pStyle w:val="EndnoteText"/>
              <w:tabs>
                <w:tab w:val="clear" w:pos="567"/>
              </w:tabs>
              <w:rPr>
                <w:color w:val="000000"/>
                <w:szCs w:val="22"/>
                <w:lang w:val="sv-SE"/>
              </w:rPr>
            </w:pPr>
            <w:r>
              <w:t>Bedste respons</w:t>
            </w:r>
          </w:p>
        </w:tc>
        <w:tc>
          <w:tcPr>
            <w:tcW w:w="4606" w:type="dxa"/>
            <w:tcBorders>
              <w:left w:val="nil"/>
              <w:bottom w:val="single" w:sz="4" w:space="0" w:color="auto"/>
              <w:right w:val="nil"/>
            </w:tcBorders>
            <w:shd w:val="clear" w:color="auto" w:fill="auto"/>
          </w:tcPr>
          <w:p w14:paraId="3A189F49" w14:textId="77777777" w:rsidR="003E0FD4" w:rsidRPr="00651A8C" w:rsidRDefault="003E0FD4" w:rsidP="001337E5">
            <w:pPr>
              <w:pStyle w:val="EndnoteText"/>
              <w:tabs>
                <w:tab w:val="clear" w:pos="567"/>
              </w:tabs>
              <w:jc w:val="center"/>
              <w:rPr>
                <w:color w:val="000000"/>
                <w:szCs w:val="22"/>
                <w:lang w:val="nb-NO"/>
              </w:rPr>
            </w:pPr>
            <w:r w:rsidRPr="00651A8C">
              <w:rPr>
                <w:color w:val="000000"/>
                <w:szCs w:val="22"/>
                <w:lang w:val="nb-NO"/>
              </w:rPr>
              <w:t>Alle doser (n=147)</w:t>
            </w:r>
          </w:p>
          <w:p w14:paraId="5DA380FE" w14:textId="77777777" w:rsidR="003E0FD4" w:rsidRPr="00651A8C" w:rsidRDefault="003E0FD4" w:rsidP="001337E5">
            <w:pPr>
              <w:pStyle w:val="EndnoteText"/>
              <w:tabs>
                <w:tab w:val="clear" w:pos="567"/>
              </w:tabs>
              <w:jc w:val="center"/>
              <w:rPr>
                <w:color w:val="000000"/>
                <w:szCs w:val="22"/>
                <w:lang w:val="nb-NO"/>
              </w:rPr>
            </w:pPr>
            <w:r w:rsidRPr="00651A8C">
              <w:rPr>
                <w:color w:val="000000"/>
                <w:szCs w:val="22"/>
                <w:lang w:val="nb-NO"/>
              </w:rPr>
              <w:t>400 mg (n=73)</w:t>
            </w:r>
          </w:p>
          <w:p w14:paraId="6498896E" w14:textId="77777777" w:rsidR="003E0FD4" w:rsidRPr="00DF2EE2" w:rsidRDefault="003E0FD4" w:rsidP="001337E5">
            <w:pPr>
              <w:pStyle w:val="EndnoteText"/>
              <w:tabs>
                <w:tab w:val="clear" w:pos="567"/>
              </w:tabs>
              <w:jc w:val="center"/>
              <w:rPr>
                <w:color w:val="000000"/>
                <w:szCs w:val="22"/>
                <w:lang w:val="sv-SE"/>
              </w:rPr>
            </w:pPr>
            <w:r w:rsidRPr="00DF2EE2">
              <w:rPr>
                <w:color w:val="000000"/>
                <w:szCs w:val="22"/>
                <w:lang w:val="sv-SE"/>
              </w:rPr>
              <w:t>600 mg (n=74)</w:t>
            </w:r>
          </w:p>
          <w:p w14:paraId="4ADD3626" w14:textId="77777777" w:rsidR="003E0FD4" w:rsidRPr="00DF2EE2" w:rsidRDefault="003E0FD4" w:rsidP="001337E5">
            <w:pPr>
              <w:pStyle w:val="EndnoteText"/>
              <w:tabs>
                <w:tab w:val="clear" w:pos="567"/>
              </w:tabs>
              <w:jc w:val="center"/>
              <w:rPr>
                <w:color w:val="000000"/>
                <w:szCs w:val="22"/>
                <w:lang w:val="sv-SE"/>
              </w:rPr>
            </w:pPr>
            <w:r w:rsidRPr="00DF2EE2">
              <w:rPr>
                <w:color w:val="000000"/>
                <w:szCs w:val="22"/>
                <w:lang w:val="sv-SE"/>
              </w:rPr>
              <w:t>n (%)</w:t>
            </w:r>
          </w:p>
        </w:tc>
      </w:tr>
      <w:tr w:rsidR="003E0FD4" w:rsidRPr="00DF2EE2" w14:paraId="1084C67C" w14:textId="77777777" w:rsidTr="001337E5">
        <w:tc>
          <w:tcPr>
            <w:tcW w:w="4605" w:type="dxa"/>
            <w:tcBorders>
              <w:left w:val="nil"/>
              <w:right w:val="nil"/>
            </w:tcBorders>
            <w:shd w:val="clear" w:color="auto" w:fill="auto"/>
          </w:tcPr>
          <w:p w14:paraId="148FEAED" w14:textId="77777777" w:rsidR="003E0FD4" w:rsidRPr="0052471D" w:rsidRDefault="003E0FD4" w:rsidP="001B6CEF">
            <w:pPr>
              <w:pStyle w:val="EndnoteText"/>
              <w:tabs>
                <w:tab w:val="clear" w:pos="567"/>
              </w:tabs>
              <w:rPr>
                <w:lang w:val="nb-NO"/>
              </w:rPr>
            </w:pPr>
            <w:r w:rsidRPr="00982009">
              <w:rPr>
                <w:lang w:val="nb-NO"/>
              </w:rPr>
              <w:t xml:space="preserve">Komplet </w:t>
            </w:r>
            <w:r w:rsidRPr="0052471D">
              <w:rPr>
                <w:lang w:val="nb-NO"/>
              </w:rPr>
              <w:t>respons</w:t>
            </w:r>
          </w:p>
          <w:p w14:paraId="7034439C" w14:textId="77777777" w:rsidR="003E0FD4" w:rsidRPr="0052471D" w:rsidRDefault="003E0FD4" w:rsidP="001B6CEF">
            <w:pPr>
              <w:pStyle w:val="EndnoteText"/>
              <w:tabs>
                <w:tab w:val="clear" w:pos="567"/>
              </w:tabs>
              <w:rPr>
                <w:lang w:val="nb-NO"/>
              </w:rPr>
            </w:pPr>
            <w:r w:rsidRPr="0052471D">
              <w:rPr>
                <w:lang w:val="nb-NO"/>
              </w:rPr>
              <w:t>Partiel</w:t>
            </w:r>
            <w:r>
              <w:rPr>
                <w:lang w:val="nb-NO"/>
              </w:rPr>
              <w:t>t</w:t>
            </w:r>
            <w:r w:rsidRPr="00982009">
              <w:rPr>
                <w:lang w:val="nb-NO"/>
              </w:rPr>
              <w:t xml:space="preserve"> </w:t>
            </w:r>
            <w:r w:rsidRPr="0052471D">
              <w:rPr>
                <w:lang w:val="nb-NO"/>
              </w:rPr>
              <w:t>respons</w:t>
            </w:r>
          </w:p>
          <w:p w14:paraId="2012BCBF" w14:textId="77777777" w:rsidR="003E0FD4" w:rsidRPr="0052471D" w:rsidRDefault="003E0FD4" w:rsidP="001B6CEF">
            <w:pPr>
              <w:pStyle w:val="EndnoteText"/>
              <w:tabs>
                <w:tab w:val="clear" w:pos="567"/>
              </w:tabs>
              <w:rPr>
                <w:lang w:val="nb-NO"/>
              </w:rPr>
            </w:pPr>
            <w:r w:rsidRPr="0052471D">
              <w:rPr>
                <w:lang w:val="nb-NO"/>
              </w:rPr>
              <w:t>Stabil s</w:t>
            </w:r>
            <w:r w:rsidRPr="00982009">
              <w:rPr>
                <w:lang w:val="nb-NO"/>
              </w:rPr>
              <w:t>y</w:t>
            </w:r>
            <w:r>
              <w:rPr>
                <w:lang w:val="nb-NO"/>
              </w:rPr>
              <w:t>g</w:t>
            </w:r>
            <w:r w:rsidRPr="0052471D">
              <w:rPr>
                <w:lang w:val="nb-NO"/>
              </w:rPr>
              <w:t>dom</w:t>
            </w:r>
          </w:p>
          <w:p w14:paraId="09DFB5A5" w14:textId="77777777" w:rsidR="003E0FD4" w:rsidRPr="0052471D" w:rsidRDefault="003E0FD4" w:rsidP="001B6CEF">
            <w:pPr>
              <w:pStyle w:val="EndnoteText"/>
              <w:tabs>
                <w:tab w:val="clear" w:pos="567"/>
              </w:tabs>
              <w:rPr>
                <w:lang w:val="nb-NO"/>
              </w:rPr>
            </w:pPr>
            <w:r w:rsidRPr="0052471D">
              <w:rPr>
                <w:lang w:val="nb-NO"/>
              </w:rPr>
              <w:t>Progressiv s</w:t>
            </w:r>
            <w:r w:rsidRPr="00982009">
              <w:rPr>
                <w:lang w:val="nb-NO"/>
              </w:rPr>
              <w:t>y</w:t>
            </w:r>
            <w:r>
              <w:rPr>
                <w:lang w:val="nb-NO"/>
              </w:rPr>
              <w:t>g</w:t>
            </w:r>
            <w:r w:rsidRPr="0052471D">
              <w:rPr>
                <w:lang w:val="nb-NO"/>
              </w:rPr>
              <w:t>dom</w:t>
            </w:r>
          </w:p>
          <w:p w14:paraId="66482EA4" w14:textId="77777777" w:rsidR="003E0FD4" w:rsidRPr="0052471D" w:rsidRDefault="003E0FD4" w:rsidP="001B6CEF">
            <w:pPr>
              <w:pStyle w:val="EndnoteText"/>
              <w:tabs>
                <w:tab w:val="clear" w:pos="567"/>
              </w:tabs>
              <w:rPr>
                <w:lang w:val="nb-NO"/>
              </w:rPr>
            </w:pPr>
            <w:r>
              <w:rPr>
                <w:lang w:val="nb-NO"/>
              </w:rPr>
              <w:t>Kan i</w:t>
            </w:r>
            <w:r w:rsidRPr="0052471D">
              <w:rPr>
                <w:lang w:val="nb-NO"/>
              </w:rPr>
              <w:t xml:space="preserve">kke </w:t>
            </w:r>
            <w:r>
              <w:rPr>
                <w:lang w:val="nb-NO"/>
              </w:rPr>
              <w:t>vurderes</w:t>
            </w:r>
          </w:p>
          <w:p w14:paraId="7A323027" w14:textId="77777777" w:rsidR="003E0FD4" w:rsidRPr="0052471D" w:rsidRDefault="003E0FD4" w:rsidP="001B6CEF">
            <w:pPr>
              <w:pStyle w:val="EndnoteText"/>
              <w:tabs>
                <w:tab w:val="clear" w:pos="567"/>
              </w:tabs>
              <w:rPr>
                <w:lang w:val="nb-NO"/>
              </w:rPr>
            </w:pPr>
            <w:r w:rsidRPr="00982009">
              <w:rPr>
                <w:lang w:val="nb-NO"/>
              </w:rPr>
              <w:t>Uke</w:t>
            </w:r>
            <w:r w:rsidRPr="0052471D">
              <w:rPr>
                <w:lang w:val="nb-NO"/>
              </w:rPr>
              <w:t>n</w:t>
            </w:r>
            <w:r>
              <w:rPr>
                <w:lang w:val="nb-NO"/>
              </w:rPr>
              <w:t>dt</w:t>
            </w:r>
          </w:p>
        </w:tc>
        <w:tc>
          <w:tcPr>
            <w:tcW w:w="4606" w:type="dxa"/>
            <w:tcBorders>
              <w:left w:val="nil"/>
              <w:right w:val="nil"/>
            </w:tcBorders>
            <w:shd w:val="clear" w:color="auto" w:fill="auto"/>
          </w:tcPr>
          <w:p w14:paraId="726E3B8E" w14:textId="77777777" w:rsidR="003E0FD4" w:rsidRPr="00DF2EE2" w:rsidRDefault="003E0FD4" w:rsidP="001337E5">
            <w:pPr>
              <w:pStyle w:val="EndnoteText"/>
              <w:tabs>
                <w:tab w:val="clear" w:pos="567"/>
              </w:tabs>
              <w:jc w:val="center"/>
              <w:rPr>
                <w:lang w:val="sv-SE"/>
              </w:rPr>
            </w:pPr>
            <w:r w:rsidRPr="001E5514">
              <w:rPr>
                <w:lang w:val="sv-SE"/>
              </w:rPr>
              <w:t>1 (0,7)</w:t>
            </w:r>
          </w:p>
          <w:p w14:paraId="09EFAC4D" w14:textId="77777777" w:rsidR="003E0FD4" w:rsidRPr="00DF2EE2" w:rsidRDefault="003E0FD4" w:rsidP="001337E5">
            <w:pPr>
              <w:pStyle w:val="EndnoteText"/>
              <w:tabs>
                <w:tab w:val="clear" w:pos="567"/>
              </w:tabs>
              <w:jc w:val="center"/>
              <w:rPr>
                <w:lang w:val="sv-SE"/>
              </w:rPr>
            </w:pPr>
            <w:r w:rsidRPr="004F31A9">
              <w:rPr>
                <w:lang w:val="sv-SE"/>
              </w:rPr>
              <w:t>98 (66,7)</w:t>
            </w:r>
          </w:p>
          <w:p w14:paraId="4AB1C73C" w14:textId="77777777" w:rsidR="003E0FD4" w:rsidRPr="00DF2EE2" w:rsidRDefault="003E0FD4" w:rsidP="001337E5">
            <w:pPr>
              <w:pStyle w:val="EndnoteText"/>
              <w:tabs>
                <w:tab w:val="clear" w:pos="567"/>
              </w:tabs>
              <w:jc w:val="center"/>
              <w:rPr>
                <w:lang w:val="sv-SE"/>
              </w:rPr>
            </w:pPr>
            <w:r w:rsidRPr="004F31A9">
              <w:rPr>
                <w:lang w:val="sv-SE"/>
              </w:rPr>
              <w:t>23 (15,6)</w:t>
            </w:r>
          </w:p>
          <w:p w14:paraId="21352AA8" w14:textId="77777777" w:rsidR="003E0FD4" w:rsidRPr="00DF2EE2" w:rsidRDefault="003E0FD4" w:rsidP="001337E5">
            <w:pPr>
              <w:pStyle w:val="EndnoteText"/>
              <w:tabs>
                <w:tab w:val="clear" w:pos="567"/>
              </w:tabs>
              <w:jc w:val="center"/>
              <w:rPr>
                <w:lang w:val="sv-SE"/>
              </w:rPr>
            </w:pPr>
            <w:r w:rsidRPr="004F31A9">
              <w:rPr>
                <w:lang w:val="sv-SE"/>
              </w:rPr>
              <w:t>18 (12,2)</w:t>
            </w:r>
          </w:p>
          <w:p w14:paraId="0FB22B0D" w14:textId="77777777" w:rsidR="003E0FD4" w:rsidRPr="00DF2EE2" w:rsidRDefault="003E0FD4" w:rsidP="001337E5">
            <w:pPr>
              <w:pStyle w:val="EndnoteText"/>
              <w:tabs>
                <w:tab w:val="clear" w:pos="567"/>
              </w:tabs>
              <w:jc w:val="center"/>
              <w:rPr>
                <w:lang w:val="sv-SE"/>
              </w:rPr>
            </w:pPr>
            <w:r w:rsidRPr="004F31A9">
              <w:rPr>
                <w:lang w:val="sv-SE"/>
              </w:rPr>
              <w:t>5 (3,4)</w:t>
            </w:r>
          </w:p>
          <w:p w14:paraId="412A5828" w14:textId="77777777" w:rsidR="003E0FD4" w:rsidRPr="001E5514" w:rsidRDefault="003E0FD4" w:rsidP="001337E5">
            <w:pPr>
              <w:pStyle w:val="EndnoteText"/>
              <w:tabs>
                <w:tab w:val="clear" w:pos="567"/>
              </w:tabs>
              <w:jc w:val="center"/>
              <w:rPr>
                <w:lang w:val="sv-SE"/>
              </w:rPr>
            </w:pPr>
            <w:r w:rsidRPr="004F31A9">
              <w:rPr>
                <w:lang w:val="sv-SE"/>
              </w:rPr>
              <w:t>2 (1,4)</w:t>
            </w:r>
          </w:p>
        </w:tc>
      </w:tr>
    </w:tbl>
    <w:p w14:paraId="50BF2F41" w14:textId="77777777" w:rsidR="007F5238" w:rsidRDefault="007F5238" w:rsidP="005F04BF">
      <w:pPr>
        <w:pStyle w:val="EndnoteText"/>
        <w:tabs>
          <w:tab w:val="clear" w:pos="567"/>
        </w:tabs>
        <w:rPr>
          <w:color w:val="000000"/>
          <w:szCs w:val="22"/>
        </w:rPr>
      </w:pPr>
    </w:p>
    <w:p w14:paraId="5184B0E5" w14:textId="77777777" w:rsidR="00CD26EC" w:rsidRPr="00CD26EC" w:rsidRDefault="00CD26EC" w:rsidP="00CD26EC">
      <w:pPr>
        <w:pStyle w:val="EndnoteText"/>
        <w:rPr>
          <w:color w:val="000000"/>
          <w:szCs w:val="22"/>
        </w:rPr>
      </w:pPr>
      <w:r w:rsidRPr="00CD26EC">
        <w:rPr>
          <w:color w:val="000000"/>
          <w:szCs w:val="22"/>
        </w:rPr>
        <w:t>Der sås ingen forskelle i responsrater mellem de to doseringsgrupper. En betydelig gruppe patienter, som havde stabil sygdom ved interimsanalysen opnåede delvist respons med længere behandling (median opfølgningstid på 31</w:t>
      </w:r>
      <w:r>
        <w:rPr>
          <w:color w:val="000000"/>
          <w:szCs w:val="22"/>
        </w:rPr>
        <w:t> </w:t>
      </w:r>
      <w:r w:rsidRPr="00CD26EC">
        <w:rPr>
          <w:color w:val="000000"/>
          <w:szCs w:val="22"/>
        </w:rPr>
        <w:t>måneder). Median tid til respons var 13 uger (95% konfidensinterval 12</w:t>
      </w:r>
      <w:r>
        <w:rPr>
          <w:color w:val="000000"/>
          <w:szCs w:val="22"/>
        </w:rPr>
        <w:noBreakHyphen/>
      </w:r>
      <w:r w:rsidRPr="00CD26EC">
        <w:rPr>
          <w:color w:val="000000"/>
          <w:szCs w:val="22"/>
        </w:rPr>
        <w:t>23). Median tid til svigtende behandling hos respondenter var 122 uger (95% konfidensinterval 106</w:t>
      </w:r>
      <w:r>
        <w:rPr>
          <w:color w:val="000000"/>
          <w:szCs w:val="22"/>
        </w:rPr>
        <w:noBreakHyphen/>
      </w:r>
      <w:r w:rsidRPr="00CD26EC">
        <w:rPr>
          <w:color w:val="000000"/>
          <w:szCs w:val="22"/>
        </w:rPr>
        <w:t>147), mens i den overordnede studiepopulation var 84 uger (95% konfidensinterval 71-109). Den mediane overordnede overlevelse er endnu ikke nået. Kaplan-Meier estimatet for overlevelse efter</w:t>
      </w:r>
    </w:p>
    <w:p w14:paraId="6A832AB0" w14:textId="77777777" w:rsidR="00CD26EC" w:rsidRPr="00CD26EC" w:rsidRDefault="00CD26EC" w:rsidP="00CD26EC">
      <w:pPr>
        <w:pStyle w:val="EndnoteText"/>
        <w:rPr>
          <w:color w:val="000000"/>
          <w:szCs w:val="22"/>
        </w:rPr>
      </w:pPr>
      <w:r w:rsidRPr="00CD26EC">
        <w:rPr>
          <w:color w:val="000000"/>
          <w:szCs w:val="22"/>
        </w:rPr>
        <w:t>36</w:t>
      </w:r>
      <w:r>
        <w:rPr>
          <w:color w:val="000000"/>
          <w:szCs w:val="22"/>
        </w:rPr>
        <w:t> </w:t>
      </w:r>
      <w:r w:rsidRPr="00CD26EC">
        <w:rPr>
          <w:color w:val="000000"/>
          <w:szCs w:val="22"/>
        </w:rPr>
        <w:t>måneders opfølgning er 68%.</w:t>
      </w:r>
    </w:p>
    <w:p w14:paraId="4509988D" w14:textId="77777777" w:rsidR="00CD26EC" w:rsidRPr="00CD26EC" w:rsidRDefault="00CD26EC" w:rsidP="00CD26EC">
      <w:pPr>
        <w:pStyle w:val="EndnoteText"/>
        <w:rPr>
          <w:color w:val="000000"/>
          <w:szCs w:val="22"/>
        </w:rPr>
      </w:pPr>
    </w:p>
    <w:p w14:paraId="1C2E214E" w14:textId="77777777" w:rsidR="00CD26EC" w:rsidRPr="00CD26EC" w:rsidRDefault="00CD26EC" w:rsidP="00CD26EC">
      <w:pPr>
        <w:pStyle w:val="EndnoteText"/>
        <w:rPr>
          <w:color w:val="000000"/>
          <w:szCs w:val="22"/>
        </w:rPr>
      </w:pPr>
      <w:r w:rsidRPr="00CD26EC">
        <w:rPr>
          <w:color w:val="000000"/>
          <w:szCs w:val="22"/>
        </w:rPr>
        <w:t>I to kliniske undersøgelser (studie B2222 og et mellemgruppe studie S0033) blev den daglige dosis optrappet til 800</w:t>
      </w:r>
      <w:r>
        <w:rPr>
          <w:color w:val="000000"/>
          <w:szCs w:val="22"/>
        </w:rPr>
        <w:t> </w:t>
      </w:r>
      <w:r w:rsidRPr="00CD26EC">
        <w:rPr>
          <w:color w:val="000000"/>
          <w:szCs w:val="22"/>
        </w:rPr>
        <w:t>mg hos patienter, hvis sygdom fremskrider ved de lavere daglige doser på 400</w:t>
      </w:r>
      <w:r>
        <w:rPr>
          <w:color w:val="000000"/>
          <w:szCs w:val="22"/>
        </w:rPr>
        <w:t> </w:t>
      </w:r>
      <w:r w:rsidRPr="00CD26EC">
        <w:rPr>
          <w:color w:val="000000"/>
          <w:szCs w:val="22"/>
        </w:rPr>
        <w:t>mg eller 600</w:t>
      </w:r>
      <w:r>
        <w:rPr>
          <w:color w:val="000000"/>
          <w:szCs w:val="22"/>
        </w:rPr>
        <w:t> </w:t>
      </w:r>
      <w:r w:rsidRPr="00CD26EC">
        <w:rPr>
          <w:color w:val="000000"/>
          <w:szCs w:val="22"/>
        </w:rPr>
        <w:t>mg. Den daglige dosis blev optrappet til 800</w:t>
      </w:r>
      <w:r>
        <w:rPr>
          <w:color w:val="000000"/>
          <w:szCs w:val="22"/>
        </w:rPr>
        <w:t> </w:t>
      </w:r>
      <w:r w:rsidRPr="00CD26EC">
        <w:rPr>
          <w:color w:val="000000"/>
          <w:szCs w:val="22"/>
        </w:rPr>
        <w:t>mg hos et total på 103</w:t>
      </w:r>
      <w:r>
        <w:rPr>
          <w:color w:val="000000"/>
          <w:szCs w:val="22"/>
        </w:rPr>
        <w:t> </w:t>
      </w:r>
      <w:r w:rsidRPr="00CD26EC">
        <w:rPr>
          <w:color w:val="000000"/>
          <w:szCs w:val="22"/>
        </w:rPr>
        <w:t>patienter; 6</w:t>
      </w:r>
      <w:r>
        <w:rPr>
          <w:color w:val="000000"/>
          <w:szCs w:val="22"/>
        </w:rPr>
        <w:t> </w:t>
      </w:r>
      <w:r w:rsidRPr="00CD26EC">
        <w:rPr>
          <w:color w:val="000000"/>
          <w:szCs w:val="22"/>
        </w:rPr>
        <w:t xml:space="preserve">patienter opnåede delvist respons og 21 patienter opnåede stabilisering af deres sygdom efter optrapning af dosis med et overordnede klinisk fordel på 26%. Fra tilgængelig sikkerhedsdata ser det ikke ud til, at sikkerhedsprofilen for </w:t>
      </w:r>
      <w:r w:rsidR="00311E17">
        <w:rPr>
          <w:color w:val="000000"/>
          <w:szCs w:val="22"/>
        </w:rPr>
        <w:t>imatinib</w:t>
      </w:r>
      <w:r w:rsidRPr="00CD26EC">
        <w:rPr>
          <w:color w:val="000000"/>
          <w:szCs w:val="22"/>
        </w:rPr>
        <w:t xml:space="preserve"> ændres ved optrapning af dosis til 800 mg daglig til patienter, hvis sygdom fremskrider ved de lavere doser på 400 mg eller 600 mg daglig.</w:t>
      </w:r>
    </w:p>
    <w:p w14:paraId="30C07D23" w14:textId="77777777" w:rsidR="00CD26EC" w:rsidRPr="00CD26EC" w:rsidRDefault="00CD26EC" w:rsidP="00CD26EC">
      <w:pPr>
        <w:pStyle w:val="EndnoteText"/>
        <w:rPr>
          <w:color w:val="000000"/>
          <w:szCs w:val="22"/>
        </w:rPr>
      </w:pPr>
    </w:p>
    <w:p w14:paraId="638D6C59" w14:textId="77777777" w:rsidR="00CD26EC" w:rsidRPr="0052471D" w:rsidRDefault="00CD26EC" w:rsidP="00CD26EC">
      <w:pPr>
        <w:pStyle w:val="EndnoteText"/>
        <w:rPr>
          <w:color w:val="000000"/>
          <w:szCs w:val="22"/>
          <w:u w:val="single"/>
        </w:rPr>
      </w:pPr>
      <w:r w:rsidRPr="0052471D">
        <w:rPr>
          <w:color w:val="000000"/>
          <w:szCs w:val="22"/>
          <w:u w:val="single"/>
        </w:rPr>
        <w:t>Kliniske studier vedrørende adjuverende GIST</w:t>
      </w:r>
    </w:p>
    <w:p w14:paraId="43827ADB" w14:textId="77777777" w:rsidR="00CD26EC" w:rsidRPr="00CD26EC" w:rsidRDefault="00CD26EC" w:rsidP="00CD26EC">
      <w:pPr>
        <w:pStyle w:val="EndnoteText"/>
        <w:rPr>
          <w:color w:val="000000"/>
          <w:szCs w:val="22"/>
        </w:rPr>
      </w:pPr>
      <w:r w:rsidRPr="00CD26EC">
        <w:rPr>
          <w:color w:val="000000"/>
          <w:szCs w:val="22"/>
        </w:rPr>
        <w:t xml:space="preserve">Som adjuverende behandling blev </w:t>
      </w:r>
      <w:r w:rsidR="00311E17">
        <w:rPr>
          <w:color w:val="000000"/>
          <w:szCs w:val="22"/>
        </w:rPr>
        <w:t>imatinib</w:t>
      </w:r>
      <w:r w:rsidRPr="00CD26EC">
        <w:rPr>
          <w:color w:val="000000"/>
          <w:szCs w:val="22"/>
        </w:rPr>
        <w:t xml:space="preserve"> undersøgt i et multicenter, dobbeltblindet, længerevarende placebokontrolleret fase III klinisk forsøg (Z9001), der involverede 773 patienter. Alderen på denne patientgruppe varierede fra 18 til 91</w:t>
      </w:r>
      <w:r w:rsidR="00311E17">
        <w:rPr>
          <w:color w:val="000000"/>
          <w:szCs w:val="22"/>
        </w:rPr>
        <w:t> </w:t>
      </w:r>
      <w:r w:rsidRPr="00CD26EC">
        <w:rPr>
          <w:color w:val="000000"/>
          <w:szCs w:val="22"/>
        </w:rPr>
        <w:t xml:space="preserve">år. Patienter, der blev inkluderet, havde en histologisk diagnose af </w:t>
      </w:r>
      <w:r w:rsidRPr="00CD26EC">
        <w:rPr>
          <w:color w:val="000000"/>
          <w:szCs w:val="22"/>
        </w:rPr>
        <w:lastRenderedPageBreak/>
        <w:t>primær GIST, udtrykt som Kit protein ved immunokemi og en tumorstørrelse på ≥3</w:t>
      </w:r>
      <w:r w:rsidR="00311E17">
        <w:rPr>
          <w:color w:val="000000"/>
          <w:szCs w:val="22"/>
        </w:rPr>
        <w:t> </w:t>
      </w:r>
      <w:r w:rsidRPr="00CD26EC">
        <w:rPr>
          <w:color w:val="000000"/>
          <w:szCs w:val="22"/>
        </w:rPr>
        <w:t>cm med fuldstændig resektion af primær GIST inden for 14</w:t>
      </w:r>
      <w:r w:rsidR="00311E17">
        <w:rPr>
          <w:color w:val="000000"/>
          <w:szCs w:val="22"/>
        </w:rPr>
        <w:noBreakHyphen/>
      </w:r>
      <w:r w:rsidRPr="00CD26EC">
        <w:rPr>
          <w:color w:val="000000"/>
          <w:szCs w:val="22"/>
        </w:rPr>
        <w:t xml:space="preserve">70 dage før registrering i studiet. Efter resektion af primær GIST blev patienterne randomiseret til en af de to behandlingsarme: </w:t>
      </w:r>
      <w:r w:rsidR="00311E17">
        <w:rPr>
          <w:color w:val="000000"/>
          <w:szCs w:val="22"/>
        </w:rPr>
        <w:t>imatinib</w:t>
      </w:r>
      <w:r w:rsidRPr="00CD26EC">
        <w:rPr>
          <w:color w:val="000000"/>
          <w:szCs w:val="22"/>
        </w:rPr>
        <w:t xml:space="preserve"> 400</w:t>
      </w:r>
      <w:r w:rsidR="00311E17">
        <w:rPr>
          <w:color w:val="000000"/>
          <w:szCs w:val="22"/>
        </w:rPr>
        <w:t> </w:t>
      </w:r>
      <w:r w:rsidRPr="00CD26EC">
        <w:rPr>
          <w:color w:val="000000"/>
          <w:szCs w:val="22"/>
        </w:rPr>
        <w:t>mg/dag eller tilsvarende placebo i et år.</w:t>
      </w:r>
    </w:p>
    <w:p w14:paraId="7FB00C4E" w14:textId="77777777" w:rsidR="00CD26EC" w:rsidRPr="00CD26EC" w:rsidRDefault="00CD26EC" w:rsidP="00CD26EC">
      <w:pPr>
        <w:pStyle w:val="EndnoteText"/>
        <w:rPr>
          <w:color w:val="000000"/>
          <w:szCs w:val="22"/>
        </w:rPr>
      </w:pPr>
    </w:p>
    <w:p w14:paraId="1FD509FE" w14:textId="77777777" w:rsidR="00CD26EC" w:rsidRPr="00CD26EC" w:rsidRDefault="00CD26EC" w:rsidP="00CD26EC">
      <w:pPr>
        <w:pStyle w:val="EndnoteText"/>
        <w:rPr>
          <w:color w:val="000000"/>
          <w:szCs w:val="22"/>
        </w:rPr>
      </w:pPr>
      <w:r w:rsidRPr="00CD26EC">
        <w:rPr>
          <w:color w:val="000000"/>
          <w:szCs w:val="22"/>
        </w:rPr>
        <w:t>Undersøgelsens primære effektmål var recidivfri overlevelse (RFS), defineret som tiden fra dato for randomisering til dato for tilbagefald eller død uanset årsag.</w:t>
      </w:r>
    </w:p>
    <w:p w14:paraId="4AED2047" w14:textId="77777777" w:rsidR="00CD26EC" w:rsidRPr="00CD26EC" w:rsidRDefault="00CD26EC" w:rsidP="00CD26EC">
      <w:pPr>
        <w:pStyle w:val="EndnoteText"/>
        <w:rPr>
          <w:color w:val="000000"/>
          <w:szCs w:val="22"/>
        </w:rPr>
      </w:pPr>
      <w:r w:rsidRPr="00CD26EC">
        <w:rPr>
          <w:color w:val="000000"/>
          <w:szCs w:val="22"/>
        </w:rPr>
        <w:t xml:space="preserve"> </w:t>
      </w:r>
    </w:p>
    <w:p w14:paraId="05FC16D1" w14:textId="77777777" w:rsidR="00CD26EC" w:rsidRPr="00CD26EC" w:rsidRDefault="00311E17" w:rsidP="00CD26EC">
      <w:pPr>
        <w:pStyle w:val="EndnoteText"/>
        <w:rPr>
          <w:color w:val="000000"/>
          <w:szCs w:val="22"/>
        </w:rPr>
      </w:pPr>
      <w:r>
        <w:rPr>
          <w:color w:val="000000"/>
          <w:szCs w:val="22"/>
        </w:rPr>
        <w:t>Imatinib</w:t>
      </w:r>
      <w:r w:rsidRPr="00CD26EC">
        <w:rPr>
          <w:color w:val="000000"/>
          <w:szCs w:val="22"/>
        </w:rPr>
        <w:t xml:space="preserve"> </w:t>
      </w:r>
      <w:r w:rsidR="00CD26EC" w:rsidRPr="00CD26EC">
        <w:rPr>
          <w:color w:val="000000"/>
          <w:szCs w:val="22"/>
        </w:rPr>
        <w:t xml:space="preserve">forlængede signifikant RFS, idet 75% af patienterne var recidivfrie efter 38 måneder i </w:t>
      </w:r>
      <w:r>
        <w:rPr>
          <w:color w:val="000000"/>
          <w:szCs w:val="22"/>
        </w:rPr>
        <w:t>imatinib</w:t>
      </w:r>
      <w:r w:rsidR="00CD26EC" w:rsidRPr="00CD26EC">
        <w:rPr>
          <w:color w:val="000000"/>
          <w:szCs w:val="22"/>
        </w:rPr>
        <w:t>-gruppen i forhold til efter 20</w:t>
      </w:r>
      <w:r>
        <w:rPr>
          <w:color w:val="000000"/>
          <w:szCs w:val="22"/>
        </w:rPr>
        <w:t> </w:t>
      </w:r>
      <w:r w:rsidR="00CD26EC" w:rsidRPr="00CD26EC">
        <w:rPr>
          <w:color w:val="000000"/>
          <w:szCs w:val="22"/>
        </w:rPr>
        <w:t xml:space="preserve">måneder i placebo-gruppen (95% konfidensinterval, [30 – ikke estimerbare]; [14 – ikke estimerbare]); (hazard ratio = 0,398 [0,259-0,610], p&lt;0,0001). På et år var den samlede RFS signifikant bedre for </w:t>
      </w:r>
      <w:r>
        <w:rPr>
          <w:color w:val="000000"/>
          <w:szCs w:val="22"/>
        </w:rPr>
        <w:t>imatinib</w:t>
      </w:r>
      <w:r w:rsidR="00CD26EC" w:rsidRPr="00CD26EC">
        <w:rPr>
          <w:color w:val="000000"/>
          <w:szCs w:val="22"/>
        </w:rPr>
        <w:t xml:space="preserve"> (97,7%) i forhold til placebo (82,3%), (p&lt;0,0001). Risikoen for tilbagefald var således reduceret med ca. 89% sammenlignet med placebo (hazard</w:t>
      </w:r>
      <w:r>
        <w:rPr>
          <w:color w:val="000000"/>
          <w:szCs w:val="22"/>
        </w:rPr>
        <w:t> </w:t>
      </w:r>
      <w:r w:rsidR="00CD26EC" w:rsidRPr="00CD26EC">
        <w:rPr>
          <w:color w:val="000000"/>
          <w:szCs w:val="22"/>
        </w:rPr>
        <w:t>ratio</w:t>
      </w:r>
      <w:r>
        <w:rPr>
          <w:color w:val="000000"/>
          <w:szCs w:val="22"/>
        </w:rPr>
        <w:t> </w:t>
      </w:r>
      <w:r w:rsidR="00CD26EC" w:rsidRPr="00CD26EC">
        <w:rPr>
          <w:color w:val="000000"/>
          <w:szCs w:val="22"/>
        </w:rPr>
        <w:t>=</w:t>
      </w:r>
      <w:r>
        <w:rPr>
          <w:color w:val="000000"/>
          <w:szCs w:val="22"/>
        </w:rPr>
        <w:t> </w:t>
      </w:r>
      <w:r w:rsidR="00CD26EC" w:rsidRPr="00CD26EC">
        <w:rPr>
          <w:color w:val="000000"/>
          <w:szCs w:val="22"/>
        </w:rPr>
        <w:t>0,113 [0,049-0,264]).</w:t>
      </w:r>
    </w:p>
    <w:p w14:paraId="33040D4B" w14:textId="77777777" w:rsidR="00CD26EC" w:rsidRPr="00CD26EC" w:rsidRDefault="00CD26EC" w:rsidP="00CD26EC">
      <w:pPr>
        <w:pStyle w:val="EndnoteText"/>
        <w:rPr>
          <w:color w:val="000000"/>
          <w:szCs w:val="22"/>
        </w:rPr>
      </w:pPr>
    </w:p>
    <w:p w14:paraId="3D7EC705" w14:textId="77777777" w:rsidR="007F5238" w:rsidRDefault="00CD26EC" w:rsidP="00CD26EC">
      <w:pPr>
        <w:pStyle w:val="EndnoteText"/>
        <w:tabs>
          <w:tab w:val="clear" w:pos="567"/>
        </w:tabs>
        <w:rPr>
          <w:color w:val="000000"/>
          <w:szCs w:val="22"/>
        </w:rPr>
      </w:pPr>
      <w:r w:rsidRPr="00CD26EC">
        <w:rPr>
          <w:color w:val="000000"/>
          <w:szCs w:val="22"/>
        </w:rPr>
        <w:t>Risikoen for tilbagefald hos patienter efter operation af deres primære GIST blev retrospektivt vurderet ud fra følgende prognostiske faktorer: tumorstørrelse, mitotisk indeks, tumorplacering. Data fra mitotisk indeks var tilgængelige for 556 ud af 713 i intention-to-treat (ITT) gruppen. Resultaterne fra undergruppen-analysen, der blev vurderet ved risikoklassifikationer ifølge the United States National Institutes of Health (NIH) og the Armed Forces Institute of Pathology (AFIP), er vist i Tabel 7. Der blev ikke observeret nogle fordele i den lave eller meget lave risikogruppe. Der er ikke blevet observeret nogen fordel i total overlevelse.</w:t>
      </w:r>
    </w:p>
    <w:p w14:paraId="43A5DD50" w14:textId="77777777" w:rsidR="00311E17" w:rsidRDefault="00311E17" w:rsidP="00CD26EC">
      <w:pPr>
        <w:pStyle w:val="EndnoteText"/>
        <w:tabs>
          <w:tab w:val="clear" w:pos="567"/>
        </w:tabs>
        <w:rPr>
          <w:color w:val="000000"/>
          <w:szCs w:val="22"/>
        </w:rPr>
      </w:pPr>
    </w:p>
    <w:p w14:paraId="4D281F60" w14:textId="77777777" w:rsidR="007F5238" w:rsidRPr="0052471D" w:rsidRDefault="00311E17" w:rsidP="0052471D">
      <w:pPr>
        <w:pStyle w:val="EndnoteText"/>
        <w:tabs>
          <w:tab w:val="clear" w:pos="567"/>
        </w:tabs>
        <w:ind w:left="1134" w:hanging="1134"/>
        <w:rPr>
          <w:b/>
          <w:bCs/>
          <w:color w:val="000000"/>
          <w:szCs w:val="22"/>
        </w:rPr>
      </w:pPr>
      <w:r w:rsidRPr="0052471D">
        <w:rPr>
          <w:b/>
          <w:bCs/>
          <w:color w:val="000000"/>
          <w:szCs w:val="22"/>
        </w:rPr>
        <w:t>Tabel 7</w:t>
      </w:r>
      <w:r w:rsidRPr="0052471D">
        <w:rPr>
          <w:b/>
          <w:bCs/>
          <w:color w:val="000000"/>
          <w:szCs w:val="22"/>
        </w:rPr>
        <w:tab/>
        <w:t>Resumé af RFS-analyse for det kliniske forsøg Z9001 ved NIH og AFIP risikoklassifikationer</w:t>
      </w:r>
    </w:p>
    <w:p w14:paraId="1748937F" w14:textId="77777777" w:rsidR="005F04BF" w:rsidRDefault="005F04BF" w:rsidP="000377CD">
      <w:pPr>
        <w:pStyle w:val="EndnoteText"/>
        <w:tabs>
          <w:tab w:val="clear" w:pos="567"/>
        </w:tabs>
        <w:rPr>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226"/>
        <w:gridCol w:w="972"/>
        <w:gridCol w:w="1863"/>
        <w:gridCol w:w="1647"/>
        <w:gridCol w:w="1225"/>
        <w:gridCol w:w="1193"/>
      </w:tblGrid>
      <w:tr w:rsidR="00DE7D61" w:rsidRPr="00DF2EE2" w14:paraId="6DD17923" w14:textId="77777777" w:rsidTr="001337E5">
        <w:tc>
          <w:tcPr>
            <w:tcW w:w="950" w:type="dxa"/>
            <w:vMerge w:val="restart"/>
            <w:shd w:val="clear" w:color="auto" w:fill="auto"/>
          </w:tcPr>
          <w:p w14:paraId="564F3F02" w14:textId="77777777" w:rsidR="00DE7D61" w:rsidRPr="001E5514" w:rsidRDefault="00DE7D61" w:rsidP="001B6CEF">
            <w:pPr>
              <w:pStyle w:val="EndnoteText"/>
              <w:tabs>
                <w:tab w:val="clear" w:pos="567"/>
              </w:tabs>
              <w:rPr>
                <w:b/>
                <w:bCs/>
                <w:color w:val="000000"/>
                <w:sz w:val="20"/>
                <w:lang w:val="sv-SE"/>
              </w:rPr>
            </w:pPr>
            <w:r w:rsidRPr="004F31A9">
              <w:rPr>
                <w:b/>
                <w:bCs/>
                <w:color w:val="000000"/>
                <w:sz w:val="20"/>
                <w:lang w:val="sv-SE"/>
              </w:rPr>
              <w:t>Ris</w:t>
            </w:r>
            <w:r>
              <w:rPr>
                <w:b/>
                <w:bCs/>
                <w:color w:val="000000"/>
                <w:sz w:val="20"/>
                <w:lang w:val="sv-SE"/>
              </w:rPr>
              <w:t>i</w:t>
            </w:r>
            <w:r w:rsidRPr="004F31A9">
              <w:rPr>
                <w:b/>
                <w:bCs/>
                <w:color w:val="000000"/>
                <w:sz w:val="20"/>
                <w:lang w:val="sv-SE"/>
              </w:rPr>
              <w:t>k</w:t>
            </w:r>
            <w:r>
              <w:rPr>
                <w:b/>
                <w:bCs/>
                <w:color w:val="000000"/>
                <w:sz w:val="20"/>
                <w:lang w:val="sv-SE"/>
              </w:rPr>
              <w:t>o</w:t>
            </w:r>
            <w:r w:rsidRPr="001E5514">
              <w:rPr>
                <w:b/>
                <w:bCs/>
                <w:color w:val="000000"/>
                <w:sz w:val="20"/>
                <w:lang w:val="sv-SE"/>
              </w:rPr>
              <w:t>-kriterier</w:t>
            </w:r>
          </w:p>
        </w:tc>
        <w:tc>
          <w:tcPr>
            <w:tcW w:w="1192" w:type="dxa"/>
            <w:vMerge w:val="restart"/>
            <w:shd w:val="clear" w:color="auto" w:fill="auto"/>
          </w:tcPr>
          <w:p w14:paraId="393121B1" w14:textId="77777777" w:rsidR="00DE7D61" w:rsidRPr="001E5514" w:rsidRDefault="00DE7D61" w:rsidP="001B6CEF">
            <w:pPr>
              <w:pStyle w:val="EndnoteText"/>
              <w:tabs>
                <w:tab w:val="clear" w:pos="567"/>
              </w:tabs>
              <w:ind w:left="-61" w:right="-79" w:hanging="11"/>
              <w:rPr>
                <w:b/>
                <w:bCs/>
                <w:color w:val="000000"/>
                <w:sz w:val="20"/>
                <w:lang w:val="sv-SE"/>
              </w:rPr>
            </w:pPr>
            <w:r w:rsidRPr="001E5514">
              <w:rPr>
                <w:b/>
                <w:bCs/>
                <w:color w:val="000000"/>
                <w:sz w:val="20"/>
                <w:lang w:val="sv-SE"/>
              </w:rPr>
              <w:t>Ris</w:t>
            </w:r>
            <w:r>
              <w:rPr>
                <w:b/>
                <w:bCs/>
                <w:color w:val="000000"/>
                <w:sz w:val="20"/>
                <w:lang w:val="sv-SE"/>
              </w:rPr>
              <w:t>i</w:t>
            </w:r>
            <w:r w:rsidRPr="001E5514">
              <w:rPr>
                <w:b/>
                <w:bCs/>
                <w:color w:val="000000"/>
                <w:sz w:val="20"/>
                <w:lang w:val="sv-SE"/>
              </w:rPr>
              <w:t>k</w:t>
            </w:r>
            <w:r>
              <w:rPr>
                <w:b/>
                <w:bCs/>
                <w:color w:val="000000"/>
                <w:sz w:val="20"/>
                <w:lang w:val="sv-SE"/>
              </w:rPr>
              <w:t>o</w:t>
            </w:r>
            <w:r w:rsidRPr="001E5514">
              <w:rPr>
                <w:b/>
                <w:bCs/>
                <w:color w:val="000000"/>
                <w:sz w:val="20"/>
                <w:lang w:val="sv-SE"/>
              </w:rPr>
              <w:t>niv</w:t>
            </w:r>
            <w:r>
              <w:rPr>
                <w:b/>
                <w:bCs/>
                <w:color w:val="000000"/>
                <w:sz w:val="20"/>
                <w:lang w:val="sv-SE"/>
              </w:rPr>
              <w:t>eau</w:t>
            </w:r>
          </w:p>
        </w:tc>
        <w:tc>
          <w:tcPr>
            <w:tcW w:w="994" w:type="dxa"/>
            <w:vMerge w:val="restart"/>
            <w:shd w:val="clear" w:color="auto" w:fill="auto"/>
          </w:tcPr>
          <w:p w14:paraId="2CE667B5" w14:textId="77777777" w:rsidR="00DE7D61" w:rsidRPr="001E5514" w:rsidRDefault="00DE7D61" w:rsidP="001B6CEF">
            <w:pPr>
              <w:pStyle w:val="EndnoteText"/>
              <w:tabs>
                <w:tab w:val="clear" w:pos="567"/>
              </w:tabs>
              <w:jc w:val="center"/>
              <w:rPr>
                <w:b/>
                <w:bCs/>
                <w:color w:val="000000"/>
                <w:sz w:val="20"/>
                <w:lang w:val="sv-SE"/>
              </w:rPr>
            </w:pPr>
            <w:r w:rsidRPr="001E5514">
              <w:rPr>
                <w:b/>
                <w:bCs/>
                <w:color w:val="000000"/>
                <w:sz w:val="20"/>
                <w:lang w:val="sv-SE"/>
              </w:rPr>
              <w:t>% a</w:t>
            </w:r>
            <w:r>
              <w:rPr>
                <w:b/>
                <w:bCs/>
                <w:color w:val="000000"/>
                <w:sz w:val="20"/>
                <w:lang w:val="sv-SE"/>
              </w:rPr>
              <w:t>f</w:t>
            </w:r>
            <w:r w:rsidRPr="001E5514">
              <w:rPr>
                <w:b/>
                <w:bCs/>
                <w:color w:val="000000"/>
                <w:sz w:val="20"/>
                <w:lang w:val="sv-SE"/>
              </w:rPr>
              <w:t xml:space="preserve"> pa</w:t>
            </w:r>
            <w:r>
              <w:rPr>
                <w:b/>
                <w:bCs/>
                <w:color w:val="000000"/>
                <w:sz w:val="20"/>
                <w:lang w:val="sv-SE"/>
              </w:rPr>
              <w:t>tienter</w:t>
            </w:r>
          </w:p>
        </w:tc>
        <w:tc>
          <w:tcPr>
            <w:tcW w:w="1872" w:type="dxa"/>
            <w:shd w:val="clear" w:color="auto" w:fill="auto"/>
          </w:tcPr>
          <w:p w14:paraId="1E254D84" w14:textId="77777777" w:rsidR="00DE7D61" w:rsidRPr="001E5514" w:rsidRDefault="00DE7D61" w:rsidP="001B6CEF">
            <w:pPr>
              <w:pStyle w:val="EndnoteText"/>
              <w:tabs>
                <w:tab w:val="clear" w:pos="567"/>
              </w:tabs>
              <w:jc w:val="center"/>
              <w:rPr>
                <w:b/>
                <w:bCs/>
                <w:color w:val="000000"/>
                <w:sz w:val="20"/>
                <w:lang w:val="sv-SE"/>
              </w:rPr>
            </w:pPr>
            <w:r w:rsidRPr="001E5514">
              <w:rPr>
                <w:b/>
                <w:bCs/>
                <w:color w:val="000000"/>
                <w:sz w:val="20"/>
                <w:lang w:val="sv-SE"/>
              </w:rPr>
              <w:t>Antal </w:t>
            </w:r>
            <w:r w:rsidRPr="00DE7D61">
              <w:rPr>
                <w:b/>
                <w:bCs/>
                <w:color w:val="000000"/>
                <w:sz w:val="20"/>
                <w:lang w:val="sv-SE"/>
              </w:rPr>
              <w:t xml:space="preserve">tilfælde </w:t>
            </w:r>
            <w:r w:rsidRPr="001E5514">
              <w:rPr>
                <w:b/>
                <w:bCs/>
                <w:color w:val="000000"/>
                <w:sz w:val="20"/>
                <w:lang w:val="sv-SE"/>
              </w:rPr>
              <w:t>/</w:t>
            </w:r>
          </w:p>
          <w:p w14:paraId="181B94BA" w14:textId="77777777" w:rsidR="00DE7D61" w:rsidRPr="001E5514" w:rsidRDefault="00DE7D61" w:rsidP="001B6CEF">
            <w:pPr>
              <w:pStyle w:val="EndnoteText"/>
              <w:tabs>
                <w:tab w:val="clear" w:pos="567"/>
              </w:tabs>
              <w:jc w:val="center"/>
              <w:rPr>
                <w:b/>
                <w:bCs/>
                <w:color w:val="000000"/>
                <w:sz w:val="20"/>
                <w:lang w:val="sv-SE"/>
              </w:rPr>
            </w:pPr>
            <w:r w:rsidRPr="001E5514">
              <w:rPr>
                <w:b/>
                <w:bCs/>
                <w:color w:val="000000"/>
                <w:sz w:val="20"/>
                <w:lang w:val="sv-SE"/>
              </w:rPr>
              <w:t>Antal pa</w:t>
            </w:r>
            <w:r>
              <w:rPr>
                <w:b/>
                <w:bCs/>
                <w:color w:val="000000"/>
                <w:sz w:val="20"/>
                <w:lang w:val="sv-SE"/>
              </w:rPr>
              <w:t>t</w:t>
            </w:r>
            <w:r w:rsidRPr="001E5514">
              <w:rPr>
                <w:b/>
                <w:bCs/>
                <w:color w:val="000000"/>
                <w:sz w:val="20"/>
                <w:lang w:val="sv-SE"/>
              </w:rPr>
              <w:t>ienter</w:t>
            </w:r>
          </w:p>
        </w:tc>
        <w:tc>
          <w:tcPr>
            <w:tcW w:w="1689" w:type="dxa"/>
            <w:vMerge w:val="restart"/>
            <w:shd w:val="clear" w:color="auto" w:fill="auto"/>
          </w:tcPr>
          <w:p w14:paraId="752559E4" w14:textId="77777777" w:rsidR="00DE7D61" w:rsidRPr="001E5514" w:rsidRDefault="00DE7D61" w:rsidP="001B6CEF">
            <w:pPr>
              <w:pStyle w:val="EndnoteText"/>
              <w:tabs>
                <w:tab w:val="clear" w:pos="567"/>
              </w:tabs>
              <w:jc w:val="center"/>
              <w:rPr>
                <w:b/>
                <w:bCs/>
                <w:color w:val="000000"/>
                <w:sz w:val="20"/>
                <w:lang w:val="sv-SE"/>
              </w:rPr>
            </w:pPr>
            <w:r>
              <w:rPr>
                <w:b/>
                <w:bCs/>
                <w:color w:val="000000"/>
                <w:sz w:val="20"/>
                <w:lang w:val="sv-SE"/>
              </w:rPr>
              <w:t xml:space="preserve">Samlet </w:t>
            </w:r>
            <w:r w:rsidRPr="004F31A9">
              <w:rPr>
                <w:b/>
                <w:bCs/>
                <w:color w:val="000000"/>
                <w:sz w:val="20"/>
                <w:lang w:val="sv-SE"/>
              </w:rPr>
              <w:t>ha</w:t>
            </w:r>
            <w:r>
              <w:rPr>
                <w:b/>
                <w:bCs/>
                <w:color w:val="000000"/>
                <w:sz w:val="20"/>
                <w:lang w:val="sv-SE"/>
              </w:rPr>
              <w:t>z</w:t>
            </w:r>
            <w:r w:rsidRPr="004F31A9">
              <w:rPr>
                <w:b/>
                <w:bCs/>
                <w:color w:val="000000"/>
                <w:sz w:val="20"/>
                <w:lang w:val="sv-SE"/>
              </w:rPr>
              <w:t>ar</w:t>
            </w:r>
            <w:r w:rsidRPr="001E5514">
              <w:rPr>
                <w:b/>
                <w:bCs/>
                <w:color w:val="000000"/>
                <w:sz w:val="20"/>
                <w:lang w:val="sv-SE"/>
              </w:rPr>
              <w:t>d</w:t>
            </w:r>
            <w:r>
              <w:rPr>
                <w:b/>
                <w:bCs/>
                <w:color w:val="000000"/>
                <w:sz w:val="20"/>
                <w:lang w:val="sv-SE"/>
              </w:rPr>
              <w:t> </w:t>
            </w:r>
            <w:r w:rsidRPr="001E5514">
              <w:rPr>
                <w:b/>
                <w:bCs/>
                <w:color w:val="000000"/>
                <w:sz w:val="20"/>
                <w:lang w:val="sv-SE"/>
              </w:rPr>
              <w:t>ratio</w:t>
            </w:r>
            <w:r>
              <w:rPr>
                <w:b/>
                <w:bCs/>
                <w:color w:val="000000"/>
                <w:sz w:val="20"/>
                <w:lang w:val="sv-SE"/>
              </w:rPr>
              <w:t xml:space="preserve"> </w:t>
            </w:r>
            <w:r w:rsidRPr="004F31A9">
              <w:rPr>
                <w:b/>
                <w:bCs/>
                <w:color w:val="000000"/>
                <w:sz w:val="20"/>
                <w:lang w:val="sv-SE"/>
              </w:rPr>
              <w:t>(95 %</w:t>
            </w:r>
            <w:r w:rsidRPr="001E5514">
              <w:rPr>
                <w:b/>
                <w:bCs/>
                <w:color w:val="000000"/>
                <w:sz w:val="20"/>
                <w:lang w:val="sv-SE"/>
              </w:rPr>
              <w:t> </w:t>
            </w:r>
            <w:r w:rsidR="00A23815">
              <w:rPr>
                <w:b/>
                <w:bCs/>
                <w:color w:val="000000"/>
                <w:sz w:val="20"/>
                <w:lang w:val="sv-SE"/>
              </w:rPr>
              <w:t>C</w:t>
            </w:r>
            <w:r w:rsidRPr="001E5514">
              <w:rPr>
                <w:b/>
                <w:bCs/>
                <w:color w:val="000000"/>
                <w:sz w:val="20"/>
                <w:lang w:val="sv-SE"/>
              </w:rPr>
              <w:t>I)*</w:t>
            </w:r>
          </w:p>
        </w:tc>
        <w:tc>
          <w:tcPr>
            <w:tcW w:w="2584" w:type="dxa"/>
            <w:gridSpan w:val="2"/>
            <w:shd w:val="clear" w:color="auto" w:fill="auto"/>
          </w:tcPr>
          <w:p w14:paraId="34F6741E" w14:textId="77777777" w:rsidR="00DE7D61" w:rsidRPr="001E5514" w:rsidRDefault="00DE7D61" w:rsidP="001337E5">
            <w:pPr>
              <w:pStyle w:val="EndnoteText"/>
              <w:tabs>
                <w:tab w:val="clear" w:pos="567"/>
              </w:tabs>
              <w:jc w:val="center"/>
              <w:rPr>
                <w:b/>
                <w:bCs/>
                <w:color w:val="000000"/>
                <w:sz w:val="20"/>
                <w:lang w:val="sv-SE"/>
              </w:rPr>
            </w:pPr>
            <w:r w:rsidRPr="001E5514">
              <w:rPr>
                <w:b/>
                <w:bCs/>
                <w:color w:val="000000"/>
                <w:sz w:val="20"/>
                <w:lang w:val="sv-SE"/>
              </w:rPr>
              <w:t>RFS</w:t>
            </w:r>
            <w:r>
              <w:rPr>
                <w:b/>
                <w:bCs/>
                <w:color w:val="000000"/>
                <w:sz w:val="20"/>
                <w:lang w:val="sv-SE"/>
              </w:rPr>
              <w:t xml:space="preserve"> rater</w:t>
            </w:r>
            <w:r w:rsidRPr="001E5514">
              <w:rPr>
                <w:b/>
                <w:bCs/>
                <w:color w:val="000000"/>
                <w:sz w:val="20"/>
                <w:lang w:val="sv-SE"/>
              </w:rPr>
              <w:t> (%)</w:t>
            </w:r>
          </w:p>
        </w:tc>
      </w:tr>
      <w:tr w:rsidR="00DE7D61" w:rsidRPr="00DF2EE2" w14:paraId="657D1973" w14:textId="77777777" w:rsidTr="001337E5">
        <w:tc>
          <w:tcPr>
            <w:tcW w:w="950" w:type="dxa"/>
            <w:vMerge/>
            <w:shd w:val="clear" w:color="auto" w:fill="auto"/>
          </w:tcPr>
          <w:p w14:paraId="1821368B" w14:textId="77777777" w:rsidR="00DE7D61" w:rsidRPr="001E5514" w:rsidRDefault="00DE7D61" w:rsidP="001B6CEF">
            <w:pPr>
              <w:pStyle w:val="EndnoteText"/>
              <w:tabs>
                <w:tab w:val="clear" w:pos="567"/>
              </w:tabs>
              <w:rPr>
                <w:b/>
                <w:bCs/>
                <w:color w:val="000000"/>
                <w:sz w:val="20"/>
                <w:lang w:val="sv-SE"/>
              </w:rPr>
            </w:pPr>
          </w:p>
        </w:tc>
        <w:tc>
          <w:tcPr>
            <w:tcW w:w="1192" w:type="dxa"/>
            <w:vMerge/>
            <w:shd w:val="clear" w:color="auto" w:fill="auto"/>
          </w:tcPr>
          <w:p w14:paraId="4D362BAA" w14:textId="77777777" w:rsidR="00DE7D61" w:rsidRPr="001E5514" w:rsidRDefault="00DE7D61" w:rsidP="001B6CEF">
            <w:pPr>
              <w:pStyle w:val="EndnoteText"/>
              <w:tabs>
                <w:tab w:val="clear" w:pos="567"/>
              </w:tabs>
              <w:rPr>
                <w:b/>
                <w:bCs/>
                <w:color w:val="000000"/>
                <w:sz w:val="20"/>
                <w:lang w:val="sv-SE"/>
              </w:rPr>
            </w:pPr>
          </w:p>
        </w:tc>
        <w:tc>
          <w:tcPr>
            <w:tcW w:w="994" w:type="dxa"/>
            <w:vMerge/>
            <w:shd w:val="clear" w:color="auto" w:fill="auto"/>
          </w:tcPr>
          <w:p w14:paraId="3236094D" w14:textId="77777777" w:rsidR="00DE7D61" w:rsidRPr="001E5514" w:rsidRDefault="00DE7D61" w:rsidP="001B6CEF">
            <w:pPr>
              <w:pStyle w:val="EndnoteText"/>
              <w:tabs>
                <w:tab w:val="clear" w:pos="567"/>
              </w:tabs>
              <w:rPr>
                <w:b/>
                <w:bCs/>
                <w:color w:val="000000"/>
                <w:sz w:val="20"/>
                <w:lang w:val="sv-SE"/>
              </w:rPr>
            </w:pPr>
          </w:p>
        </w:tc>
        <w:tc>
          <w:tcPr>
            <w:tcW w:w="1872" w:type="dxa"/>
            <w:vMerge w:val="restart"/>
            <w:shd w:val="clear" w:color="auto" w:fill="auto"/>
          </w:tcPr>
          <w:p w14:paraId="5E0FA211" w14:textId="77777777" w:rsidR="00DE7D61" w:rsidRPr="001E5514" w:rsidRDefault="00DE7D61" w:rsidP="001B6CEF">
            <w:pPr>
              <w:pStyle w:val="EndnoteText"/>
              <w:tabs>
                <w:tab w:val="clear" w:pos="567"/>
              </w:tabs>
              <w:jc w:val="center"/>
              <w:rPr>
                <w:b/>
                <w:bCs/>
                <w:color w:val="000000"/>
                <w:sz w:val="20"/>
                <w:lang w:val="sv-SE"/>
              </w:rPr>
            </w:pPr>
            <w:r w:rsidRPr="001E5514">
              <w:rPr>
                <w:b/>
                <w:bCs/>
                <w:color w:val="000000"/>
                <w:sz w:val="20"/>
                <w:lang w:val="sv-SE"/>
              </w:rPr>
              <w:t>imatinib </w:t>
            </w:r>
            <w:r w:rsidRPr="0052471D">
              <w:rPr>
                <w:b/>
                <w:bCs/>
                <w:i/>
                <w:iCs/>
                <w:color w:val="000000"/>
                <w:sz w:val="20"/>
                <w:lang w:val="sv-SE"/>
              </w:rPr>
              <w:t>vs</w:t>
            </w:r>
            <w:r w:rsidR="008218F3" w:rsidRPr="0052471D">
              <w:rPr>
                <w:b/>
                <w:bCs/>
                <w:i/>
                <w:iCs/>
                <w:color w:val="000000"/>
                <w:sz w:val="20"/>
                <w:lang w:val="sv-SE"/>
              </w:rPr>
              <w:t>.</w:t>
            </w:r>
            <w:r w:rsidRPr="001E5514">
              <w:rPr>
                <w:b/>
                <w:bCs/>
                <w:color w:val="000000"/>
                <w:sz w:val="20"/>
                <w:lang w:val="sv-SE"/>
              </w:rPr>
              <w:t> placebo</w:t>
            </w:r>
          </w:p>
        </w:tc>
        <w:tc>
          <w:tcPr>
            <w:tcW w:w="1689" w:type="dxa"/>
            <w:vMerge/>
            <w:shd w:val="clear" w:color="auto" w:fill="auto"/>
          </w:tcPr>
          <w:p w14:paraId="18C950E0" w14:textId="77777777" w:rsidR="00DE7D61" w:rsidRPr="001E5514" w:rsidRDefault="00DE7D61" w:rsidP="001B6CEF">
            <w:pPr>
              <w:pStyle w:val="EndnoteText"/>
              <w:tabs>
                <w:tab w:val="clear" w:pos="567"/>
              </w:tabs>
              <w:rPr>
                <w:b/>
                <w:bCs/>
                <w:color w:val="000000"/>
                <w:sz w:val="20"/>
                <w:lang w:val="sv-SE"/>
              </w:rPr>
            </w:pPr>
          </w:p>
        </w:tc>
        <w:tc>
          <w:tcPr>
            <w:tcW w:w="1292" w:type="dxa"/>
            <w:shd w:val="clear" w:color="auto" w:fill="auto"/>
          </w:tcPr>
          <w:p w14:paraId="7E306E06" w14:textId="77777777" w:rsidR="00DE7D61" w:rsidRPr="001E5514" w:rsidRDefault="00DE7D61" w:rsidP="001337E5">
            <w:pPr>
              <w:pStyle w:val="EndnoteText"/>
              <w:tabs>
                <w:tab w:val="clear" w:pos="567"/>
              </w:tabs>
              <w:jc w:val="center"/>
              <w:rPr>
                <w:b/>
                <w:bCs/>
                <w:color w:val="000000"/>
                <w:sz w:val="20"/>
                <w:lang w:val="sv-SE"/>
              </w:rPr>
            </w:pPr>
            <w:r w:rsidRPr="001E5514">
              <w:rPr>
                <w:b/>
                <w:bCs/>
                <w:color w:val="000000"/>
                <w:sz w:val="20"/>
                <w:lang w:val="sv-SE"/>
              </w:rPr>
              <w:t>12 mån</w:t>
            </w:r>
            <w:r>
              <w:rPr>
                <w:b/>
                <w:bCs/>
                <w:color w:val="000000"/>
                <w:sz w:val="20"/>
                <w:lang w:val="sv-SE"/>
              </w:rPr>
              <w:t>e</w:t>
            </w:r>
            <w:r w:rsidRPr="001E5514">
              <w:rPr>
                <w:b/>
                <w:bCs/>
                <w:color w:val="000000"/>
                <w:sz w:val="20"/>
                <w:lang w:val="sv-SE"/>
              </w:rPr>
              <w:t>der</w:t>
            </w:r>
          </w:p>
        </w:tc>
        <w:tc>
          <w:tcPr>
            <w:tcW w:w="1292" w:type="dxa"/>
            <w:shd w:val="clear" w:color="auto" w:fill="auto"/>
          </w:tcPr>
          <w:p w14:paraId="22F9D56A" w14:textId="77777777" w:rsidR="00DE7D61" w:rsidRPr="001E5514" w:rsidRDefault="00DE7D61" w:rsidP="001337E5">
            <w:pPr>
              <w:pStyle w:val="EndnoteText"/>
              <w:tabs>
                <w:tab w:val="clear" w:pos="567"/>
              </w:tabs>
              <w:jc w:val="center"/>
              <w:rPr>
                <w:b/>
                <w:bCs/>
                <w:color w:val="000000"/>
                <w:sz w:val="20"/>
                <w:lang w:val="sv-SE"/>
              </w:rPr>
            </w:pPr>
            <w:r w:rsidRPr="001E5514">
              <w:rPr>
                <w:b/>
                <w:bCs/>
                <w:color w:val="000000"/>
                <w:sz w:val="20"/>
                <w:lang w:val="sv-SE"/>
              </w:rPr>
              <w:t>24 mån</w:t>
            </w:r>
            <w:r>
              <w:rPr>
                <w:b/>
                <w:bCs/>
                <w:color w:val="000000"/>
                <w:sz w:val="20"/>
                <w:lang w:val="sv-SE"/>
              </w:rPr>
              <w:t>e</w:t>
            </w:r>
            <w:r w:rsidRPr="001E5514">
              <w:rPr>
                <w:b/>
                <w:bCs/>
                <w:color w:val="000000"/>
                <w:sz w:val="20"/>
                <w:lang w:val="sv-SE"/>
              </w:rPr>
              <w:t>der</w:t>
            </w:r>
          </w:p>
        </w:tc>
      </w:tr>
      <w:tr w:rsidR="00DE7D61" w:rsidRPr="00DF2EE2" w14:paraId="553C9AE4" w14:textId="77777777" w:rsidTr="001337E5">
        <w:tc>
          <w:tcPr>
            <w:tcW w:w="950" w:type="dxa"/>
            <w:vMerge/>
            <w:shd w:val="clear" w:color="auto" w:fill="auto"/>
          </w:tcPr>
          <w:p w14:paraId="0B4637BB" w14:textId="77777777" w:rsidR="00DE7D61" w:rsidRPr="001E5514" w:rsidRDefault="00DE7D61" w:rsidP="001B6CEF">
            <w:pPr>
              <w:pStyle w:val="EndnoteText"/>
              <w:tabs>
                <w:tab w:val="clear" w:pos="567"/>
              </w:tabs>
              <w:rPr>
                <w:b/>
                <w:bCs/>
                <w:color w:val="000000"/>
                <w:sz w:val="20"/>
                <w:lang w:val="sv-SE"/>
              </w:rPr>
            </w:pPr>
          </w:p>
        </w:tc>
        <w:tc>
          <w:tcPr>
            <w:tcW w:w="1192" w:type="dxa"/>
            <w:vMerge/>
            <w:shd w:val="clear" w:color="auto" w:fill="auto"/>
          </w:tcPr>
          <w:p w14:paraId="1FD4CA71" w14:textId="77777777" w:rsidR="00DE7D61" w:rsidRPr="001E5514" w:rsidRDefault="00DE7D61" w:rsidP="001B6CEF">
            <w:pPr>
              <w:pStyle w:val="EndnoteText"/>
              <w:tabs>
                <w:tab w:val="clear" w:pos="567"/>
              </w:tabs>
              <w:rPr>
                <w:b/>
                <w:bCs/>
                <w:color w:val="000000"/>
                <w:sz w:val="20"/>
                <w:lang w:val="sv-SE"/>
              </w:rPr>
            </w:pPr>
          </w:p>
        </w:tc>
        <w:tc>
          <w:tcPr>
            <w:tcW w:w="994" w:type="dxa"/>
            <w:vMerge/>
            <w:shd w:val="clear" w:color="auto" w:fill="auto"/>
          </w:tcPr>
          <w:p w14:paraId="41670BCB" w14:textId="77777777" w:rsidR="00DE7D61" w:rsidRPr="001E5514" w:rsidRDefault="00DE7D61" w:rsidP="001B6CEF">
            <w:pPr>
              <w:pStyle w:val="EndnoteText"/>
              <w:tabs>
                <w:tab w:val="clear" w:pos="567"/>
              </w:tabs>
              <w:rPr>
                <w:b/>
                <w:bCs/>
                <w:color w:val="000000"/>
                <w:sz w:val="20"/>
                <w:lang w:val="sv-SE"/>
              </w:rPr>
            </w:pPr>
          </w:p>
        </w:tc>
        <w:tc>
          <w:tcPr>
            <w:tcW w:w="1872" w:type="dxa"/>
            <w:vMerge/>
            <w:shd w:val="clear" w:color="auto" w:fill="auto"/>
          </w:tcPr>
          <w:p w14:paraId="293C542C" w14:textId="77777777" w:rsidR="00DE7D61" w:rsidRPr="001E5514" w:rsidRDefault="00DE7D61" w:rsidP="001B6CEF">
            <w:pPr>
              <w:pStyle w:val="EndnoteText"/>
              <w:tabs>
                <w:tab w:val="clear" w:pos="567"/>
              </w:tabs>
              <w:rPr>
                <w:b/>
                <w:bCs/>
                <w:color w:val="000000"/>
                <w:sz w:val="20"/>
                <w:lang w:val="sv-SE"/>
              </w:rPr>
            </w:pPr>
          </w:p>
        </w:tc>
        <w:tc>
          <w:tcPr>
            <w:tcW w:w="1689" w:type="dxa"/>
            <w:vMerge/>
            <w:shd w:val="clear" w:color="auto" w:fill="auto"/>
          </w:tcPr>
          <w:p w14:paraId="0A75E545" w14:textId="77777777" w:rsidR="00DE7D61" w:rsidRPr="001E5514" w:rsidRDefault="00DE7D61" w:rsidP="001B6CEF">
            <w:pPr>
              <w:pStyle w:val="EndnoteText"/>
              <w:tabs>
                <w:tab w:val="clear" w:pos="567"/>
              </w:tabs>
              <w:rPr>
                <w:b/>
                <w:bCs/>
                <w:color w:val="000000"/>
                <w:sz w:val="20"/>
                <w:lang w:val="sv-SE"/>
              </w:rPr>
            </w:pPr>
          </w:p>
        </w:tc>
        <w:tc>
          <w:tcPr>
            <w:tcW w:w="1292" w:type="dxa"/>
            <w:shd w:val="clear" w:color="auto" w:fill="auto"/>
          </w:tcPr>
          <w:p w14:paraId="67E92DE7" w14:textId="77777777" w:rsidR="00DE7D61" w:rsidRPr="00DF2EE2" w:rsidRDefault="00DE7D61" w:rsidP="001337E5">
            <w:pPr>
              <w:pStyle w:val="EndnoteText"/>
              <w:tabs>
                <w:tab w:val="clear" w:pos="567"/>
              </w:tabs>
              <w:jc w:val="center"/>
              <w:rPr>
                <w:b/>
                <w:bCs/>
                <w:color w:val="000000"/>
                <w:sz w:val="20"/>
                <w:lang w:val="sv-SE"/>
              </w:rPr>
            </w:pPr>
            <w:r w:rsidRPr="001E5514">
              <w:rPr>
                <w:b/>
                <w:bCs/>
                <w:color w:val="000000"/>
                <w:sz w:val="20"/>
                <w:lang w:val="sv-SE"/>
              </w:rPr>
              <w:t>imatinib </w:t>
            </w:r>
            <w:r w:rsidRPr="0052471D">
              <w:rPr>
                <w:b/>
                <w:bCs/>
                <w:i/>
                <w:iCs/>
                <w:color w:val="000000"/>
                <w:sz w:val="20"/>
                <w:lang w:val="sv-SE"/>
              </w:rPr>
              <w:t>vs</w:t>
            </w:r>
            <w:r w:rsidR="008218F3">
              <w:rPr>
                <w:b/>
                <w:bCs/>
                <w:i/>
                <w:iCs/>
                <w:color w:val="000000"/>
                <w:sz w:val="20"/>
                <w:lang w:val="sv-SE"/>
              </w:rPr>
              <w:t>.</w:t>
            </w:r>
            <w:r w:rsidRPr="0052471D">
              <w:rPr>
                <w:b/>
                <w:bCs/>
                <w:i/>
                <w:iCs/>
                <w:color w:val="000000"/>
                <w:sz w:val="20"/>
                <w:lang w:val="sv-SE"/>
              </w:rPr>
              <w:t> </w:t>
            </w:r>
          </w:p>
          <w:p w14:paraId="7792ECB4" w14:textId="77777777" w:rsidR="00DE7D61" w:rsidRPr="001E5514" w:rsidRDefault="00DE7D61" w:rsidP="001337E5">
            <w:pPr>
              <w:pStyle w:val="EndnoteText"/>
              <w:tabs>
                <w:tab w:val="clear" w:pos="567"/>
              </w:tabs>
              <w:jc w:val="center"/>
              <w:rPr>
                <w:b/>
                <w:bCs/>
                <w:color w:val="000000"/>
                <w:sz w:val="20"/>
                <w:lang w:val="sv-SE"/>
              </w:rPr>
            </w:pPr>
            <w:r w:rsidRPr="004F31A9">
              <w:rPr>
                <w:b/>
                <w:bCs/>
                <w:color w:val="000000"/>
                <w:sz w:val="20"/>
                <w:lang w:val="sv-SE"/>
              </w:rPr>
              <w:t>placebo</w:t>
            </w:r>
          </w:p>
        </w:tc>
        <w:tc>
          <w:tcPr>
            <w:tcW w:w="1292" w:type="dxa"/>
            <w:shd w:val="clear" w:color="auto" w:fill="auto"/>
          </w:tcPr>
          <w:p w14:paraId="5A8FA3E9" w14:textId="77777777" w:rsidR="00DE7D61" w:rsidRPr="00DF2EE2" w:rsidRDefault="00DE7D61" w:rsidP="001337E5">
            <w:pPr>
              <w:pStyle w:val="EndnoteText"/>
              <w:tabs>
                <w:tab w:val="clear" w:pos="567"/>
              </w:tabs>
              <w:jc w:val="center"/>
              <w:rPr>
                <w:b/>
                <w:bCs/>
                <w:color w:val="000000"/>
                <w:sz w:val="20"/>
                <w:lang w:val="sv-SE"/>
              </w:rPr>
            </w:pPr>
            <w:r w:rsidRPr="001E5514">
              <w:rPr>
                <w:b/>
                <w:bCs/>
                <w:color w:val="000000"/>
                <w:sz w:val="20"/>
                <w:lang w:val="sv-SE"/>
              </w:rPr>
              <w:t>imatinib </w:t>
            </w:r>
            <w:r w:rsidRPr="0052471D">
              <w:rPr>
                <w:b/>
                <w:bCs/>
                <w:i/>
                <w:iCs/>
                <w:color w:val="000000"/>
                <w:sz w:val="20"/>
                <w:lang w:val="sv-SE"/>
              </w:rPr>
              <w:t>vs</w:t>
            </w:r>
            <w:r w:rsidR="008218F3" w:rsidRPr="0052471D">
              <w:rPr>
                <w:b/>
                <w:bCs/>
                <w:i/>
                <w:iCs/>
                <w:color w:val="000000"/>
                <w:sz w:val="20"/>
                <w:lang w:val="sv-SE"/>
              </w:rPr>
              <w:t>.</w:t>
            </w:r>
          </w:p>
          <w:p w14:paraId="538FF87C" w14:textId="77777777" w:rsidR="00DE7D61" w:rsidRPr="001E5514" w:rsidRDefault="00DE7D61" w:rsidP="001337E5">
            <w:pPr>
              <w:pStyle w:val="EndnoteText"/>
              <w:tabs>
                <w:tab w:val="clear" w:pos="567"/>
              </w:tabs>
              <w:jc w:val="center"/>
              <w:rPr>
                <w:b/>
                <w:bCs/>
                <w:color w:val="000000"/>
                <w:sz w:val="20"/>
                <w:lang w:val="sv-SE"/>
              </w:rPr>
            </w:pPr>
            <w:r w:rsidRPr="004F31A9">
              <w:rPr>
                <w:b/>
                <w:bCs/>
                <w:color w:val="000000"/>
                <w:sz w:val="20"/>
                <w:lang w:val="sv-SE"/>
              </w:rPr>
              <w:t> </w:t>
            </w:r>
            <w:r w:rsidRPr="001E5514">
              <w:rPr>
                <w:b/>
                <w:bCs/>
                <w:color w:val="000000"/>
                <w:sz w:val="20"/>
                <w:lang w:val="sv-SE"/>
              </w:rPr>
              <w:t>placebo</w:t>
            </w:r>
          </w:p>
        </w:tc>
      </w:tr>
      <w:tr w:rsidR="00DE7D61" w:rsidRPr="00DF2EE2" w14:paraId="02718D03" w14:textId="77777777" w:rsidTr="001337E5">
        <w:tc>
          <w:tcPr>
            <w:tcW w:w="950" w:type="dxa"/>
            <w:shd w:val="clear" w:color="auto" w:fill="auto"/>
          </w:tcPr>
          <w:p w14:paraId="110F019C"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NIH</w:t>
            </w:r>
          </w:p>
        </w:tc>
        <w:tc>
          <w:tcPr>
            <w:tcW w:w="1192" w:type="dxa"/>
            <w:shd w:val="clear" w:color="auto" w:fill="auto"/>
          </w:tcPr>
          <w:p w14:paraId="07BD7CEA"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L</w:t>
            </w:r>
            <w:r>
              <w:rPr>
                <w:color w:val="000000"/>
                <w:szCs w:val="22"/>
                <w:lang w:val="sv-SE"/>
              </w:rPr>
              <w:t>av</w:t>
            </w:r>
          </w:p>
          <w:p w14:paraId="0B6DDC2D" w14:textId="77777777" w:rsidR="00DE7D61" w:rsidRPr="00DF2EE2" w:rsidRDefault="00DE7D61" w:rsidP="001B6CEF">
            <w:pPr>
              <w:pStyle w:val="EndnoteText"/>
              <w:tabs>
                <w:tab w:val="clear" w:pos="567"/>
              </w:tabs>
              <w:rPr>
                <w:color w:val="000000"/>
                <w:szCs w:val="22"/>
                <w:lang w:val="sv-SE"/>
              </w:rPr>
            </w:pPr>
            <w:r>
              <w:rPr>
                <w:color w:val="000000"/>
                <w:szCs w:val="22"/>
                <w:lang w:val="sv-SE"/>
              </w:rPr>
              <w:t>Mellem</w:t>
            </w:r>
          </w:p>
          <w:p w14:paraId="10A4628C"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H</w:t>
            </w:r>
            <w:r>
              <w:t>øj</w:t>
            </w:r>
          </w:p>
        </w:tc>
        <w:tc>
          <w:tcPr>
            <w:tcW w:w="994" w:type="dxa"/>
            <w:shd w:val="clear" w:color="auto" w:fill="auto"/>
          </w:tcPr>
          <w:p w14:paraId="0D65512E"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29.5</w:t>
            </w:r>
          </w:p>
          <w:p w14:paraId="02E80DA8"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25.7</w:t>
            </w:r>
          </w:p>
          <w:p w14:paraId="1B60A580"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44.8</w:t>
            </w:r>
          </w:p>
        </w:tc>
        <w:tc>
          <w:tcPr>
            <w:tcW w:w="1872" w:type="dxa"/>
            <w:shd w:val="clear" w:color="auto" w:fill="auto"/>
          </w:tcPr>
          <w:p w14:paraId="65B9CD35"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0/86 vs. 2/90</w:t>
            </w:r>
          </w:p>
          <w:p w14:paraId="24025375"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4/75 vs. 6/78</w:t>
            </w:r>
          </w:p>
          <w:p w14:paraId="084863E2"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21/140 vs. 51/127</w:t>
            </w:r>
          </w:p>
        </w:tc>
        <w:tc>
          <w:tcPr>
            <w:tcW w:w="1689" w:type="dxa"/>
            <w:shd w:val="clear" w:color="auto" w:fill="auto"/>
          </w:tcPr>
          <w:p w14:paraId="5C2C874D" w14:textId="77777777" w:rsidR="00DE7D61" w:rsidRPr="00DF2EE2" w:rsidRDefault="00DE7D61" w:rsidP="001B6CEF">
            <w:pPr>
              <w:pStyle w:val="EndnoteText"/>
              <w:tabs>
                <w:tab w:val="clear" w:pos="567"/>
              </w:tabs>
              <w:rPr>
                <w:color w:val="000000"/>
                <w:szCs w:val="22"/>
                <w:lang w:val="sv-SE"/>
              </w:rPr>
            </w:pPr>
            <w:r>
              <w:rPr>
                <w:color w:val="000000"/>
                <w:szCs w:val="22"/>
                <w:lang w:val="sv-SE"/>
              </w:rPr>
              <w:t>I</w:t>
            </w:r>
            <w:r w:rsidRPr="00DF2EE2">
              <w:rPr>
                <w:color w:val="000000"/>
                <w:szCs w:val="22"/>
                <w:lang w:val="sv-SE"/>
              </w:rPr>
              <w:t>.E.</w:t>
            </w:r>
          </w:p>
          <w:p w14:paraId="334F89A3"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0.59 (0.17; 2.10)</w:t>
            </w:r>
          </w:p>
          <w:p w14:paraId="0D6004F0"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0.29 (0.18; 0.49)</w:t>
            </w:r>
          </w:p>
        </w:tc>
        <w:tc>
          <w:tcPr>
            <w:tcW w:w="1292" w:type="dxa"/>
            <w:shd w:val="clear" w:color="auto" w:fill="auto"/>
          </w:tcPr>
          <w:p w14:paraId="37AA330B" w14:textId="77777777" w:rsidR="00DE7D61" w:rsidRPr="00DF2EE2" w:rsidRDefault="00DE7D61" w:rsidP="001B6CEF">
            <w:pPr>
              <w:pStyle w:val="EndnoteText"/>
              <w:tabs>
                <w:tab w:val="clear" w:pos="567"/>
              </w:tabs>
              <w:ind w:left="-84"/>
              <w:rPr>
                <w:color w:val="000000"/>
                <w:szCs w:val="22"/>
                <w:lang w:val="sv-SE"/>
              </w:rPr>
            </w:pPr>
            <w:r w:rsidRPr="00DF2EE2">
              <w:rPr>
                <w:color w:val="000000"/>
                <w:szCs w:val="22"/>
                <w:lang w:val="sv-SE"/>
              </w:rPr>
              <w:t>100 vs. 98.7</w:t>
            </w:r>
          </w:p>
          <w:p w14:paraId="17750E41" w14:textId="77777777" w:rsidR="00DE7D61" w:rsidRPr="00DF2EE2" w:rsidRDefault="00DE7D61" w:rsidP="001B6CEF">
            <w:pPr>
              <w:pStyle w:val="EndnoteText"/>
              <w:tabs>
                <w:tab w:val="clear" w:pos="567"/>
              </w:tabs>
              <w:ind w:left="-84"/>
              <w:rPr>
                <w:color w:val="000000"/>
                <w:szCs w:val="22"/>
                <w:lang w:val="sv-SE"/>
              </w:rPr>
            </w:pPr>
            <w:r w:rsidRPr="00DF2EE2">
              <w:rPr>
                <w:color w:val="000000"/>
                <w:szCs w:val="22"/>
                <w:lang w:val="sv-SE"/>
              </w:rPr>
              <w:t>100 vs. 94.8</w:t>
            </w:r>
          </w:p>
          <w:p w14:paraId="00B0A49D" w14:textId="77777777" w:rsidR="00DE7D61" w:rsidRPr="00DF2EE2" w:rsidRDefault="00DE7D61" w:rsidP="001337E5">
            <w:pPr>
              <w:pStyle w:val="EndnoteText"/>
              <w:tabs>
                <w:tab w:val="clear" w:pos="567"/>
              </w:tabs>
              <w:ind w:left="-84" w:right="-104"/>
              <w:rPr>
                <w:color w:val="000000"/>
                <w:szCs w:val="22"/>
                <w:lang w:val="sv-SE"/>
              </w:rPr>
            </w:pPr>
            <w:r w:rsidRPr="00DF2EE2">
              <w:rPr>
                <w:color w:val="000000"/>
                <w:szCs w:val="22"/>
                <w:lang w:val="sv-SE"/>
              </w:rPr>
              <w:t>94.8 vs. 64.0</w:t>
            </w:r>
          </w:p>
        </w:tc>
        <w:tc>
          <w:tcPr>
            <w:tcW w:w="1292" w:type="dxa"/>
            <w:shd w:val="clear" w:color="auto" w:fill="auto"/>
          </w:tcPr>
          <w:p w14:paraId="13A7DC13" w14:textId="77777777" w:rsidR="00DE7D61" w:rsidRPr="00DF2EE2" w:rsidRDefault="00DE7D61" w:rsidP="001337E5">
            <w:pPr>
              <w:pStyle w:val="EndnoteText"/>
              <w:tabs>
                <w:tab w:val="clear" w:pos="567"/>
              </w:tabs>
              <w:ind w:left="-78" w:right="-2"/>
              <w:rPr>
                <w:color w:val="000000"/>
                <w:szCs w:val="22"/>
                <w:lang w:val="sv-SE"/>
              </w:rPr>
            </w:pPr>
            <w:r w:rsidRPr="00DF2EE2">
              <w:rPr>
                <w:color w:val="000000"/>
                <w:szCs w:val="22"/>
                <w:lang w:val="sv-SE"/>
              </w:rPr>
              <w:t>100 vs. 95.5</w:t>
            </w:r>
          </w:p>
          <w:p w14:paraId="29B291DB" w14:textId="77777777" w:rsidR="00DE7D61" w:rsidRPr="00DF2EE2" w:rsidRDefault="00DE7D61" w:rsidP="001337E5">
            <w:pPr>
              <w:pStyle w:val="EndnoteText"/>
              <w:tabs>
                <w:tab w:val="clear" w:pos="567"/>
              </w:tabs>
              <w:ind w:left="-78" w:right="-2"/>
              <w:rPr>
                <w:color w:val="000000"/>
                <w:szCs w:val="22"/>
                <w:lang w:val="sv-SE"/>
              </w:rPr>
            </w:pPr>
            <w:r w:rsidRPr="00DF2EE2">
              <w:rPr>
                <w:color w:val="000000"/>
                <w:szCs w:val="22"/>
                <w:lang w:val="sv-SE"/>
              </w:rPr>
              <w:t>97.8 vs. 89.5</w:t>
            </w:r>
          </w:p>
          <w:p w14:paraId="42925271" w14:textId="77777777" w:rsidR="00DE7D61" w:rsidRPr="00DF2EE2" w:rsidRDefault="00DE7D61" w:rsidP="001337E5">
            <w:pPr>
              <w:pStyle w:val="EndnoteText"/>
              <w:tabs>
                <w:tab w:val="clear" w:pos="567"/>
              </w:tabs>
              <w:ind w:left="-78" w:right="-2"/>
              <w:rPr>
                <w:color w:val="000000"/>
                <w:szCs w:val="22"/>
                <w:lang w:val="sv-SE"/>
              </w:rPr>
            </w:pPr>
            <w:r w:rsidRPr="00DF2EE2">
              <w:rPr>
                <w:color w:val="000000"/>
                <w:szCs w:val="22"/>
                <w:lang w:val="sv-SE"/>
              </w:rPr>
              <w:t>80.7 vs. 46.6</w:t>
            </w:r>
          </w:p>
        </w:tc>
      </w:tr>
      <w:tr w:rsidR="00DE7D61" w:rsidRPr="00DF2EE2" w14:paraId="4EA30F50" w14:textId="77777777" w:rsidTr="001337E5">
        <w:tc>
          <w:tcPr>
            <w:tcW w:w="950" w:type="dxa"/>
            <w:shd w:val="clear" w:color="auto" w:fill="auto"/>
          </w:tcPr>
          <w:p w14:paraId="593B60B0"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AFIP</w:t>
            </w:r>
          </w:p>
        </w:tc>
        <w:tc>
          <w:tcPr>
            <w:tcW w:w="1192" w:type="dxa"/>
            <w:shd w:val="clear" w:color="auto" w:fill="auto"/>
          </w:tcPr>
          <w:p w14:paraId="55F92D69" w14:textId="77777777" w:rsidR="00DE7D61" w:rsidRPr="00982009" w:rsidRDefault="00DE7D61" w:rsidP="001B6CEF">
            <w:pPr>
              <w:pStyle w:val="EndnoteText"/>
              <w:tabs>
                <w:tab w:val="clear" w:pos="567"/>
              </w:tabs>
              <w:rPr>
                <w:color w:val="000000"/>
                <w:szCs w:val="22"/>
                <w:lang w:val="nb-NO"/>
              </w:rPr>
            </w:pPr>
            <w:r>
              <w:rPr>
                <w:color w:val="000000"/>
                <w:szCs w:val="22"/>
                <w:lang w:val="nb-NO"/>
              </w:rPr>
              <w:t>Meget</w:t>
            </w:r>
            <w:r w:rsidRPr="00982009">
              <w:rPr>
                <w:color w:val="000000"/>
                <w:szCs w:val="22"/>
                <w:lang w:val="nb-NO"/>
              </w:rPr>
              <w:t> lav</w:t>
            </w:r>
          </w:p>
          <w:p w14:paraId="534FEE15" w14:textId="77777777" w:rsidR="00DE7D61" w:rsidRPr="00982009" w:rsidRDefault="00DE7D61" w:rsidP="001B6CEF">
            <w:pPr>
              <w:pStyle w:val="EndnoteText"/>
              <w:tabs>
                <w:tab w:val="clear" w:pos="567"/>
              </w:tabs>
              <w:rPr>
                <w:color w:val="000000"/>
                <w:szCs w:val="22"/>
                <w:lang w:val="nb-NO"/>
              </w:rPr>
            </w:pPr>
            <w:r w:rsidRPr="00982009">
              <w:rPr>
                <w:color w:val="000000"/>
                <w:szCs w:val="22"/>
                <w:lang w:val="nb-NO"/>
              </w:rPr>
              <w:t>Lav</w:t>
            </w:r>
          </w:p>
          <w:p w14:paraId="3C6D8CC5" w14:textId="77777777" w:rsidR="00DE7D61" w:rsidRPr="00982009" w:rsidRDefault="00DE7D61" w:rsidP="001B6CEF">
            <w:pPr>
              <w:pStyle w:val="EndnoteText"/>
              <w:tabs>
                <w:tab w:val="clear" w:pos="567"/>
              </w:tabs>
              <w:rPr>
                <w:color w:val="000000"/>
                <w:szCs w:val="22"/>
                <w:lang w:val="nb-NO"/>
              </w:rPr>
            </w:pPr>
            <w:r w:rsidRPr="00982009">
              <w:rPr>
                <w:color w:val="000000"/>
                <w:szCs w:val="22"/>
                <w:lang w:val="nb-NO"/>
              </w:rPr>
              <w:t>Mod</w:t>
            </w:r>
            <w:r w:rsidRPr="0052471D">
              <w:rPr>
                <w:color w:val="000000"/>
                <w:szCs w:val="22"/>
                <w:lang w:val="nb-NO"/>
              </w:rPr>
              <w:t>erat</w:t>
            </w:r>
          </w:p>
          <w:p w14:paraId="51BE460B" w14:textId="77777777" w:rsidR="00DE7D61" w:rsidRPr="00982009" w:rsidRDefault="00DE7D61" w:rsidP="001B6CEF">
            <w:pPr>
              <w:pStyle w:val="EndnoteText"/>
              <w:tabs>
                <w:tab w:val="clear" w:pos="567"/>
              </w:tabs>
              <w:rPr>
                <w:color w:val="000000"/>
                <w:szCs w:val="22"/>
                <w:lang w:val="nb-NO"/>
              </w:rPr>
            </w:pPr>
            <w:r w:rsidRPr="00982009">
              <w:rPr>
                <w:color w:val="000000"/>
                <w:szCs w:val="22"/>
                <w:lang w:val="nb-NO"/>
              </w:rPr>
              <w:t>H</w:t>
            </w:r>
            <w:r w:rsidRPr="0052471D">
              <w:rPr>
                <w:lang w:val="nb-NO"/>
              </w:rPr>
              <w:t>ø</w:t>
            </w:r>
            <w:r>
              <w:rPr>
                <w:lang w:val="nb-NO"/>
              </w:rPr>
              <w:t>j</w:t>
            </w:r>
          </w:p>
        </w:tc>
        <w:tc>
          <w:tcPr>
            <w:tcW w:w="994" w:type="dxa"/>
            <w:shd w:val="clear" w:color="auto" w:fill="auto"/>
          </w:tcPr>
          <w:p w14:paraId="0B920418"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20.7</w:t>
            </w:r>
          </w:p>
          <w:p w14:paraId="7BB3B600"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25.0</w:t>
            </w:r>
          </w:p>
          <w:p w14:paraId="385A216D"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24.6</w:t>
            </w:r>
          </w:p>
          <w:p w14:paraId="74C11D26"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29.7</w:t>
            </w:r>
          </w:p>
        </w:tc>
        <w:tc>
          <w:tcPr>
            <w:tcW w:w="1872" w:type="dxa"/>
            <w:shd w:val="clear" w:color="auto" w:fill="auto"/>
          </w:tcPr>
          <w:p w14:paraId="2F8830BE"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0/52 vs. 2/63</w:t>
            </w:r>
          </w:p>
          <w:p w14:paraId="16C2BF45"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2/70 vs. 0/69</w:t>
            </w:r>
          </w:p>
          <w:p w14:paraId="4830702A"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2/70 vs. 11/67</w:t>
            </w:r>
          </w:p>
          <w:p w14:paraId="054BDAA5"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16/84 vs. 39/81</w:t>
            </w:r>
          </w:p>
        </w:tc>
        <w:tc>
          <w:tcPr>
            <w:tcW w:w="1689" w:type="dxa"/>
            <w:shd w:val="clear" w:color="auto" w:fill="auto"/>
          </w:tcPr>
          <w:p w14:paraId="4A0FA82F" w14:textId="77777777" w:rsidR="00DE7D61" w:rsidRPr="00DF2EE2" w:rsidRDefault="00DE7D61" w:rsidP="001B6CEF">
            <w:pPr>
              <w:pStyle w:val="EndnoteText"/>
              <w:tabs>
                <w:tab w:val="clear" w:pos="567"/>
              </w:tabs>
              <w:rPr>
                <w:color w:val="000000"/>
                <w:szCs w:val="22"/>
                <w:lang w:val="sv-SE"/>
              </w:rPr>
            </w:pPr>
            <w:r>
              <w:rPr>
                <w:color w:val="000000"/>
                <w:szCs w:val="22"/>
                <w:lang w:val="sv-SE"/>
              </w:rPr>
              <w:t>I</w:t>
            </w:r>
            <w:r w:rsidRPr="00DF2EE2">
              <w:rPr>
                <w:color w:val="000000"/>
                <w:szCs w:val="22"/>
                <w:lang w:val="sv-SE"/>
              </w:rPr>
              <w:t>.E.</w:t>
            </w:r>
          </w:p>
          <w:p w14:paraId="55B3EE69" w14:textId="77777777" w:rsidR="00DE7D61" w:rsidRPr="00DF2EE2" w:rsidRDefault="00DE7D61" w:rsidP="001B6CEF">
            <w:pPr>
              <w:pStyle w:val="EndnoteText"/>
              <w:tabs>
                <w:tab w:val="clear" w:pos="567"/>
              </w:tabs>
              <w:rPr>
                <w:color w:val="000000"/>
                <w:szCs w:val="22"/>
                <w:lang w:val="sv-SE"/>
              </w:rPr>
            </w:pPr>
            <w:r>
              <w:rPr>
                <w:color w:val="000000"/>
                <w:szCs w:val="22"/>
                <w:lang w:val="sv-SE"/>
              </w:rPr>
              <w:t>I</w:t>
            </w:r>
            <w:r w:rsidRPr="00DF2EE2">
              <w:rPr>
                <w:color w:val="000000"/>
                <w:szCs w:val="22"/>
                <w:lang w:val="sv-SE"/>
              </w:rPr>
              <w:t>.E.</w:t>
            </w:r>
          </w:p>
          <w:p w14:paraId="72CE1C17"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0.16 (0.03; 0.70)</w:t>
            </w:r>
          </w:p>
          <w:p w14:paraId="68189869" w14:textId="77777777" w:rsidR="00DE7D61" w:rsidRPr="00DF2EE2" w:rsidRDefault="00DE7D61" w:rsidP="001B6CEF">
            <w:pPr>
              <w:pStyle w:val="EndnoteText"/>
              <w:tabs>
                <w:tab w:val="clear" w:pos="567"/>
              </w:tabs>
              <w:rPr>
                <w:color w:val="000000"/>
                <w:szCs w:val="22"/>
                <w:lang w:val="sv-SE"/>
              </w:rPr>
            </w:pPr>
            <w:r w:rsidRPr="00DF2EE2">
              <w:rPr>
                <w:color w:val="000000"/>
                <w:szCs w:val="22"/>
                <w:lang w:val="sv-SE"/>
              </w:rPr>
              <w:t>0.27 (0.15; 0.48)</w:t>
            </w:r>
          </w:p>
        </w:tc>
        <w:tc>
          <w:tcPr>
            <w:tcW w:w="1292" w:type="dxa"/>
            <w:shd w:val="clear" w:color="auto" w:fill="auto"/>
          </w:tcPr>
          <w:p w14:paraId="129BF04E" w14:textId="77777777" w:rsidR="00DE7D61" w:rsidRPr="00DF2EE2" w:rsidRDefault="00DE7D61" w:rsidP="001337E5">
            <w:pPr>
              <w:pStyle w:val="EndnoteText"/>
              <w:tabs>
                <w:tab w:val="clear" w:pos="567"/>
              </w:tabs>
              <w:ind w:left="-84"/>
              <w:rPr>
                <w:color w:val="000000"/>
                <w:szCs w:val="22"/>
                <w:lang w:val="sv-SE"/>
              </w:rPr>
            </w:pPr>
            <w:r w:rsidRPr="00DF2EE2">
              <w:rPr>
                <w:color w:val="000000"/>
                <w:szCs w:val="22"/>
                <w:lang w:val="sv-SE"/>
              </w:rPr>
              <w:t>100 vs. 98.1</w:t>
            </w:r>
          </w:p>
          <w:p w14:paraId="035E92FE" w14:textId="77777777" w:rsidR="00DE7D61" w:rsidRPr="00DF2EE2" w:rsidRDefault="00DE7D61" w:rsidP="001337E5">
            <w:pPr>
              <w:pStyle w:val="EndnoteText"/>
              <w:tabs>
                <w:tab w:val="clear" w:pos="567"/>
              </w:tabs>
              <w:ind w:left="-84"/>
              <w:rPr>
                <w:color w:val="000000"/>
                <w:szCs w:val="22"/>
                <w:lang w:val="sv-SE"/>
              </w:rPr>
            </w:pPr>
            <w:r w:rsidRPr="00DF2EE2">
              <w:rPr>
                <w:color w:val="000000"/>
                <w:szCs w:val="22"/>
                <w:lang w:val="sv-SE"/>
              </w:rPr>
              <w:t>100 vs. 100</w:t>
            </w:r>
          </w:p>
          <w:p w14:paraId="5E39C5A8" w14:textId="77777777" w:rsidR="00DE7D61" w:rsidRPr="00DF2EE2" w:rsidRDefault="00DE7D61" w:rsidP="001337E5">
            <w:pPr>
              <w:pStyle w:val="EndnoteText"/>
              <w:tabs>
                <w:tab w:val="clear" w:pos="567"/>
              </w:tabs>
              <w:ind w:left="-84"/>
              <w:rPr>
                <w:color w:val="000000"/>
                <w:szCs w:val="22"/>
                <w:lang w:val="sv-SE"/>
              </w:rPr>
            </w:pPr>
            <w:r w:rsidRPr="00DF2EE2">
              <w:rPr>
                <w:color w:val="000000"/>
                <w:szCs w:val="22"/>
                <w:lang w:val="sv-SE"/>
              </w:rPr>
              <w:t>97.9 vs. 90.8</w:t>
            </w:r>
          </w:p>
          <w:p w14:paraId="69609E63" w14:textId="77777777" w:rsidR="00DE7D61" w:rsidRPr="00DF2EE2" w:rsidRDefault="00DE7D61" w:rsidP="001337E5">
            <w:pPr>
              <w:pStyle w:val="EndnoteText"/>
              <w:tabs>
                <w:tab w:val="clear" w:pos="567"/>
              </w:tabs>
              <w:ind w:left="-84"/>
              <w:rPr>
                <w:color w:val="000000"/>
                <w:szCs w:val="22"/>
                <w:lang w:val="sv-SE"/>
              </w:rPr>
            </w:pPr>
            <w:r w:rsidRPr="00DF2EE2">
              <w:rPr>
                <w:color w:val="000000"/>
                <w:szCs w:val="22"/>
                <w:lang w:val="sv-SE"/>
              </w:rPr>
              <w:t>98.7 vs. 56.1</w:t>
            </w:r>
          </w:p>
        </w:tc>
        <w:tc>
          <w:tcPr>
            <w:tcW w:w="1292" w:type="dxa"/>
            <w:shd w:val="clear" w:color="auto" w:fill="auto"/>
          </w:tcPr>
          <w:p w14:paraId="3AA92C6F" w14:textId="77777777" w:rsidR="00DE7D61" w:rsidRPr="00DF2EE2" w:rsidRDefault="00DE7D61" w:rsidP="001337E5">
            <w:pPr>
              <w:pStyle w:val="EndnoteText"/>
              <w:tabs>
                <w:tab w:val="clear" w:pos="567"/>
              </w:tabs>
              <w:ind w:left="-78" w:right="-2"/>
              <w:rPr>
                <w:color w:val="000000"/>
                <w:szCs w:val="22"/>
                <w:lang w:val="sv-SE"/>
              </w:rPr>
            </w:pPr>
            <w:r w:rsidRPr="00DF2EE2">
              <w:rPr>
                <w:color w:val="000000"/>
                <w:szCs w:val="22"/>
                <w:lang w:val="sv-SE"/>
              </w:rPr>
              <w:t>100 vs. 93.0</w:t>
            </w:r>
          </w:p>
          <w:p w14:paraId="071A6A75" w14:textId="77777777" w:rsidR="00DE7D61" w:rsidRPr="00DF2EE2" w:rsidRDefault="00DE7D61" w:rsidP="001337E5">
            <w:pPr>
              <w:pStyle w:val="EndnoteText"/>
              <w:tabs>
                <w:tab w:val="clear" w:pos="567"/>
              </w:tabs>
              <w:ind w:left="-78" w:right="-2"/>
              <w:rPr>
                <w:color w:val="000000"/>
                <w:szCs w:val="22"/>
                <w:lang w:val="sv-SE"/>
              </w:rPr>
            </w:pPr>
            <w:r w:rsidRPr="00DF2EE2">
              <w:rPr>
                <w:color w:val="000000"/>
                <w:szCs w:val="22"/>
                <w:lang w:val="sv-SE"/>
              </w:rPr>
              <w:t>97.8 vs. 100</w:t>
            </w:r>
          </w:p>
          <w:p w14:paraId="1B72AC99" w14:textId="77777777" w:rsidR="00DE7D61" w:rsidRPr="00DF2EE2" w:rsidRDefault="00DE7D61" w:rsidP="001337E5">
            <w:pPr>
              <w:pStyle w:val="EndnoteText"/>
              <w:tabs>
                <w:tab w:val="clear" w:pos="567"/>
              </w:tabs>
              <w:ind w:left="-78" w:right="-2"/>
              <w:rPr>
                <w:color w:val="000000"/>
                <w:szCs w:val="22"/>
                <w:lang w:val="sv-SE"/>
              </w:rPr>
            </w:pPr>
            <w:r w:rsidRPr="00DF2EE2">
              <w:rPr>
                <w:color w:val="000000"/>
                <w:szCs w:val="22"/>
                <w:lang w:val="sv-SE"/>
              </w:rPr>
              <w:t>97.9 vs. 73.3</w:t>
            </w:r>
          </w:p>
          <w:p w14:paraId="195435DD" w14:textId="77777777" w:rsidR="00DE7D61" w:rsidRPr="00DF2EE2" w:rsidRDefault="00DE7D61" w:rsidP="001337E5">
            <w:pPr>
              <w:pStyle w:val="EndnoteText"/>
              <w:tabs>
                <w:tab w:val="clear" w:pos="567"/>
              </w:tabs>
              <w:ind w:left="-78" w:right="-2"/>
              <w:rPr>
                <w:color w:val="000000"/>
                <w:szCs w:val="22"/>
                <w:lang w:val="sv-SE"/>
              </w:rPr>
            </w:pPr>
            <w:r w:rsidRPr="00DF2EE2">
              <w:rPr>
                <w:color w:val="000000"/>
                <w:szCs w:val="22"/>
                <w:lang w:val="sv-SE"/>
              </w:rPr>
              <w:t>79.9 vs. 41.5</w:t>
            </w:r>
          </w:p>
        </w:tc>
      </w:tr>
    </w:tbl>
    <w:p w14:paraId="608F5A76" w14:textId="77777777" w:rsidR="00DE7D61" w:rsidRPr="0052471D" w:rsidRDefault="00DE7D61" w:rsidP="0052471D">
      <w:pPr>
        <w:rPr>
          <w:sz w:val="22"/>
          <w:szCs w:val="22"/>
          <w:lang w:val="da-DK"/>
        </w:rPr>
      </w:pPr>
      <w:r w:rsidRPr="0052471D">
        <w:rPr>
          <w:sz w:val="22"/>
          <w:szCs w:val="22"/>
          <w:lang w:val="da-DK"/>
        </w:rPr>
        <w:t>* Fuldstændig opfølgningsperiode; IE – Ikke estimerbar</w:t>
      </w:r>
    </w:p>
    <w:p w14:paraId="768E3801" w14:textId="77777777" w:rsidR="00DE7D61" w:rsidRDefault="00DE7D61" w:rsidP="000377CD">
      <w:pPr>
        <w:pStyle w:val="EndnoteText"/>
        <w:tabs>
          <w:tab w:val="clear" w:pos="567"/>
        </w:tabs>
        <w:rPr>
          <w:color w:val="000000"/>
          <w:szCs w:val="22"/>
          <w:u w:val="single"/>
        </w:rPr>
      </w:pPr>
    </w:p>
    <w:p w14:paraId="49078815" w14:textId="77777777" w:rsidR="001815F3" w:rsidRPr="0052471D" w:rsidRDefault="001815F3" w:rsidP="001815F3">
      <w:pPr>
        <w:rPr>
          <w:sz w:val="22"/>
          <w:szCs w:val="22"/>
          <w:lang w:val="da-DK"/>
        </w:rPr>
      </w:pPr>
      <w:r w:rsidRPr="0052471D">
        <w:rPr>
          <w:sz w:val="22"/>
          <w:szCs w:val="22"/>
          <w:lang w:val="da-DK"/>
        </w:rPr>
        <w:t>Et andet multicenter, åbent fase-III-studie (SSG XVIII/AIO) sammenlignede 12</w:t>
      </w:r>
      <w:r w:rsidR="004B2D68">
        <w:rPr>
          <w:sz w:val="22"/>
          <w:szCs w:val="22"/>
          <w:lang w:val="da-DK"/>
        </w:rPr>
        <w:t> </w:t>
      </w:r>
      <w:r w:rsidRPr="0052471D">
        <w:rPr>
          <w:sz w:val="22"/>
          <w:szCs w:val="22"/>
          <w:lang w:val="da-DK"/>
        </w:rPr>
        <w:t xml:space="preserve">måneders behandling med </w:t>
      </w:r>
      <w:r w:rsidR="004B2D68">
        <w:rPr>
          <w:sz w:val="22"/>
          <w:szCs w:val="22"/>
          <w:lang w:val="da-DK"/>
        </w:rPr>
        <w:t>imatinib</w:t>
      </w:r>
      <w:r w:rsidRPr="0052471D">
        <w:rPr>
          <w:sz w:val="22"/>
          <w:szCs w:val="22"/>
          <w:lang w:val="da-DK"/>
        </w:rPr>
        <w:t xml:space="preserve"> 400 mg/dag vs. 36</w:t>
      </w:r>
      <w:r w:rsidR="004B2D68">
        <w:rPr>
          <w:sz w:val="22"/>
          <w:szCs w:val="22"/>
          <w:lang w:val="da-DK"/>
        </w:rPr>
        <w:t> </w:t>
      </w:r>
      <w:r w:rsidRPr="0052471D">
        <w:rPr>
          <w:sz w:val="22"/>
          <w:szCs w:val="22"/>
          <w:lang w:val="da-DK"/>
        </w:rPr>
        <w:t>måneders behandling hos patienter efter kirurgisk resektion af GIST og en af følgende: tumordiameter &gt;5</w:t>
      </w:r>
      <w:r w:rsidR="004B2D68">
        <w:rPr>
          <w:sz w:val="22"/>
          <w:szCs w:val="22"/>
          <w:lang w:val="da-DK"/>
        </w:rPr>
        <w:t> </w:t>
      </w:r>
      <w:r w:rsidRPr="0052471D">
        <w:rPr>
          <w:sz w:val="22"/>
          <w:szCs w:val="22"/>
          <w:lang w:val="da-DK"/>
        </w:rPr>
        <w:t>cm og antal mitoser &gt;5/50</w:t>
      </w:r>
      <w:r w:rsidR="004B2D68">
        <w:rPr>
          <w:sz w:val="22"/>
          <w:szCs w:val="22"/>
          <w:lang w:val="da-DK"/>
        </w:rPr>
        <w:t> </w:t>
      </w:r>
      <w:r w:rsidRPr="0052471D">
        <w:rPr>
          <w:sz w:val="22"/>
          <w:szCs w:val="22"/>
          <w:lang w:val="da-DK"/>
        </w:rPr>
        <w:t>HPF (high power fields); eller tumordiameter &gt;10</w:t>
      </w:r>
      <w:r w:rsidR="004B2D68">
        <w:rPr>
          <w:sz w:val="22"/>
          <w:szCs w:val="22"/>
          <w:lang w:val="da-DK"/>
        </w:rPr>
        <w:t> </w:t>
      </w:r>
      <w:r w:rsidRPr="0052471D">
        <w:rPr>
          <w:sz w:val="22"/>
          <w:szCs w:val="22"/>
          <w:lang w:val="da-DK"/>
        </w:rPr>
        <w:t>cm og uanset antal mitoser; eller tumor af enhver størrelse med antal mitoser</w:t>
      </w:r>
      <w:r w:rsidR="004B2D68">
        <w:rPr>
          <w:sz w:val="22"/>
          <w:szCs w:val="22"/>
          <w:lang w:val="da-DK"/>
        </w:rPr>
        <w:t xml:space="preserve"> </w:t>
      </w:r>
      <w:r w:rsidRPr="0052471D">
        <w:rPr>
          <w:sz w:val="22"/>
          <w:szCs w:val="22"/>
          <w:lang w:val="da-DK"/>
        </w:rPr>
        <w:t>&gt;10/50</w:t>
      </w:r>
      <w:r w:rsidR="004B2D68">
        <w:rPr>
          <w:sz w:val="22"/>
          <w:szCs w:val="22"/>
          <w:lang w:val="da-DK"/>
        </w:rPr>
        <w:t> </w:t>
      </w:r>
      <w:r w:rsidRPr="0052471D">
        <w:rPr>
          <w:sz w:val="22"/>
          <w:szCs w:val="22"/>
          <w:lang w:val="da-DK"/>
        </w:rPr>
        <w:t>HPF; eller tumorer, der er bristet i bughulen. Der var i alt 397 patienter, der gav samtykke og blev randomiseret til studiet (199 patienter i 12</w:t>
      </w:r>
      <w:r w:rsidR="004B2D68">
        <w:rPr>
          <w:sz w:val="22"/>
          <w:szCs w:val="22"/>
          <w:lang w:val="da-DK"/>
        </w:rPr>
        <w:t> </w:t>
      </w:r>
      <w:r w:rsidRPr="0052471D">
        <w:rPr>
          <w:sz w:val="22"/>
          <w:szCs w:val="22"/>
          <w:lang w:val="da-DK"/>
        </w:rPr>
        <w:t>måneders armen og 198 patienter i 36</w:t>
      </w:r>
      <w:r w:rsidR="004B2D68">
        <w:rPr>
          <w:sz w:val="22"/>
          <w:szCs w:val="22"/>
          <w:lang w:val="da-DK"/>
        </w:rPr>
        <w:t> </w:t>
      </w:r>
      <w:r w:rsidRPr="0052471D">
        <w:rPr>
          <w:sz w:val="22"/>
          <w:szCs w:val="22"/>
          <w:lang w:val="da-DK"/>
        </w:rPr>
        <w:t>måneders armen), medianalderen var 61</w:t>
      </w:r>
      <w:r w:rsidR="004B2D68">
        <w:rPr>
          <w:sz w:val="22"/>
          <w:szCs w:val="22"/>
          <w:lang w:val="da-DK"/>
        </w:rPr>
        <w:t> </w:t>
      </w:r>
      <w:r w:rsidRPr="0052471D">
        <w:rPr>
          <w:sz w:val="22"/>
          <w:szCs w:val="22"/>
          <w:lang w:val="da-DK"/>
        </w:rPr>
        <w:t>år (interval fra 22 til 84</w:t>
      </w:r>
      <w:r w:rsidR="004B2D68">
        <w:rPr>
          <w:sz w:val="22"/>
          <w:szCs w:val="22"/>
          <w:lang w:val="da-DK"/>
        </w:rPr>
        <w:t> </w:t>
      </w:r>
      <w:r w:rsidRPr="0052471D">
        <w:rPr>
          <w:sz w:val="22"/>
          <w:szCs w:val="22"/>
          <w:lang w:val="da-DK"/>
        </w:rPr>
        <w:t>år). Mediantiden til follow-up var 54</w:t>
      </w:r>
      <w:r w:rsidR="004B2D68">
        <w:rPr>
          <w:sz w:val="22"/>
          <w:szCs w:val="22"/>
          <w:lang w:val="da-DK"/>
        </w:rPr>
        <w:t> </w:t>
      </w:r>
      <w:r w:rsidRPr="0052471D">
        <w:rPr>
          <w:sz w:val="22"/>
          <w:szCs w:val="22"/>
          <w:lang w:val="da-DK"/>
        </w:rPr>
        <w:t xml:space="preserve">måneder </w:t>
      </w:r>
      <w:r w:rsidRPr="0052471D">
        <w:rPr>
          <w:sz w:val="22"/>
          <w:szCs w:val="22"/>
          <w:lang w:val="da-DK"/>
        </w:rPr>
        <w:lastRenderedPageBreak/>
        <w:t>(fra dato for randomisering til data cut-off) med i alt 83</w:t>
      </w:r>
      <w:r w:rsidR="004B2D68">
        <w:rPr>
          <w:sz w:val="22"/>
          <w:szCs w:val="22"/>
          <w:lang w:val="da-DK"/>
        </w:rPr>
        <w:t> </w:t>
      </w:r>
      <w:r w:rsidRPr="0052471D">
        <w:rPr>
          <w:sz w:val="22"/>
          <w:szCs w:val="22"/>
          <w:lang w:val="da-DK"/>
        </w:rPr>
        <w:t>måneder mellem den første randomiserede patient og cut-off datoen.</w:t>
      </w:r>
    </w:p>
    <w:p w14:paraId="40FC6213" w14:textId="77777777" w:rsidR="001815F3" w:rsidRPr="0052471D" w:rsidRDefault="001815F3" w:rsidP="001815F3">
      <w:pPr>
        <w:rPr>
          <w:sz w:val="22"/>
          <w:szCs w:val="22"/>
          <w:lang w:val="da-DK"/>
        </w:rPr>
      </w:pPr>
    </w:p>
    <w:p w14:paraId="2D4B4194" w14:textId="77777777" w:rsidR="001815F3" w:rsidRPr="0052471D" w:rsidRDefault="001815F3" w:rsidP="001815F3">
      <w:pPr>
        <w:rPr>
          <w:sz w:val="22"/>
          <w:szCs w:val="22"/>
          <w:lang w:val="da-DK"/>
        </w:rPr>
      </w:pPr>
      <w:r w:rsidRPr="0052471D">
        <w:rPr>
          <w:sz w:val="22"/>
          <w:szCs w:val="22"/>
          <w:lang w:val="da-DK"/>
        </w:rPr>
        <w:t>Studiets primære endepunkt var recidivfri overlevelse (RFS), defineret som tiden fra randomisering til dato for tilbagefald eller død af enhver årsag.</w:t>
      </w:r>
    </w:p>
    <w:p w14:paraId="3B1F99F7" w14:textId="77777777" w:rsidR="001815F3" w:rsidRPr="0052471D" w:rsidRDefault="001815F3" w:rsidP="001815F3">
      <w:pPr>
        <w:rPr>
          <w:sz w:val="22"/>
          <w:szCs w:val="22"/>
          <w:lang w:val="da-DK"/>
        </w:rPr>
      </w:pPr>
    </w:p>
    <w:p w14:paraId="46627258" w14:textId="77777777" w:rsidR="001815F3" w:rsidRPr="0052471D" w:rsidRDefault="004B2D68" w:rsidP="001815F3">
      <w:pPr>
        <w:rPr>
          <w:sz w:val="22"/>
          <w:szCs w:val="22"/>
          <w:lang w:val="da-DK"/>
        </w:rPr>
      </w:pPr>
      <w:r>
        <w:rPr>
          <w:sz w:val="22"/>
          <w:szCs w:val="22"/>
          <w:lang w:val="da-DK"/>
        </w:rPr>
        <w:t>Imatinib</w:t>
      </w:r>
      <w:r>
        <w:rPr>
          <w:sz w:val="22"/>
          <w:szCs w:val="22"/>
          <w:lang w:val="da-DK"/>
        </w:rPr>
        <w:noBreakHyphen/>
      </w:r>
      <w:r w:rsidR="001815F3" w:rsidRPr="0052471D">
        <w:rPr>
          <w:sz w:val="22"/>
          <w:szCs w:val="22"/>
          <w:lang w:val="da-DK"/>
        </w:rPr>
        <w:t>behandling i 36</w:t>
      </w:r>
      <w:r>
        <w:rPr>
          <w:sz w:val="22"/>
          <w:szCs w:val="22"/>
          <w:lang w:val="da-DK"/>
        </w:rPr>
        <w:t> </w:t>
      </w:r>
      <w:r w:rsidR="001815F3" w:rsidRPr="0052471D">
        <w:rPr>
          <w:sz w:val="22"/>
          <w:szCs w:val="22"/>
          <w:lang w:val="da-DK"/>
        </w:rPr>
        <w:t>måneder forlængede signifikant RFS sammenlignet med 12</w:t>
      </w:r>
      <w:r>
        <w:rPr>
          <w:sz w:val="22"/>
          <w:szCs w:val="22"/>
          <w:lang w:val="da-DK"/>
        </w:rPr>
        <w:t> </w:t>
      </w:r>
      <w:r w:rsidR="001815F3" w:rsidRPr="0052471D">
        <w:rPr>
          <w:sz w:val="22"/>
          <w:szCs w:val="22"/>
          <w:lang w:val="da-DK"/>
        </w:rPr>
        <w:t xml:space="preserve">måneders </w:t>
      </w:r>
      <w:r>
        <w:rPr>
          <w:sz w:val="22"/>
          <w:szCs w:val="22"/>
          <w:lang w:val="da-DK"/>
        </w:rPr>
        <w:t>imatinib</w:t>
      </w:r>
      <w:r>
        <w:rPr>
          <w:sz w:val="22"/>
          <w:szCs w:val="22"/>
          <w:lang w:val="da-DK"/>
        </w:rPr>
        <w:noBreakHyphen/>
      </w:r>
      <w:r w:rsidR="001815F3" w:rsidRPr="0052471D">
        <w:rPr>
          <w:sz w:val="22"/>
          <w:szCs w:val="22"/>
          <w:lang w:val="da-DK"/>
        </w:rPr>
        <w:t>behandling (samlet hazard ratio (HR) = 0,46 [0,32-0,65], p&lt;0,0001) (Tabel 8, Figur 1).</w:t>
      </w:r>
    </w:p>
    <w:p w14:paraId="49C97D19" w14:textId="77777777" w:rsidR="001815F3" w:rsidRPr="0052471D" w:rsidRDefault="001815F3" w:rsidP="001815F3">
      <w:pPr>
        <w:rPr>
          <w:sz w:val="22"/>
          <w:szCs w:val="22"/>
          <w:lang w:val="da-DK"/>
        </w:rPr>
      </w:pPr>
    </w:p>
    <w:p w14:paraId="51D10DD5" w14:textId="77777777" w:rsidR="001815F3" w:rsidRPr="0052471D" w:rsidRDefault="001815F3" w:rsidP="001815F3">
      <w:pPr>
        <w:rPr>
          <w:sz w:val="22"/>
          <w:szCs w:val="22"/>
          <w:lang w:val="da-DK"/>
        </w:rPr>
      </w:pPr>
      <w:r w:rsidRPr="0052471D">
        <w:rPr>
          <w:sz w:val="22"/>
          <w:szCs w:val="22"/>
          <w:lang w:val="da-DK"/>
        </w:rPr>
        <w:t>Derudover forlængede 36</w:t>
      </w:r>
      <w:r w:rsidR="004B2D68">
        <w:rPr>
          <w:sz w:val="22"/>
          <w:szCs w:val="22"/>
          <w:lang w:val="da-DK"/>
        </w:rPr>
        <w:t> </w:t>
      </w:r>
      <w:r w:rsidRPr="0052471D">
        <w:rPr>
          <w:sz w:val="22"/>
          <w:szCs w:val="22"/>
          <w:lang w:val="da-DK"/>
        </w:rPr>
        <w:t xml:space="preserve">måneders </w:t>
      </w:r>
      <w:r w:rsidR="004B2D68">
        <w:rPr>
          <w:sz w:val="22"/>
          <w:szCs w:val="22"/>
          <w:lang w:val="da-DK"/>
        </w:rPr>
        <w:t>imatinib</w:t>
      </w:r>
      <w:r w:rsidRPr="0052471D">
        <w:rPr>
          <w:sz w:val="22"/>
          <w:szCs w:val="22"/>
          <w:lang w:val="da-DK"/>
        </w:rPr>
        <w:t>-behandling signifikant den totale overlevelse (OS) sammenlignet med 12</w:t>
      </w:r>
      <w:r w:rsidR="004B2D68">
        <w:rPr>
          <w:sz w:val="22"/>
          <w:szCs w:val="22"/>
          <w:lang w:val="da-DK"/>
        </w:rPr>
        <w:t> </w:t>
      </w:r>
      <w:r w:rsidRPr="0052471D">
        <w:rPr>
          <w:sz w:val="22"/>
          <w:szCs w:val="22"/>
          <w:lang w:val="da-DK"/>
        </w:rPr>
        <w:t xml:space="preserve">måneders </w:t>
      </w:r>
      <w:r w:rsidR="004B2D68">
        <w:rPr>
          <w:sz w:val="22"/>
          <w:szCs w:val="22"/>
          <w:lang w:val="da-DK"/>
        </w:rPr>
        <w:t>imatinib</w:t>
      </w:r>
      <w:r w:rsidRPr="0052471D">
        <w:rPr>
          <w:sz w:val="22"/>
          <w:szCs w:val="22"/>
          <w:lang w:val="da-DK"/>
        </w:rPr>
        <w:t>-behandling (HR = 0,45 [0,22-0,89], p = 0,0187) (Tabel</w:t>
      </w:r>
      <w:r w:rsidR="004B2D68">
        <w:rPr>
          <w:sz w:val="22"/>
          <w:szCs w:val="22"/>
          <w:lang w:val="da-DK"/>
        </w:rPr>
        <w:t> </w:t>
      </w:r>
      <w:r w:rsidRPr="0052471D">
        <w:rPr>
          <w:sz w:val="22"/>
          <w:szCs w:val="22"/>
          <w:lang w:val="da-DK"/>
        </w:rPr>
        <w:t>8</w:t>
      </w:r>
      <w:r w:rsidR="004B2D68">
        <w:rPr>
          <w:sz w:val="22"/>
          <w:szCs w:val="22"/>
          <w:lang w:val="da-DK"/>
        </w:rPr>
        <w:t xml:space="preserve">, </w:t>
      </w:r>
      <w:r w:rsidRPr="0052471D">
        <w:rPr>
          <w:sz w:val="22"/>
          <w:szCs w:val="22"/>
          <w:lang w:val="da-DK"/>
        </w:rPr>
        <w:t>Figur</w:t>
      </w:r>
      <w:r w:rsidR="004B2D68">
        <w:rPr>
          <w:sz w:val="22"/>
          <w:szCs w:val="22"/>
          <w:lang w:val="da-DK"/>
        </w:rPr>
        <w:t> </w:t>
      </w:r>
      <w:r w:rsidRPr="0052471D">
        <w:rPr>
          <w:sz w:val="22"/>
          <w:szCs w:val="22"/>
          <w:lang w:val="da-DK"/>
        </w:rPr>
        <w:t>2).</w:t>
      </w:r>
    </w:p>
    <w:p w14:paraId="5C0C97D8" w14:textId="77777777" w:rsidR="001815F3" w:rsidRPr="0052471D" w:rsidRDefault="001815F3" w:rsidP="001815F3">
      <w:pPr>
        <w:rPr>
          <w:sz w:val="22"/>
          <w:szCs w:val="22"/>
          <w:lang w:val="da-DK"/>
        </w:rPr>
      </w:pPr>
    </w:p>
    <w:p w14:paraId="6A2A0FC9" w14:textId="77777777" w:rsidR="001815F3" w:rsidRPr="0052471D" w:rsidRDefault="001815F3" w:rsidP="001815F3">
      <w:pPr>
        <w:rPr>
          <w:sz w:val="22"/>
          <w:szCs w:val="22"/>
          <w:lang w:val="da-DK"/>
        </w:rPr>
      </w:pPr>
      <w:r w:rsidRPr="0052471D">
        <w:rPr>
          <w:sz w:val="22"/>
          <w:szCs w:val="22"/>
          <w:lang w:val="da-DK"/>
        </w:rPr>
        <w:t>Længere behandlingsvarighed (&gt;36</w:t>
      </w:r>
      <w:r w:rsidR="004B2D68">
        <w:rPr>
          <w:sz w:val="22"/>
          <w:szCs w:val="22"/>
          <w:lang w:val="da-DK"/>
        </w:rPr>
        <w:t> </w:t>
      </w:r>
      <w:r w:rsidRPr="0052471D">
        <w:rPr>
          <w:sz w:val="22"/>
          <w:szCs w:val="22"/>
          <w:lang w:val="da-DK"/>
        </w:rPr>
        <w:t>måneder) kan muligvis forsinke yderligere tilbagefald. Det er dog fortsat uvist, hvilken indflydelse dette fund har på den totale overlevelse.</w:t>
      </w:r>
    </w:p>
    <w:p w14:paraId="6AAC7572" w14:textId="77777777" w:rsidR="001815F3" w:rsidRPr="0052471D" w:rsidRDefault="001815F3" w:rsidP="001815F3">
      <w:pPr>
        <w:rPr>
          <w:sz w:val="22"/>
          <w:szCs w:val="22"/>
          <w:lang w:val="da-DK"/>
        </w:rPr>
      </w:pPr>
    </w:p>
    <w:p w14:paraId="75229809" w14:textId="77777777" w:rsidR="001815F3" w:rsidRPr="0052471D" w:rsidRDefault="001815F3" w:rsidP="001815F3">
      <w:pPr>
        <w:rPr>
          <w:sz w:val="22"/>
          <w:szCs w:val="22"/>
          <w:lang w:val="da-DK"/>
        </w:rPr>
      </w:pPr>
      <w:r w:rsidRPr="0052471D">
        <w:rPr>
          <w:sz w:val="22"/>
          <w:szCs w:val="22"/>
          <w:lang w:val="da-DK"/>
        </w:rPr>
        <w:t>Det totale antal dødsfald var 25 i 12</w:t>
      </w:r>
      <w:r w:rsidR="004B2D68">
        <w:rPr>
          <w:sz w:val="22"/>
          <w:szCs w:val="22"/>
          <w:lang w:val="da-DK"/>
        </w:rPr>
        <w:t> </w:t>
      </w:r>
      <w:r w:rsidRPr="0052471D">
        <w:rPr>
          <w:sz w:val="22"/>
          <w:szCs w:val="22"/>
          <w:lang w:val="da-DK"/>
        </w:rPr>
        <w:t>måneders behandlingsarmen og 12 i 36</w:t>
      </w:r>
      <w:r w:rsidR="004B2D68">
        <w:rPr>
          <w:sz w:val="22"/>
          <w:szCs w:val="22"/>
          <w:lang w:val="da-DK"/>
        </w:rPr>
        <w:t> </w:t>
      </w:r>
      <w:r w:rsidRPr="0052471D">
        <w:rPr>
          <w:sz w:val="22"/>
          <w:szCs w:val="22"/>
          <w:lang w:val="da-DK"/>
        </w:rPr>
        <w:t>måneders behandlingsarmen.</w:t>
      </w:r>
    </w:p>
    <w:p w14:paraId="4B2F9A9D" w14:textId="77777777" w:rsidR="001815F3" w:rsidRPr="0052471D" w:rsidRDefault="001815F3" w:rsidP="001815F3">
      <w:pPr>
        <w:rPr>
          <w:sz w:val="22"/>
          <w:szCs w:val="22"/>
          <w:lang w:val="da-DK"/>
        </w:rPr>
      </w:pPr>
      <w:r w:rsidRPr="0052471D">
        <w:rPr>
          <w:sz w:val="22"/>
          <w:szCs w:val="22"/>
          <w:lang w:val="da-DK"/>
        </w:rPr>
        <w:t xml:space="preserve"> </w:t>
      </w:r>
    </w:p>
    <w:p w14:paraId="7C4B50EC" w14:textId="77777777" w:rsidR="00DE7D61" w:rsidRPr="0052471D" w:rsidRDefault="001815F3" w:rsidP="0052471D">
      <w:pPr>
        <w:rPr>
          <w:sz w:val="22"/>
          <w:szCs w:val="22"/>
          <w:lang w:val="da-DK"/>
        </w:rPr>
      </w:pPr>
      <w:r w:rsidRPr="0052471D">
        <w:rPr>
          <w:sz w:val="22"/>
          <w:szCs w:val="22"/>
          <w:lang w:val="da-DK"/>
        </w:rPr>
        <w:t>Behandling med imatinib i 36</w:t>
      </w:r>
      <w:r w:rsidR="004B2D68">
        <w:rPr>
          <w:sz w:val="22"/>
          <w:szCs w:val="22"/>
          <w:lang w:val="da-DK"/>
        </w:rPr>
        <w:t> </w:t>
      </w:r>
      <w:r w:rsidRPr="0052471D">
        <w:rPr>
          <w:sz w:val="22"/>
          <w:szCs w:val="22"/>
          <w:lang w:val="da-DK"/>
        </w:rPr>
        <w:t>måneder var superior til behandling i 12</w:t>
      </w:r>
      <w:r w:rsidR="004B2D68">
        <w:rPr>
          <w:sz w:val="22"/>
          <w:szCs w:val="22"/>
          <w:lang w:val="da-DK"/>
        </w:rPr>
        <w:t> </w:t>
      </w:r>
      <w:r w:rsidRPr="0052471D">
        <w:rPr>
          <w:sz w:val="22"/>
          <w:szCs w:val="22"/>
          <w:lang w:val="da-DK"/>
        </w:rPr>
        <w:t>måneder i ITT-analysen, dvs. inklusive hele studiepopulationen. I en planlagt undergruppe-analyse af mutationstype var HR 0,35 [95% konfidensinterval: 0,22-0,56] for RFS ved 36</w:t>
      </w:r>
      <w:r w:rsidR="004B2D68">
        <w:rPr>
          <w:sz w:val="22"/>
          <w:szCs w:val="22"/>
          <w:lang w:val="da-DK"/>
        </w:rPr>
        <w:t> </w:t>
      </w:r>
      <w:r w:rsidRPr="0052471D">
        <w:rPr>
          <w:sz w:val="22"/>
          <w:szCs w:val="22"/>
          <w:lang w:val="da-DK"/>
        </w:rPr>
        <w:t>måneders behandling af patienter med mutationer i exon 11. Der kan ikke drages nogle konklusioner for andre mindre almindelige mutations- undergrupper på grund af det lille antal observerede tilfælde.</w:t>
      </w:r>
    </w:p>
    <w:p w14:paraId="706C7068" w14:textId="77777777" w:rsidR="00DE7D61" w:rsidRDefault="00DE7D61" w:rsidP="000377CD">
      <w:pPr>
        <w:pStyle w:val="EndnoteText"/>
        <w:tabs>
          <w:tab w:val="clear" w:pos="567"/>
        </w:tabs>
        <w:rPr>
          <w:color w:val="000000"/>
          <w:szCs w:val="22"/>
          <w:u w:val="single"/>
        </w:rPr>
      </w:pPr>
    </w:p>
    <w:p w14:paraId="0B213D98" w14:textId="77777777" w:rsidR="00DE7D61" w:rsidRPr="00651A8C" w:rsidRDefault="004B2D68" w:rsidP="0052471D">
      <w:pPr>
        <w:tabs>
          <w:tab w:val="left" w:pos="1134"/>
        </w:tabs>
        <w:rPr>
          <w:b/>
          <w:bCs/>
          <w:sz w:val="22"/>
          <w:szCs w:val="22"/>
          <w:lang w:val="nb-NO"/>
        </w:rPr>
      </w:pPr>
      <w:r w:rsidRPr="00651A8C">
        <w:rPr>
          <w:b/>
          <w:bCs/>
          <w:sz w:val="22"/>
          <w:szCs w:val="22"/>
          <w:lang w:val="nb-NO"/>
        </w:rPr>
        <w:t>Tabel 8</w:t>
      </w:r>
      <w:r w:rsidRPr="00651A8C">
        <w:rPr>
          <w:b/>
          <w:bCs/>
          <w:sz w:val="22"/>
          <w:szCs w:val="22"/>
          <w:lang w:val="nb-NO"/>
        </w:rPr>
        <w:tab/>
        <w:t>12 måneders og 36 måneders imanitib-behandling (SSGXVIII/AIO forsøg)</w:t>
      </w:r>
    </w:p>
    <w:p w14:paraId="1544B4C8" w14:textId="77777777" w:rsidR="00DE7D61" w:rsidRDefault="00DE7D61" w:rsidP="000377CD">
      <w:pPr>
        <w:pStyle w:val="EndnoteText"/>
        <w:tabs>
          <w:tab w:val="clear" w:pos="567"/>
        </w:tabs>
        <w:rPr>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28"/>
        <w:gridCol w:w="3029"/>
      </w:tblGrid>
      <w:tr w:rsidR="004B2D68" w:rsidRPr="00DF2EE2" w14:paraId="662DCF76" w14:textId="77777777" w:rsidTr="001337E5">
        <w:tc>
          <w:tcPr>
            <w:tcW w:w="3070" w:type="dxa"/>
            <w:tcBorders>
              <w:left w:val="nil"/>
              <w:bottom w:val="single" w:sz="4" w:space="0" w:color="auto"/>
              <w:right w:val="nil"/>
            </w:tcBorders>
            <w:shd w:val="clear" w:color="auto" w:fill="auto"/>
          </w:tcPr>
          <w:p w14:paraId="07D817DA" w14:textId="77777777" w:rsidR="004B2D68" w:rsidRPr="00651A8C" w:rsidRDefault="004B2D68" w:rsidP="001337E5">
            <w:pPr>
              <w:rPr>
                <w:rFonts w:eastAsia="MS Mincho"/>
                <w:b/>
                <w:bCs/>
                <w:lang w:val="nb-NO"/>
              </w:rPr>
            </w:pPr>
          </w:p>
          <w:p w14:paraId="0817CCB5" w14:textId="77777777" w:rsidR="004B2D68" w:rsidRPr="00DF2EE2" w:rsidRDefault="004B2D68" w:rsidP="001337E5">
            <w:pPr>
              <w:rPr>
                <w:rFonts w:eastAsia="MS Mincho"/>
                <w:b/>
                <w:bCs/>
                <w:lang w:val="sv-SE"/>
              </w:rPr>
            </w:pPr>
            <w:r w:rsidRPr="00DF2EE2">
              <w:rPr>
                <w:rFonts w:eastAsia="MS Mincho"/>
                <w:b/>
                <w:bCs/>
                <w:lang w:val="sv-SE"/>
              </w:rPr>
              <w:t>RFS</w:t>
            </w:r>
          </w:p>
        </w:tc>
        <w:tc>
          <w:tcPr>
            <w:tcW w:w="3070" w:type="dxa"/>
            <w:tcBorders>
              <w:left w:val="nil"/>
              <w:bottom w:val="single" w:sz="4" w:space="0" w:color="auto"/>
              <w:right w:val="nil"/>
            </w:tcBorders>
            <w:shd w:val="clear" w:color="auto" w:fill="auto"/>
          </w:tcPr>
          <w:p w14:paraId="1414EC4F" w14:textId="77777777" w:rsidR="004B2D68" w:rsidRPr="00DF2EE2" w:rsidRDefault="004B2D68" w:rsidP="001337E5">
            <w:pPr>
              <w:rPr>
                <w:rFonts w:eastAsia="MS Mincho"/>
                <w:b/>
                <w:bCs/>
                <w:lang w:val="sv-SE"/>
              </w:rPr>
            </w:pPr>
            <w:r w:rsidRPr="00DF2EE2">
              <w:rPr>
                <w:rFonts w:eastAsia="MS Mincho"/>
                <w:b/>
                <w:bCs/>
                <w:lang w:val="sv-SE"/>
              </w:rPr>
              <w:t>12</w:t>
            </w:r>
            <w:r w:rsidR="00A23815">
              <w:rPr>
                <w:rFonts w:eastAsia="MS Mincho"/>
                <w:b/>
                <w:bCs/>
                <w:lang w:val="sv-SE"/>
              </w:rPr>
              <w:t xml:space="preserve"> </w:t>
            </w:r>
            <w:r w:rsidRPr="00DF2EE2">
              <w:rPr>
                <w:rFonts w:eastAsia="MS Mincho"/>
                <w:b/>
                <w:bCs/>
                <w:lang w:val="sv-SE"/>
              </w:rPr>
              <w:t>mån</w:t>
            </w:r>
            <w:r>
              <w:rPr>
                <w:rFonts w:eastAsia="MS Mincho"/>
                <w:b/>
                <w:bCs/>
                <w:lang w:val="sv-SE"/>
              </w:rPr>
              <w:t>e</w:t>
            </w:r>
            <w:r w:rsidRPr="00DF2EE2">
              <w:rPr>
                <w:rFonts w:eastAsia="MS Mincho"/>
                <w:b/>
                <w:bCs/>
                <w:lang w:val="sv-SE"/>
              </w:rPr>
              <w:t>der</w:t>
            </w:r>
            <w:r w:rsidR="00A23815">
              <w:rPr>
                <w:rFonts w:eastAsia="MS Mincho"/>
                <w:b/>
                <w:bCs/>
                <w:lang w:val="sv-SE"/>
              </w:rPr>
              <w:t>s</w:t>
            </w:r>
            <w:r w:rsidRPr="00DF2EE2">
              <w:rPr>
                <w:rFonts w:eastAsia="MS Mincho"/>
                <w:b/>
                <w:bCs/>
                <w:lang w:val="sv-SE"/>
              </w:rPr>
              <w:t xml:space="preserve"> behandlingsarm % (</w:t>
            </w:r>
            <w:r w:rsidR="00A23815">
              <w:rPr>
                <w:rFonts w:eastAsia="MS Mincho"/>
                <w:b/>
                <w:bCs/>
                <w:lang w:val="sv-SE"/>
              </w:rPr>
              <w:t>C</w:t>
            </w:r>
            <w:r w:rsidRPr="00DF2EE2">
              <w:rPr>
                <w:rFonts w:eastAsia="MS Mincho"/>
                <w:b/>
                <w:bCs/>
                <w:lang w:val="sv-SE"/>
              </w:rPr>
              <w:t>I)</w:t>
            </w:r>
          </w:p>
        </w:tc>
        <w:tc>
          <w:tcPr>
            <w:tcW w:w="3071" w:type="dxa"/>
            <w:tcBorders>
              <w:left w:val="nil"/>
              <w:bottom w:val="single" w:sz="4" w:space="0" w:color="auto"/>
              <w:right w:val="nil"/>
            </w:tcBorders>
            <w:shd w:val="clear" w:color="auto" w:fill="auto"/>
          </w:tcPr>
          <w:p w14:paraId="01BA6127" w14:textId="77777777" w:rsidR="004B2D68" w:rsidRPr="00DF2EE2" w:rsidRDefault="004B2D68" w:rsidP="001337E5">
            <w:pPr>
              <w:rPr>
                <w:rFonts w:eastAsia="MS Mincho"/>
                <w:b/>
                <w:bCs/>
                <w:lang w:val="sv-SE"/>
              </w:rPr>
            </w:pPr>
            <w:r w:rsidRPr="00DF2EE2">
              <w:rPr>
                <w:rFonts w:eastAsia="MS Mincho"/>
                <w:b/>
                <w:bCs/>
                <w:lang w:val="sv-SE"/>
              </w:rPr>
              <w:t>36</w:t>
            </w:r>
            <w:r w:rsidR="00A23815">
              <w:rPr>
                <w:rFonts w:eastAsia="MS Mincho"/>
                <w:b/>
                <w:bCs/>
                <w:lang w:val="sv-SE"/>
              </w:rPr>
              <w:t xml:space="preserve"> </w:t>
            </w:r>
            <w:r w:rsidRPr="00DF2EE2">
              <w:rPr>
                <w:rFonts w:eastAsia="MS Mincho"/>
                <w:b/>
                <w:bCs/>
                <w:lang w:val="sv-SE"/>
              </w:rPr>
              <w:t>mån</w:t>
            </w:r>
            <w:r>
              <w:rPr>
                <w:rFonts w:eastAsia="MS Mincho"/>
                <w:b/>
                <w:bCs/>
                <w:lang w:val="sv-SE"/>
              </w:rPr>
              <w:t>e</w:t>
            </w:r>
            <w:r w:rsidRPr="00DF2EE2">
              <w:rPr>
                <w:rFonts w:eastAsia="MS Mincho"/>
                <w:b/>
                <w:bCs/>
                <w:lang w:val="sv-SE"/>
              </w:rPr>
              <w:t>der</w:t>
            </w:r>
            <w:r w:rsidR="00A23815">
              <w:rPr>
                <w:rFonts w:eastAsia="MS Mincho"/>
                <w:b/>
                <w:bCs/>
                <w:lang w:val="sv-SE"/>
              </w:rPr>
              <w:t>s</w:t>
            </w:r>
            <w:r w:rsidRPr="00DF2EE2">
              <w:rPr>
                <w:rFonts w:eastAsia="MS Mincho"/>
                <w:b/>
                <w:bCs/>
                <w:lang w:val="sv-SE"/>
              </w:rPr>
              <w:t xml:space="preserve"> behandlingsarm % (</w:t>
            </w:r>
            <w:r w:rsidR="00A23815">
              <w:rPr>
                <w:rFonts w:eastAsia="MS Mincho"/>
                <w:b/>
                <w:bCs/>
                <w:lang w:val="sv-SE"/>
              </w:rPr>
              <w:t>C</w:t>
            </w:r>
            <w:r w:rsidRPr="00DF2EE2">
              <w:rPr>
                <w:rFonts w:eastAsia="MS Mincho"/>
                <w:b/>
                <w:bCs/>
                <w:lang w:val="sv-SE"/>
              </w:rPr>
              <w:t>I)</w:t>
            </w:r>
          </w:p>
        </w:tc>
      </w:tr>
      <w:tr w:rsidR="004B2D68" w:rsidRPr="00DF2EE2" w14:paraId="7E59147B" w14:textId="77777777" w:rsidTr="001337E5">
        <w:tc>
          <w:tcPr>
            <w:tcW w:w="3070" w:type="dxa"/>
            <w:tcBorders>
              <w:left w:val="nil"/>
              <w:bottom w:val="nil"/>
              <w:right w:val="nil"/>
            </w:tcBorders>
            <w:shd w:val="clear" w:color="auto" w:fill="auto"/>
          </w:tcPr>
          <w:p w14:paraId="067CC7DA" w14:textId="77777777" w:rsidR="004B2D68" w:rsidRPr="00982009" w:rsidRDefault="004B2D68" w:rsidP="001337E5">
            <w:pPr>
              <w:rPr>
                <w:rFonts w:eastAsia="MS Mincho"/>
                <w:lang w:val="da-DK"/>
              </w:rPr>
            </w:pPr>
            <w:r w:rsidRPr="00982009">
              <w:rPr>
                <w:rFonts w:eastAsia="MS Mincho"/>
                <w:lang w:val="da-DK"/>
              </w:rPr>
              <w:t>12 måneder</w:t>
            </w:r>
          </w:p>
          <w:p w14:paraId="7C0BA279" w14:textId="77777777" w:rsidR="004B2D68" w:rsidRPr="00982009" w:rsidRDefault="004B2D68" w:rsidP="001337E5">
            <w:pPr>
              <w:rPr>
                <w:rFonts w:eastAsia="MS Mincho"/>
                <w:lang w:val="da-DK"/>
              </w:rPr>
            </w:pPr>
            <w:r w:rsidRPr="00982009">
              <w:rPr>
                <w:rFonts w:eastAsia="MS Mincho"/>
                <w:lang w:val="da-DK"/>
              </w:rPr>
              <w:t>24 måneder</w:t>
            </w:r>
          </w:p>
          <w:p w14:paraId="65650992" w14:textId="77777777" w:rsidR="004B2D68" w:rsidRPr="00982009" w:rsidRDefault="004B2D68" w:rsidP="001337E5">
            <w:pPr>
              <w:rPr>
                <w:rFonts w:eastAsia="MS Mincho"/>
                <w:lang w:val="da-DK"/>
              </w:rPr>
            </w:pPr>
            <w:r w:rsidRPr="00982009">
              <w:rPr>
                <w:rFonts w:eastAsia="MS Mincho"/>
                <w:lang w:val="da-DK"/>
              </w:rPr>
              <w:t>36 måneder</w:t>
            </w:r>
          </w:p>
          <w:p w14:paraId="702D0B90" w14:textId="77777777" w:rsidR="004B2D68" w:rsidRPr="00982009" w:rsidRDefault="004B2D68" w:rsidP="001337E5">
            <w:pPr>
              <w:rPr>
                <w:rFonts w:eastAsia="MS Mincho"/>
                <w:lang w:val="da-DK"/>
              </w:rPr>
            </w:pPr>
            <w:r w:rsidRPr="00982009">
              <w:rPr>
                <w:rFonts w:eastAsia="MS Mincho"/>
                <w:lang w:val="da-DK"/>
              </w:rPr>
              <w:t>48 måneder</w:t>
            </w:r>
          </w:p>
          <w:p w14:paraId="0B21983D" w14:textId="77777777" w:rsidR="004B2D68" w:rsidRPr="00982009" w:rsidRDefault="004B2D68" w:rsidP="001337E5">
            <w:pPr>
              <w:rPr>
                <w:rFonts w:eastAsia="MS Mincho"/>
                <w:lang w:val="da-DK"/>
              </w:rPr>
            </w:pPr>
            <w:r w:rsidRPr="00982009">
              <w:rPr>
                <w:rFonts w:eastAsia="MS Mincho"/>
                <w:lang w:val="da-DK"/>
              </w:rPr>
              <w:t>60 måneder</w:t>
            </w:r>
          </w:p>
        </w:tc>
        <w:tc>
          <w:tcPr>
            <w:tcW w:w="3070" w:type="dxa"/>
            <w:tcBorders>
              <w:left w:val="nil"/>
              <w:bottom w:val="nil"/>
              <w:right w:val="nil"/>
            </w:tcBorders>
            <w:shd w:val="clear" w:color="auto" w:fill="auto"/>
          </w:tcPr>
          <w:p w14:paraId="22DA18A1" w14:textId="77777777" w:rsidR="004B2D68" w:rsidRPr="001E5514" w:rsidRDefault="004B2D68" w:rsidP="001B6CEF">
            <w:pPr>
              <w:rPr>
                <w:rFonts w:eastAsia="MS Mincho"/>
                <w:lang w:val="sv-SE"/>
              </w:rPr>
            </w:pPr>
            <w:r w:rsidRPr="001E5514">
              <w:rPr>
                <w:rFonts w:eastAsia="MS Mincho"/>
                <w:lang w:val="sv-SE"/>
              </w:rPr>
              <w:t>93.7 (89.2-96.4)</w:t>
            </w:r>
          </w:p>
          <w:p w14:paraId="23EFA25F" w14:textId="77777777" w:rsidR="004B2D68" w:rsidRPr="001E5514" w:rsidRDefault="004B2D68" w:rsidP="001B6CEF">
            <w:pPr>
              <w:rPr>
                <w:rFonts w:eastAsia="MS Mincho"/>
                <w:lang w:val="sv-SE"/>
              </w:rPr>
            </w:pPr>
            <w:r w:rsidRPr="001E5514">
              <w:rPr>
                <w:rFonts w:eastAsia="MS Mincho"/>
                <w:lang w:val="sv-SE"/>
              </w:rPr>
              <w:t>75.4 (68.6-81.0)</w:t>
            </w:r>
          </w:p>
          <w:p w14:paraId="3B34CDBC" w14:textId="77777777" w:rsidR="004B2D68" w:rsidRPr="001E5514" w:rsidRDefault="004B2D68" w:rsidP="001B6CEF">
            <w:pPr>
              <w:rPr>
                <w:rFonts w:eastAsia="MS Mincho"/>
                <w:lang w:val="sv-SE"/>
              </w:rPr>
            </w:pPr>
            <w:r w:rsidRPr="001E5514">
              <w:rPr>
                <w:rFonts w:eastAsia="MS Mincho"/>
                <w:lang w:val="sv-SE"/>
              </w:rPr>
              <w:t>60.1 (52.5-66.9)</w:t>
            </w:r>
          </w:p>
          <w:p w14:paraId="73C57A1D" w14:textId="77777777" w:rsidR="004B2D68" w:rsidRPr="001E5514" w:rsidRDefault="004B2D68" w:rsidP="001B6CEF">
            <w:pPr>
              <w:rPr>
                <w:rFonts w:eastAsia="MS Mincho"/>
                <w:lang w:val="sv-SE"/>
              </w:rPr>
            </w:pPr>
            <w:r w:rsidRPr="001E5514">
              <w:rPr>
                <w:rFonts w:eastAsia="MS Mincho"/>
                <w:lang w:val="sv-SE"/>
              </w:rPr>
              <w:t>52.3 (44.0-59.8)</w:t>
            </w:r>
          </w:p>
          <w:p w14:paraId="79EA9C0C" w14:textId="77777777" w:rsidR="004B2D68" w:rsidRPr="001E5514" w:rsidRDefault="004B2D68" w:rsidP="001337E5">
            <w:pPr>
              <w:rPr>
                <w:rFonts w:eastAsia="MS Mincho"/>
                <w:lang w:val="sv-SE"/>
              </w:rPr>
            </w:pPr>
            <w:r w:rsidRPr="001E5514">
              <w:rPr>
                <w:rFonts w:eastAsia="MS Mincho"/>
                <w:lang w:val="sv-SE"/>
              </w:rPr>
              <w:t>47.9 (39.0-56.3)</w:t>
            </w:r>
          </w:p>
        </w:tc>
        <w:tc>
          <w:tcPr>
            <w:tcW w:w="3071" w:type="dxa"/>
            <w:tcBorders>
              <w:left w:val="nil"/>
              <w:bottom w:val="nil"/>
              <w:right w:val="nil"/>
            </w:tcBorders>
            <w:shd w:val="clear" w:color="auto" w:fill="auto"/>
          </w:tcPr>
          <w:p w14:paraId="38717FC1" w14:textId="77777777" w:rsidR="004B2D68" w:rsidRPr="001E5514" w:rsidRDefault="004B2D68" w:rsidP="001B6CEF">
            <w:pPr>
              <w:rPr>
                <w:rFonts w:eastAsia="MS Mincho"/>
                <w:lang w:val="sv-SE"/>
              </w:rPr>
            </w:pPr>
            <w:r w:rsidRPr="001E5514">
              <w:rPr>
                <w:rFonts w:eastAsia="MS Mincho"/>
                <w:lang w:val="sv-SE"/>
              </w:rPr>
              <w:t>95.9 (91.9-97.9)</w:t>
            </w:r>
          </w:p>
          <w:p w14:paraId="753EF1A4" w14:textId="77777777" w:rsidR="004B2D68" w:rsidRPr="001E5514" w:rsidRDefault="004B2D68" w:rsidP="001B6CEF">
            <w:pPr>
              <w:rPr>
                <w:rFonts w:eastAsia="MS Mincho"/>
                <w:lang w:val="sv-SE"/>
              </w:rPr>
            </w:pPr>
            <w:r w:rsidRPr="001E5514">
              <w:rPr>
                <w:rFonts w:eastAsia="MS Mincho"/>
                <w:lang w:val="sv-SE"/>
              </w:rPr>
              <w:t>90.7 (85.6-94.0)</w:t>
            </w:r>
          </w:p>
          <w:p w14:paraId="0AC91B50" w14:textId="77777777" w:rsidR="004B2D68" w:rsidRPr="001E5514" w:rsidRDefault="004B2D68" w:rsidP="001B6CEF">
            <w:pPr>
              <w:rPr>
                <w:rFonts w:eastAsia="MS Mincho"/>
                <w:lang w:val="sv-SE"/>
              </w:rPr>
            </w:pPr>
            <w:r w:rsidRPr="001E5514">
              <w:rPr>
                <w:rFonts w:eastAsia="MS Mincho"/>
                <w:lang w:val="sv-SE"/>
              </w:rPr>
              <w:t>86.6 (80.8-90.8)</w:t>
            </w:r>
          </w:p>
          <w:p w14:paraId="602993EB" w14:textId="77777777" w:rsidR="004B2D68" w:rsidRPr="001E5514" w:rsidRDefault="004B2D68" w:rsidP="001B6CEF">
            <w:pPr>
              <w:rPr>
                <w:rFonts w:eastAsia="MS Mincho"/>
                <w:lang w:val="sv-SE"/>
              </w:rPr>
            </w:pPr>
            <w:r w:rsidRPr="001E5514">
              <w:rPr>
                <w:rFonts w:eastAsia="MS Mincho"/>
                <w:lang w:val="sv-SE"/>
              </w:rPr>
              <w:t>78.3 (70.8-84.1)</w:t>
            </w:r>
          </w:p>
          <w:p w14:paraId="361C7FA1" w14:textId="77777777" w:rsidR="004B2D68" w:rsidRPr="001E5514" w:rsidRDefault="004B2D68" w:rsidP="001337E5">
            <w:pPr>
              <w:rPr>
                <w:rFonts w:eastAsia="MS Mincho"/>
                <w:lang w:val="sv-SE"/>
              </w:rPr>
            </w:pPr>
            <w:r w:rsidRPr="001E5514">
              <w:rPr>
                <w:rFonts w:eastAsia="MS Mincho"/>
                <w:lang w:val="sv-SE"/>
              </w:rPr>
              <w:t>65.6 (56.1-73.4)</w:t>
            </w:r>
          </w:p>
        </w:tc>
      </w:tr>
      <w:tr w:rsidR="004B2D68" w:rsidRPr="00DF2EE2" w14:paraId="05AAC8BC" w14:textId="77777777" w:rsidTr="001337E5">
        <w:tc>
          <w:tcPr>
            <w:tcW w:w="9211" w:type="dxa"/>
            <w:gridSpan w:val="3"/>
            <w:tcBorders>
              <w:top w:val="nil"/>
              <w:left w:val="nil"/>
              <w:bottom w:val="nil"/>
              <w:right w:val="nil"/>
            </w:tcBorders>
            <w:shd w:val="clear" w:color="auto" w:fill="auto"/>
          </w:tcPr>
          <w:p w14:paraId="3A73C073" w14:textId="77777777" w:rsidR="004B2D68" w:rsidRPr="001E5514" w:rsidRDefault="004B2D68" w:rsidP="001B6CEF">
            <w:pPr>
              <w:rPr>
                <w:rFonts w:eastAsia="MS Mincho"/>
                <w:lang w:val="sv-SE"/>
              </w:rPr>
            </w:pPr>
            <w:r>
              <w:rPr>
                <w:rFonts w:eastAsia="MS Mincho"/>
                <w:b/>
                <w:bCs/>
                <w:lang w:val="sv-SE"/>
              </w:rPr>
              <w:t>O</w:t>
            </w:r>
            <w:r w:rsidRPr="004F31A9">
              <w:rPr>
                <w:rFonts w:eastAsia="MS Mincho"/>
                <w:b/>
                <w:bCs/>
                <w:lang w:val="sv-SE"/>
              </w:rPr>
              <w:t>verlev</w:t>
            </w:r>
            <w:r>
              <w:rPr>
                <w:rFonts w:eastAsia="MS Mincho"/>
                <w:b/>
                <w:bCs/>
                <w:lang w:val="sv-SE"/>
              </w:rPr>
              <w:t>else</w:t>
            </w:r>
          </w:p>
        </w:tc>
      </w:tr>
      <w:tr w:rsidR="004B2D68" w:rsidRPr="00DF2EE2" w14:paraId="49CA1596" w14:textId="77777777" w:rsidTr="001337E5">
        <w:tc>
          <w:tcPr>
            <w:tcW w:w="3070" w:type="dxa"/>
            <w:tcBorders>
              <w:top w:val="nil"/>
              <w:left w:val="nil"/>
              <w:right w:val="nil"/>
            </w:tcBorders>
            <w:shd w:val="clear" w:color="auto" w:fill="auto"/>
          </w:tcPr>
          <w:p w14:paraId="03E37651" w14:textId="77777777" w:rsidR="004B2D68" w:rsidRPr="00DF2EE2" w:rsidRDefault="004B2D68" w:rsidP="001337E5">
            <w:pPr>
              <w:rPr>
                <w:rFonts w:eastAsia="MS Mincho"/>
                <w:lang w:val="sv-SE"/>
              </w:rPr>
            </w:pPr>
            <w:r w:rsidRPr="004F31A9">
              <w:rPr>
                <w:rFonts w:eastAsia="MS Mincho"/>
                <w:lang w:val="sv-SE"/>
              </w:rPr>
              <w:t>36</w:t>
            </w:r>
            <w:r w:rsidRPr="00DF2EE2">
              <w:rPr>
                <w:rFonts w:eastAsia="MS Mincho"/>
                <w:b/>
                <w:bCs/>
                <w:lang w:val="sv-SE"/>
              </w:rPr>
              <w:t xml:space="preserve"> </w:t>
            </w:r>
            <w:r w:rsidRPr="00DF2EE2">
              <w:rPr>
                <w:rFonts w:eastAsia="MS Mincho"/>
                <w:lang w:val="sv-SE"/>
              </w:rPr>
              <w:t>mån</w:t>
            </w:r>
            <w:r>
              <w:rPr>
                <w:rFonts w:eastAsia="MS Mincho"/>
                <w:lang w:val="sv-SE"/>
              </w:rPr>
              <w:t>e</w:t>
            </w:r>
            <w:r w:rsidRPr="00DF2EE2">
              <w:rPr>
                <w:rFonts w:eastAsia="MS Mincho"/>
                <w:lang w:val="sv-SE"/>
              </w:rPr>
              <w:t>der</w:t>
            </w:r>
          </w:p>
          <w:p w14:paraId="483EC6BC" w14:textId="77777777" w:rsidR="004B2D68" w:rsidRPr="00DF2EE2" w:rsidRDefault="004B2D68" w:rsidP="001337E5">
            <w:pPr>
              <w:rPr>
                <w:rFonts w:eastAsia="MS Mincho"/>
                <w:lang w:val="sv-SE"/>
              </w:rPr>
            </w:pPr>
            <w:r w:rsidRPr="00DF2EE2">
              <w:rPr>
                <w:rFonts w:eastAsia="MS Mincho"/>
                <w:lang w:val="sv-SE"/>
              </w:rPr>
              <w:t>48 mån</w:t>
            </w:r>
            <w:r>
              <w:rPr>
                <w:rFonts w:eastAsia="MS Mincho"/>
                <w:lang w:val="sv-SE"/>
              </w:rPr>
              <w:t>e</w:t>
            </w:r>
            <w:r w:rsidRPr="00DF2EE2">
              <w:rPr>
                <w:rFonts w:eastAsia="MS Mincho"/>
                <w:lang w:val="sv-SE"/>
              </w:rPr>
              <w:t>der</w:t>
            </w:r>
          </w:p>
          <w:p w14:paraId="2B5AF4D0" w14:textId="77777777" w:rsidR="004B2D68" w:rsidRPr="00DF2EE2" w:rsidRDefault="004B2D68" w:rsidP="001337E5">
            <w:pPr>
              <w:rPr>
                <w:rFonts w:eastAsia="MS Mincho"/>
                <w:b/>
                <w:bCs/>
                <w:lang w:val="sv-SE"/>
              </w:rPr>
            </w:pPr>
            <w:r w:rsidRPr="00DF2EE2">
              <w:rPr>
                <w:rFonts w:eastAsia="MS Mincho"/>
                <w:lang w:val="sv-SE"/>
              </w:rPr>
              <w:t>60 mån</w:t>
            </w:r>
            <w:r>
              <w:rPr>
                <w:rFonts w:eastAsia="MS Mincho"/>
                <w:lang w:val="sv-SE"/>
              </w:rPr>
              <w:t>e</w:t>
            </w:r>
            <w:r w:rsidRPr="00DF2EE2">
              <w:rPr>
                <w:rFonts w:eastAsia="MS Mincho"/>
                <w:lang w:val="sv-SE"/>
              </w:rPr>
              <w:t>der</w:t>
            </w:r>
          </w:p>
        </w:tc>
        <w:tc>
          <w:tcPr>
            <w:tcW w:w="3070" w:type="dxa"/>
            <w:tcBorders>
              <w:top w:val="nil"/>
              <w:left w:val="nil"/>
              <w:right w:val="nil"/>
            </w:tcBorders>
            <w:shd w:val="clear" w:color="auto" w:fill="auto"/>
          </w:tcPr>
          <w:p w14:paraId="5B6E9339" w14:textId="77777777" w:rsidR="004B2D68" w:rsidRPr="001E5514" w:rsidRDefault="004B2D68" w:rsidP="001B6CEF">
            <w:pPr>
              <w:rPr>
                <w:rFonts w:eastAsia="MS Mincho"/>
                <w:lang w:val="sv-SE"/>
              </w:rPr>
            </w:pPr>
            <w:r w:rsidRPr="001E5514">
              <w:rPr>
                <w:rFonts w:eastAsia="MS Mincho"/>
                <w:lang w:val="sv-SE"/>
              </w:rPr>
              <w:t>94.0 (89.5-96.7)</w:t>
            </w:r>
          </w:p>
          <w:p w14:paraId="3C12CC5F" w14:textId="77777777" w:rsidR="004B2D68" w:rsidRPr="001E5514" w:rsidRDefault="004B2D68" w:rsidP="001B6CEF">
            <w:pPr>
              <w:rPr>
                <w:rFonts w:eastAsia="MS Mincho"/>
                <w:lang w:val="sv-SE"/>
              </w:rPr>
            </w:pPr>
            <w:r w:rsidRPr="001E5514">
              <w:rPr>
                <w:rFonts w:eastAsia="MS Mincho"/>
                <w:lang w:val="sv-SE"/>
              </w:rPr>
              <w:t>87.9 (81.1-92.3)</w:t>
            </w:r>
          </w:p>
          <w:p w14:paraId="38372A1C" w14:textId="77777777" w:rsidR="004B2D68" w:rsidRPr="001E5514" w:rsidRDefault="004B2D68" w:rsidP="001337E5">
            <w:pPr>
              <w:rPr>
                <w:rFonts w:eastAsia="MS Mincho"/>
                <w:lang w:val="sv-SE"/>
              </w:rPr>
            </w:pPr>
            <w:r w:rsidRPr="001E5514">
              <w:rPr>
                <w:rFonts w:eastAsia="MS Mincho"/>
                <w:lang w:val="sv-SE"/>
              </w:rPr>
              <w:t>81.7 (73.0-87.8)</w:t>
            </w:r>
          </w:p>
        </w:tc>
        <w:tc>
          <w:tcPr>
            <w:tcW w:w="3071" w:type="dxa"/>
            <w:tcBorders>
              <w:top w:val="nil"/>
              <w:left w:val="nil"/>
              <w:right w:val="nil"/>
            </w:tcBorders>
            <w:shd w:val="clear" w:color="auto" w:fill="auto"/>
          </w:tcPr>
          <w:p w14:paraId="37574698" w14:textId="77777777" w:rsidR="004B2D68" w:rsidRPr="001E5514" w:rsidRDefault="004B2D68" w:rsidP="001B6CEF">
            <w:pPr>
              <w:rPr>
                <w:rFonts w:eastAsia="MS Mincho"/>
                <w:lang w:val="sv-SE"/>
              </w:rPr>
            </w:pPr>
            <w:r w:rsidRPr="001E5514">
              <w:rPr>
                <w:rFonts w:eastAsia="MS Mincho"/>
                <w:lang w:val="sv-SE"/>
              </w:rPr>
              <w:t>96.3 (92.4-98.2)</w:t>
            </w:r>
          </w:p>
          <w:p w14:paraId="2A3C0791" w14:textId="77777777" w:rsidR="004B2D68" w:rsidRPr="001E5514" w:rsidRDefault="004B2D68" w:rsidP="001B6CEF">
            <w:pPr>
              <w:rPr>
                <w:rFonts w:eastAsia="MS Mincho"/>
                <w:lang w:val="sv-SE"/>
              </w:rPr>
            </w:pPr>
            <w:r w:rsidRPr="001E5514">
              <w:rPr>
                <w:rFonts w:eastAsia="MS Mincho"/>
                <w:lang w:val="sv-SE"/>
              </w:rPr>
              <w:t>95.6 (91.2-97.8)</w:t>
            </w:r>
          </w:p>
          <w:p w14:paraId="5BFB110D" w14:textId="77777777" w:rsidR="004B2D68" w:rsidRPr="001E5514" w:rsidRDefault="004B2D68" w:rsidP="001337E5">
            <w:pPr>
              <w:rPr>
                <w:rFonts w:eastAsia="MS Mincho"/>
                <w:lang w:val="sv-SE"/>
              </w:rPr>
            </w:pPr>
            <w:r w:rsidRPr="001E5514">
              <w:rPr>
                <w:rFonts w:eastAsia="MS Mincho"/>
                <w:lang w:val="sv-SE"/>
              </w:rPr>
              <w:t>92.0 (85.3-95.7)</w:t>
            </w:r>
          </w:p>
        </w:tc>
      </w:tr>
    </w:tbl>
    <w:p w14:paraId="68AAEA9D" w14:textId="77777777" w:rsidR="004B2D68" w:rsidRDefault="004B2D68" w:rsidP="000377CD">
      <w:pPr>
        <w:pStyle w:val="EndnoteText"/>
        <w:tabs>
          <w:tab w:val="clear" w:pos="567"/>
        </w:tabs>
        <w:rPr>
          <w:color w:val="000000"/>
          <w:szCs w:val="22"/>
        </w:rPr>
      </w:pPr>
    </w:p>
    <w:p w14:paraId="7FF7820A" w14:textId="77777777" w:rsidR="00A23815" w:rsidRDefault="00A23815" w:rsidP="000377CD">
      <w:pPr>
        <w:pStyle w:val="EndnoteText"/>
        <w:tabs>
          <w:tab w:val="clear" w:pos="567"/>
        </w:tabs>
        <w:rPr>
          <w:color w:val="000000"/>
          <w:szCs w:val="22"/>
        </w:rPr>
      </w:pPr>
    </w:p>
    <w:p w14:paraId="5544C73F" w14:textId="77777777" w:rsidR="00A23815" w:rsidRPr="00495733" w:rsidRDefault="00A23815" w:rsidP="0052471D">
      <w:pPr>
        <w:tabs>
          <w:tab w:val="left" w:pos="1530"/>
        </w:tabs>
        <w:ind w:left="1134" w:right="2025" w:hanging="1134"/>
        <w:rPr>
          <w:b/>
          <w:lang w:val="nb-NO"/>
        </w:rPr>
      </w:pPr>
      <w:r w:rsidRPr="00495733">
        <w:rPr>
          <w:b/>
          <w:sz w:val="22"/>
          <w:lang w:val="nb-NO"/>
        </w:rPr>
        <w:t>Figur</w:t>
      </w:r>
      <w:r w:rsidRPr="00495733">
        <w:rPr>
          <w:b/>
          <w:spacing w:val="-9"/>
          <w:sz w:val="22"/>
          <w:lang w:val="nb-NO"/>
        </w:rPr>
        <w:t xml:space="preserve"> </w:t>
      </w:r>
      <w:r w:rsidRPr="00495733">
        <w:rPr>
          <w:b/>
          <w:sz w:val="22"/>
          <w:lang w:val="nb-NO"/>
        </w:rPr>
        <w:t>1</w:t>
      </w:r>
      <w:r w:rsidRPr="00495733">
        <w:rPr>
          <w:b/>
          <w:sz w:val="22"/>
          <w:lang w:val="nb-NO"/>
        </w:rPr>
        <w:tab/>
        <w:t>Kaplan-Meier-endepunkts-estimater for primær recidivfri overlevelse (ITT-</w:t>
      </w:r>
      <w:r w:rsidRPr="00495733">
        <w:rPr>
          <w:b/>
          <w:spacing w:val="-52"/>
          <w:sz w:val="22"/>
          <w:lang w:val="nb-NO"/>
        </w:rPr>
        <w:t xml:space="preserve"> </w:t>
      </w:r>
      <w:r w:rsidRPr="00495733">
        <w:rPr>
          <w:b/>
          <w:sz w:val="22"/>
          <w:lang w:val="nb-NO"/>
        </w:rPr>
        <w:t>population)</w:t>
      </w:r>
    </w:p>
    <w:p w14:paraId="4A9CA16A" w14:textId="77777777" w:rsidR="00135140" w:rsidRPr="00495733" w:rsidRDefault="00135140" w:rsidP="00135140">
      <w:pPr>
        <w:pStyle w:val="BodyText"/>
        <w:rPr>
          <w:b w:val="0"/>
          <w:sz w:val="20"/>
          <w:lang w:val="nb-NO"/>
        </w:rPr>
      </w:pPr>
    </w:p>
    <w:p w14:paraId="75E93E10" w14:textId="77777777" w:rsidR="00135140" w:rsidRPr="00495733" w:rsidRDefault="00A15FE1" w:rsidP="00135140">
      <w:pPr>
        <w:pStyle w:val="BodyText"/>
        <w:rPr>
          <w:b w:val="0"/>
          <w:sz w:val="20"/>
          <w:lang w:val="nb-NO"/>
        </w:rPr>
      </w:pPr>
      <w:r>
        <w:rPr>
          <w:lang w:val="en-IN" w:eastAsia="en-IN"/>
        </w:rPr>
        <mc:AlternateContent>
          <mc:Choice Requires="wps">
            <w:drawing>
              <wp:anchor distT="0" distB="0" distL="114300" distR="114300" simplePos="0" relativeHeight="251656192" behindDoc="0" locked="0" layoutInCell="1" allowOverlap="1" wp14:anchorId="1D81314D" wp14:editId="004D0A01">
                <wp:simplePos x="0" y="0"/>
                <wp:positionH relativeFrom="page">
                  <wp:posOffset>951865</wp:posOffset>
                </wp:positionH>
                <wp:positionV relativeFrom="paragraph">
                  <wp:posOffset>38735</wp:posOffset>
                </wp:positionV>
                <wp:extent cx="168910" cy="2392680"/>
                <wp:effectExtent l="0" t="0" r="3175" b="1270"/>
                <wp:wrapNone/>
                <wp:docPr id="2" name="docshape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239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E2B4A" w14:textId="77777777" w:rsidR="00135140" w:rsidRPr="0052471D" w:rsidRDefault="00135140" w:rsidP="00135140">
                            <w:pPr>
                              <w:spacing w:before="15"/>
                              <w:ind w:left="20"/>
                              <w:rPr>
                                <w:sz w:val="22"/>
                                <w:szCs w:val="22"/>
                              </w:rPr>
                            </w:pPr>
                            <w:r w:rsidRPr="0052471D">
                              <w:rPr>
                                <w:sz w:val="22"/>
                                <w:szCs w:val="22"/>
                              </w:rPr>
                              <w:t>Sandsynlighed</w:t>
                            </w:r>
                            <w:r w:rsidRPr="0052471D">
                              <w:rPr>
                                <w:spacing w:val="-3"/>
                                <w:sz w:val="22"/>
                                <w:szCs w:val="22"/>
                              </w:rPr>
                              <w:t xml:space="preserve"> </w:t>
                            </w:r>
                            <w:r w:rsidRPr="0052471D">
                              <w:rPr>
                                <w:sz w:val="22"/>
                                <w:szCs w:val="22"/>
                              </w:rPr>
                              <w:t>for</w:t>
                            </w:r>
                            <w:r w:rsidRPr="0052471D">
                              <w:rPr>
                                <w:spacing w:val="-6"/>
                                <w:sz w:val="22"/>
                                <w:szCs w:val="22"/>
                              </w:rPr>
                              <w:t xml:space="preserve"> </w:t>
                            </w:r>
                            <w:r w:rsidRPr="0052471D">
                              <w:rPr>
                                <w:sz w:val="22"/>
                                <w:szCs w:val="22"/>
                              </w:rPr>
                              <w:t>recidivfri</w:t>
                            </w:r>
                            <w:r w:rsidRPr="0052471D">
                              <w:rPr>
                                <w:spacing w:val="-6"/>
                                <w:sz w:val="22"/>
                                <w:szCs w:val="22"/>
                              </w:rPr>
                              <w:t xml:space="preserve"> </w:t>
                            </w:r>
                            <w:r w:rsidRPr="0052471D">
                              <w:rPr>
                                <w:sz w:val="22"/>
                                <w:szCs w:val="22"/>
                              </w:rPr>
                              <w:t>overlevelse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1314D" id="_x0000_t202" coordsize="21600,21600" o:spt="202" path="m,l,21600r21600,l21600,xe">
                <v:stroke joinstyle="miter"/>
                <v:path gradientshapeok="t" o:connecttype="rect"/>
              </v:shapetype>
              <v:shape id="docshape86" o:spid="_x0000_s1026" type="#_x0000_t202" style="position:absolute;left:0;text-align:left;margin-left:74.95pt;margin-top:3.05pt;width:13.3pt;height:18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" filled="f" stroked="f">
                <v:textbox style="layout-flow:vertical;mso-layout-flow-alt:bottom-to-top" inset="0,0,0,0">
                  <w:txbxContent>
                    <w:p w14:paraId="321E2B4A" w14:textId="77777777" w:rsidR="00135140" w:rsidRPr="0052471D" w:rsidRDefault="00135140" w:rsidP="00135140">
                      <w:pPr>
                        <w:spacing w:before="15"/>
                        <w:ind w:left="20"/>
                        <w:rPr>
                          <w:sz w:val="22"/>
                          <w:szCs w:val="22"/>
                        </w:rPr>
                      </w:pPr>
                      <w:r w:rsidRPr="0052471D">
                        <w:rPr>
                          <w:sz w:val="22"/>
                          <w:szCs w:val="22"/>
                        </w:rPr>
                        <w:t>Sandsynlighed</w:t>
                      </w:r>
                      <w:r w:rsidRPr="0052471D">
                        <w:rPr>
                          <w:spacing w:val="-3"/>
                          <w:sz w:val="22"/>
                          <w:szCs w:val="22"/>
                        </w:rPr>
                        <w:t xml:space="preserve"> </w:t>
                      </w:r>
                      <w:r w:rsidRPr="0052471D">
                        <w:rPr>
                          <w:sz w:val="22"/>
                          <w:szCs w:val="22"/>
                        </w:rPr>
                        <w:t>for</w:t>
                      </w:r>
                      <w:r w:rsidRPr="0052471D">
                        <w:rPr>
                          <w:spacing w:val="-6"/>
                          <w:sz w:val="22"/>
                          <w:szCs w:val="22"/>
                        </w:rPr>
                        <w:t xml:space="preserve"> </w:t>
                      </w:r>
                      <w:r w:rsidRPr="0052471D">
                        <w:rPr>
                          <w:sz w:val="22"/>
                          <w:szCs w:val="22"/>
                        </w:rPr>
                        <w:t>recidivfri</w:t>
                      </w:r>
                      <w:r w:rsidRPr="0052471D">
                        <w:rPr>
                          <w:spacing w:val="-6"/>
                          <w:sz w:val="22"/>
                          <w:szCs w:val="22"/>
                        </w:rPr>
                        <w:t xml:space="preserve"> </w:t>
                      </w:r>
                      <w:r w:rsidRPr="0052471D">
                        <w:rPr>
                          <w:sz w:val="22"/>
                          <w:szCs w:val="22"/>
                        </w:rPr>
                        <w:t>overlevelse</w:t>
                      </w:r>
                    </w:p>
                  </w:txbxContent>
                </v:textbox>
                <w10:wrap anchorx="page"/>
              </v:shape>
            </w:pict>
          </mc:Fallback>
        </mc:AlternateContent>
      </w:r>
      <w:r>
        <w:rPr>
          <w:lang w:val="en-IN" w:eastAsia="en-IN"/>
        </w:rPr>
        <w:drawing>
          <wp:anchor distT="0" distB="0" distL="0" distR="0" simplePos="0" relativeHeight="251657216" behindDoc="1" locked="0" layoutInCell="1" allowOverlap="1" wp14:anchorId="2685703A" wp14:editId="3754BC68">
            <wp:simplePos x="0" y="0"/>
            <wp:positionH relativeFrom="page">
              <wp:posOffset>1239520</wp:posOffset>
            </wp:positionH>
            <wp:positionV relativeFrom="paragraph">
              <wp:posOffset>78740</wp:posOffset>
            </wp:positionV>
            <wp:extent cx="5861050" cy="2505710"/>
            <wp:effectExtent l="0" t="0" r="6350" b="889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1050" cy="250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EF4DC" w14:textId="77777777" w:rsidR="00135140" w:rsidRPr="00495733" w:rsidRDefault="00135140" w:rsidP="00135140">
      <w:pPr>
        <w:pStyle w:val="BodyText"/>
        <w:rPr>
          <w:b w:val="0"/>
          <w:sz w:val="20"/>
          <w:lang w:val="nb-NO"/>
        </w:rPr>
      </w:pPr>
    </w:p>
    <w:p w14:paraId="430457F1" w14:textId="77777777" w:rsidR="00135140" w:rsidRPr="00495733" w:rsidRDefault="00135140" w:rsidP="00135140">
      <w:pPr>
        <w:pStyle w:val="BodyText"/>
        <w:rPr>
          <w:b w:val="0"/>
          <w:sz w:val="20"/>
          <w:lang w:val="nb-NO"/>
        </w:rPr>
      </w:pPr>
    </w:p>
    <w:p w14:paraId="18AE7EFC" w14:textId="77777777" w:rsidR="00135140" w:rsidRPr="00495733" w:rsidRDefault="00135140" w:rsidP="00135140">
      <w:pPr>
        <w:pStyle w:val="BodyText"/>
        <w:rPr>
          <w:b w:val="0"/>
          <w:sz w:val="20"/>
          <w:lang w:val="nb-NO"/>
        </w:rPr>
      </w:pPr>
    </w:p>
    <w:p w14:paraId="794A597E" w14:textId="77777777" w:rsidR="00135140" w:rsidRPr="00495733" w:rsidRDefault="00135140" w:rsidP="00135140">
      <w:pPr>
        <w:pStyle w:val="BodyText"/>
        <w:rPr>
          <w:b w:val="0"/>
          <w:sz w:val="20"/>
          <w:lang w:val="nb-NO"/>
        </w:rPr>
      </w:pPr>
    </w:p>
    <w:p w14:paraId="34582FB5" w14:textId="77777777" w:rsidR="00135140" w:rsidRPr="00495733" w:rsidRDefault="00135140" w:rsidP="00135140">
      <w:pPr>
        <w:pStyle w:val="BodyText"/>
        <w:rPr>
          <w:b w:val="0"/>
          <w:sz w:val="20"/>
          <w:lang w:val="nb-NO"/>
        </w:rPr>
      </w:pPr>
    </w:p>
    <w:p w14:paraId="362B1330" w14:textId="77777777" w:rsidR="00135140" w:rsidRPr="00495733" w:rsidRDefault="00135140" w:rsidP="00135140">
      <w:pPr>
        <w:pStyle w:val="BodyText"/>
        <w:rPr>
          <w:b w:val="0"/>
          <w:sz w:val="20"/>
          <w:lang w:val="nb-NO"/>
        </w:rPr>
      </w:pPr>
    </w:p>
    <w:p w14:paraId="2D8BE983" w14:textId="77777777" w:rsidR="00135140" w:rsidRPr="00495733" w:rsidRDefault="00135140" w:rsidP="00135140">
      <w:pPr>
        <w:pStyle w:val="BodyText"/>
        <w:spacing w:before="5"/>
        <w:rPr>
          <w:b w:val="0"/>
          <w:lang w:val="nb-NO"/>
        </w:rPr>
      </w:pPr>
    </w:p>
    <w:p w14:paraId="6B8A0E98" w14:textId="77777777" w:rsidR="00135140" w:rsidRPr="0052471D" w:rsidRDefault="00135140" w:rsidP="00135140">
      <w:pPr>
        <w:ind w:left="1206"/>
        <w:rPr>
          <w:sz w:val="22"/>
          <w:szCs w:val="22"/>
        </w:rPr>
      </w:pPr>
      <w:r w:rsidRPr="0052471D">
        <w:rPr>
          <w:sz w:val="22"/>
          <w:szCs w:val="22"/>
        </w:rPr>
        <w:t>P</w:t>
      </w:r>
      <w:r w:rsidRPr="0052471D">
        <w:rPr>
          <w:spacing w:val="2"/>
          <w:sz w:val="22"/>
          <w:szCs w:val="22"/>
        </w:rPr>
        <w:t xml:space="preserve"> </w:t>
      </w:r>
      <w:r w:rsidRPr="0052471D">
        <w:rPr>
          <w:sz w:val="22"/>
          <w:szCs w:val="22"/>
        </w:rPr>
        <w:t>&lt;</w:t>
      </w:r>
      <w:r w:rsidRPr="0052471D">
        <w:rPr>
          <w:spacing w:val="-3"/>
          <w:sz w:val="22"/>
          <w:szCs w:val="22"/>
        </w:rPr>
        <w:t xml:space="preserve"> </w:t>
      </w:r>
      <w:r w:rsidRPr="0052471D">
        <w:rPr>
          <w:sz w:val="22"/>
          <w:szCs w:val="22"/>
        </w:rPr>
        <w:t>0,0001</w:t>
      </w:r>
    </w:p>
    <w:p w14:paraId="2A5ECC6A" w14:textId="77777777" w:rsidR="00135140" w:rsidRPr="0052471D" w:rsidRDefault="00135140" w:rsidP="00135140">
      <w:pPr>
        <w:ind w:left="1206"/>
        <w:rPr>
          <w:sz w:val="22"/>
          <w:szCs w:val="22"/>
        </w:rPr>
      </w:pPr>
      <w:r w:rsidRPr="0052471D">
        <w:rPr>
          <w:sz w:val="22"/>
          <w:szCs w:val="22"/>
        </w:rPr>
        <w:t>Hazard</w:t>
      </w:r>
      <w:r w:rsidRPr="0052471D">
        <w:rPr>
          <w:spacing w:val="1"/>
          <w:sz w:val="22"/>
          <w:szCs w:val="22"/>
        </w:rPr>
        <w:t xml:space="preserve"> </w:t>
      </w:r>
      <w:r w:rsidRPr="0052471D">
        <w:rPr>
          <w:sz w:val="22"/>
          <w:szCs w:val="22"/>
        </w:rPr>
        <w:t>ratio</w:t>
      </w:r>
      <w:r w:rsidRPr="0052471D">
        <w:rPr>
          <w:spacing w:val="-5"/>
          <w:sz w:val="22"/>
          <w:szCs w:val="22"/>
        </w:rPr>
        <w:t xml:space="preserve"> </w:t>
      </w:r>
      <w:r w:rsidRPr="0052471D">
        <w:rPr>
          <w:sz w:val="22"/>
          <w:szCs w:val="22"/>
        </w:rPr>
        <w:t>0,46</w:t>
      </w:r>
    </w:p>
    <w:p w14:paraId="11D4C744" w14:textId="77777777" w:rsidR="00135140" w:rsidRPr="0052471D" w:rsidRDefault="00135140" w:rsidP="00135140">
      <w:pPr>
        <w:spacing w:before="1"/>
        <w:ind w:left="1206"/>
        <w:rPr>
          <w:sz w:val="22"/>
          <w:szCs w:val="22"/>
        </w:rPr>
      </w:pPr>
      <w:r w:rsidRPr="0052471D">
        <w:rPr>
          <w:sz w:val="22"/>
          <w:szCs w:val="22"/>
        </w:rPr>
        <w:t>(95%</w:t>
      </w:r>
      <w:r w:rsidRPr="0052471D">
        <w:rPr>
          <w:spacing w:val="3"/>
          <w:sz w:val="22"/>
          <w:szCs w:val="22"/>
        </w:rPr>
        <w:t xml:space="preserve"> </w:t>
      </w:r>
      <w:r w:rsidRPr="0052471D">
        <w:rPr>
          <w:sz w:val="22"/>
          <w:szCs w:val="22"/>
        </w:rPr>
        <w:t>C</w:t>
      </w:r>
      <w:r>
        <w:rPr>
          <w:sz w:val="22"/>
          <w:szCs w:val="22"/>
        </w:rPr>
        <w:t>I</w:t>
      </w:r>
      <w:r w:rsidRPr="0052471D">
        <w:rPr>
          <w:spacing w:val="-6"/>
          <w:sz w:val="22"/>
          <w:szCs w:val="22"/>
        </w:rPr>
        <w:t xml:space="preserve"> </w:t>
      </w:r>
      <w:r w:rsidRPr="0052471D">
        <w:rPr>
          <w:sz w:val="22"/>
          <w:szCs w:val="22"/>
        </w:rPr>
        <w:t>0,32-0,65)</w:t>
      </w:r>
    </w:p>
    <w:p w14:paraId="2AED3D7E" w14:textId="77777777" w:rsidR="00135140" w:rsidRPr="0052471D" w:rsidRDefault="00135140" w:rsidP="0052471D">
      <w:pPr>
        <w:tabs>
          <w:tab w:val="left" w:pos="1862"/>
          <w:tab w:val="left" w:pos="2576"/>
          <w:tab w:val="left" w:pos="3318"/>
        </w:tabs>
        <w:spacing w:before="1"/>
        <w:ind w:left="1985"/>
        <w:jc w:val="center"/>
        <w:rPr>
          <w:sz w:val="22"/>
          <w:szCs w:val="22"/>
        </w:rPr>
      </w:pPr>
      <w:r w:rsidRPr="0052471D">
        <w:rPr>
          <w:sz w:val="22"/>
          <w:szCs w:val="22"/>
          <w:u w:val="single"/>
        </w:rPr>
        <w:t xml:space="preserve"> N</w:t>
      </w:r>
      <w:r w:rsidRPr="0052471D">
        <w:rPr>
          <w:sz w:val="22"/>
          <w:szCs w:val="22"/>
          <w:u w:val="single"/>
        </w:rPr>
        <w:tab/>
      </w:r>
      <w:r>
        <w:rPr>
          <w:sz w:val="22"/>
          <w:szCs w:val="22"/>
          <w:u w:val="single"/>
        </w:rPr>
        <w:t xml:space="preserve">       </w:t>
      </w:r>
      <w:proofErr w:type="spellStart"/>
      <w:r w:rsidRPr="0052471D">
        <w:rPr>
          <w:sz w:val="22"/>
          <w:szCs w:val="22"/>
          <w:u w:val="single"/>
        </w:rPr>
        <w:t>Evt</w:t>
      </w:r>
      <w:proofErr w:type="spellEnd"/>
      <w:r w:rsidRPr="0052471D">
        <w:rPr>
          <w:sz w:val="22"/>
          <w:szCs w:val="22"/>
          <w:u w:val="single"/>
        </w:rPr>
        <w:tab/>
      </w:r>
      <w:r>
        <w:rPr>
          <w:sz w:val="22"/>
          <w:szCs w:val="22"/>
          <w:u w:val="single"/>
        </w:rPr>
        <w:t xml:space="preserve">       </w:t>
      </w:r>
      <w:r w:rsidRPr="0052471D">
        <w:rPr>
          <w:sz w:val="22"/>
          <w:szCs w:val="22"/>
          <w:u w:val="single"/>
        </w:rPr>
        <w:t>Cen</w:t>
      </w:r>
    </w:p>
    <w:p w14:paraId="6A5CD0AE" w14:textId="77777777" w:rsidR="00135140" w:rsidRPr="0052471D" w:rsidRDefault="00135140" w:rsidP="0052471D">
      <w:pPr>
        <w:tabs>
          <w:tab w:val="left" w:pos="2020"/>
          <w:tab w:val="left" w:pos="4536"/>
          <w:tab w:val="left" w:pos="5564"/>
          <w:tab w:val="right" w:pos="6612"/>
        </w:tabs>
        <w:spacing w:before="5"/>
        <w:ind w:left="1206"/>
        <w:rPr>
          <w:sz w:val="22"/>
          <w:szCs w:val="22"/>
          <w:lang w:val="da-DK"/>
        </w:rPr>
      </w:pPr>
      <w:r w:rsidRPr="0052471D">
        <w:rPr>
          <w:b/>
          <w:position w:val="1"/>
          <w:sz w:val="22"/>
          <w:szCs w:val="22"/>
          <w:lang w:val="da-DK"/>
        </w:rPr>
        <w:t>——</w:t>
      </w:r>
      <w:r w:rsidRPr="0052471D">
        <w:rPr>
          <w:b/>
          <w:position w:val="1"/>
          <w:sz w:val="22"/>
          <w:szCs w:val="22"/>
          <w:lang w:val="da-DK"/>
        </w:rPr>
        <w:tab/>
      </w:r>
      <w:r w:rsidRPr="0052471D">
        <w:rPr>
          <w:sz w:val="22"/>
          <w:szCs w:val="22"/>
          <w:lang w:val="da-DK"/>
        </w:rPr>
        <w:t>(1) Imatinib</w:t>
      </w:r>
      <w:r w:rsidRPr="0052471D">
        <w:rPr>
          <w:spacing w:val="-1"/>
          <w:sz w:val="22"/>
          <w:szCs w:val="22"/>
          <w:lang w:val="da-DK"/>
        </w:rPr>
        <w:t xml:space="preserve"> </w:t>
      </w:r>
      <w:r w:rsidRPr="0052471D">
        <w:rPr>
          <w:sz w:val="22"/>
          <w:szCs w:val="22"/>
          <w:lang w:val="da-DK"/>
        </w:rPr>
        <w:t>12</w:t>
      </w:r>
      <w:r w:rsidRPr="0052471D">
        <w:rPr>
          <w:spacing w:val="-6"/>
          <w:sz w:val="22"/>
          <w:szCs w:val="22"/>
          <w:lang w:val="da-DK"/>
        </w:rPr>
        <w:t xml:space="preserve"> </w:t>
      </w:r>
      <w:r w:rsidRPr="0052471D">
        <w:rPr>
          <w:sz w:val="22"/>
          <w:szCs w:val="22"/>
          <w:lang w:val="da-DK"/>
        </w:rPr>
        <w:t>mdr.</w:t>
      </w:r>
      <w:r w:rsidRPr="0052471D">
        <w:rPr>
          <w:sz w:val="22"/>
          <w:szCs w:val="22"/>
          <w:lang w:val="da-DK"/>
        </w:rPr>
        <w:tab/>
        <w:t>199</w:t>
      </w:r>
      <w:r w:rsidRPr="0052471D">
        <w:rPr>
          <w:sz w:val="22"/>
          <w:szCs w:val="22"/>
          <w:lang w:val="da-DK"/>
        </w:rPr>
        <w:tab/>
        <w:t>84</w:t>
      </w:r>
      <w:r w:rsidRPr="0052471D">
        <w:rPr>
          <w:sz w:val="22"/>
          <w:szCs w:val="22"/>
          <w:lang w:val="da-DK"/>
        </w:rPr>
        <w:tab/>
        <w:t>115</w:t>
      </w:r>
    </w:p>
    <w:p w14:paraId="05BE8F1D" w14:textId="77777777" w:rsidR="00135140" w:rsidRPr="0052471D" w:rsidRDefault="00135140" w:rsidP="0052471D">
      <w:pPr>
        <w:tabs>
          <w:tab w:val="left" w:pos="2020"/>
          <w:tab w:val="left" w:pos="4536"/>
          <w:tab w:val="left" w:pos="5564"/>
          <w:tab w:val="left" w:pos="6277"/>
          <w:tab w:val="left" w:pos="7019"/>
        </w:tabs>
        <w:ind w:left="1206"/>
        <w:rPr>
          <w:sz w:val="22"/>
          <w:szCs w:val="22"/>
          <w:lang w:val="da-DK"/>
        </w:rPr>
      </w:pPr>
      <w:r w:rsidRPr="0052471D">
        <w:rPr>
          <w:sz w:val="22"/>
          <w:szCs w:val="22"/>
          <w:lang w:val="da-DK"/>
        </w:rPr>
        <w:t>-----</w:t>
      </w:r>
      <w:r w:rsidRPr="0052471D">
        <w:rPr>
          <w:sz w:val="22"/>
          <w:szCs w:val="22"/>
          <w:lang w:val="da-DK"/>
        </w:rPr>
        <w:tab/>
        <w:t>(2) Imatinib</w:t>
      </w:r>
      <w:r w:rsidRPr="0052471D">
        <w:rPr>
          <w:spacing w:val="-1"/>
          <w:sz w:val="22"/>
          <w:szCs w:val="22"/>
          <w:lang w:val="da-DK"/>
        </w:rPr>
        <w:t xml:space="preserve"> </w:t>
      </w:r>
      <w:r w:rsidRPr="0052471D">
        <w:rPr>
          <w:sz w:val="22"/>
          <w:szCs w:val="22"/>
          <w:lang w:val="da-DK"/>
        </w:rPr>
        <w:t>36</w:t>
      </w:r>
      <w:r w:rsidRPr="0052471D">
        <w:rPr>
          <w:spacing w:val="-6"/>
          <w:sz w:val="22"/>
          <w:szCs w:val="22"/>
          <w:lang w:val="da-DK"/>
        </w:rPr>
        <w:t xml:space="preserve"> </w:t>
      </w:r>
      <w:r w:rsidRPr="0052471D">
        <w:rPr>
          <w:sz w:val="22"/>
          <w:szCs w:val="22"/>
          <w:lang w:val="da-DK"/>
        </w:rPr>
        <w:t>mdr.</w:t>
      </w:r>
      <w:r w:rsidRPr="0052471D">
        <w:rPr>
          <w:sz w:val="22"/>
          <w:szCs w:val="22"/>
          <w:lang w:val="da-DK"/>
        </w:rPr>
        <w:tab/>
      </w:r>
      <w:r w:rsidRPr="0052471D">
        <w:rPr>
          <w:sz w:val="22"/>
          <w:szCs w:val="22"/>
          <w:u w:val="single"/>
          <w:lang w:val="da-DK"/>
        </w:rPr>
        <w:t>198</w:t>
      </w:r>
      <w:r w:rsidRPr="0052471D">
        <w:rPr>
          <w:sz w:val="22"/>
          <w:szCs w:val="22"/>
          <w:u w:val="single"/>
          <w:lang w:val="da-DK"/>
        </w:rPr>
        <w:tab/>
        <w:t>50</w:t>
      </w:r>
      <w:r w:rsidRPr="0052471D">
        <w:rPr>
          <w:sz w:val="22"/>
          <w:szCs w:val="22"/>
          <w:u w:val="single"/>
          <w:lang w:val="da-DK"/>
        </w:rPr>
        <w:tab/>
        <w:t>148</w:t>
      </w:r>
    </w:p>
    <w:p w14:paraId="7A84EE39" w14:textId="77777777" w:rsidR="00135140" w:rsidRPr="0052471D" w:rsidRDefault="00135140" w:rsidP="00135140">
      <w:pPr>
        <w:tabs>
          <w:tab w:val="left" w:pos="2020"/>
        </w:tabs>
        <w:spacing w:before="8"/>
        <w:ind w:left="1206"/>
        <w:rPr>
          <w:sz w:val="22"/>
          <w:szCs w:val="22"/>
          <w:lang w:val="da-DK"/>
        </w:rPr>
      </w:pPr>
      <w:r w:rsidRPr="0052471D">
        <w:rPr>
          <w:sz w:val="22"/>
          <w:szCs w:val="22"/>
          <w:lang w:val="da-DK"/>
        </w:rPr>
        <w:t>│││</w:t>
      </w:r>
      <w:r w:rsidRPr="0052471D">
        <w:rPr>
          <w:sz w:val="22"/>
          <w:szCs w:val="22"/>
          <w:lang w:val="da-DK"/>
        </w:rPr>
        <w:tab/>
        <w:t>Censorerede</w:t>
      </w:r>
      <w:r w:rsidRPr="0052471D">
        <w:rPr>
          <w:spacing w:val="-7"/>
          <w:sz w:val="22"/>
          <w:szCs w:val="22"/>
          <w:lang w:val="da-DK"/>
        </w:rPr>
        <w:t xml:space="preserve"> </w:t>
      </w:r>
      <w:r w:rsidRPr="0052471D">
        <w:rPr>
          <w:sz w:val="22"/>
          <w:szCs w:val="22"/>
          <w:lang w:val="da-DK"/>
        </w:rPr>
        <w:t>observationer</w:t>
      </w:r>
    </w:p>
    <w:p w14:paraId="58B404BB" w14:textId="77777777" w:rsidR="00135140" w:rsidRPr="0052471D" w:rsidRDefault="00135140" w:rsidP="00135140">
      <w:pPr>
        <w:spacing w:before="627"/>
        <w:ind w:left="3475"/>
        <w:rPr>
          <w:sz w:val="22"/>
          <w:szCs w:val="22"/>
          <w:lang w:val="da-DK"/>
        </w:rPr>
      </w:pPr>
      <w:r w:rsidRPr="0052471D">
        <w:rPr>
          <w:sz w:val="22"/>
          <w:szCs w:val="22"/>
          <w:lang w:val="da-DK"/>
        </w:rPr>
        <w:lastRenderedPageBreak/>
        <w:t>Overlevelsestid</w:t>
      </w:r>
      <w:r w:rsidRPr="0052471D">
        <w:rPr>
          <w:spacing w:val="-3"/>
          <w:sz w:val="22"/>
          <w:szCs w:val="22"/>
          <w:lang w:val="da-DK"/>
        </w:rPr>
        <w:t xml:space="preserve"> </w:t>
      </w:r>
      <w:r w:rsidRPr="0052471D">
        <w:rPr>
          <w:sz w:val="22"/>
          <w:szCs w:val="22"/>
          <w:lang w:val="da-DK"/>
        </w:rPr>
        <w:t>i</w:t>
      </w:r>
      <w:r w:rsidRPr="0052471D">
        <w:rPr>
          <w:spacing w:val="-5"/>
          <w:sz w:val="22"/>
          <w:szCs w:val="22"/>
          <w:lang w:val="da-DK"/>
        </w:rPr>
        <w:t xml:space="preserve"> </w:t>
      </w:r>
      <w:r w:rsidRPr="0052471D">
        <w:rPr>
          <w:sz w:val="22"/>
          <w:szCs w:val="22"/>
          <w:lang w:val="da-DK"/>
        </w:rPr>
        <w:t>måneder</w:t>
      </w:r>
    </w:p>
    <w:p w14:paraId="0D2655E0" w14:textId="77777777" w:rsidR="00A23815" w:rsidRPr="00982A54" w:rsidRDefault="00A23815" w:rsidP="000377CD">
      <w:pPr>
        <w:pStyle w:val="EndnoteText"/>
        <w:tabs>
          <w:tab w:val="clear" w:pos="567"/>
        </w:tabs>
        <w:rPr>
          <w:color w:val="000000"/>
          <w:szCs w:val="22"/>
        </w:rPr>
      </w:pPr>
    </w:p>
    <w:p w14:paraId="12B920FC" w14:textId="77777777" w:rsidR="00A23815" w:rsidRPr="0052471D" w:rsidRDefault="00C61C5B" w:rsidP="000377CD">
      <w:pPr>
        <w:pStyle w:val="EndnoteText"/>
        <w:tabs>
          <w:tab w:val="clear" w:pos="567"/>
        </w:tabs>
        <w:rPr>
          <w:color w:val="000000"/>
          <w:sz w:val="24"/>
          <w:szCs w:val="24"/>
        </w:rPr>
      </w:pPr>
      <w:r w:rsidRPr="0052471D">
        <w:rPr>
          <w:szCs w:val="22"/>
        </w:rPr>
        <w:t>Risiko</w:t>
      </w:r>
      <w:r w:rsidRPr="0052471D">
        <w:rPr>
          <w:spacing w:val="-6"/>
          <w:szCs w:val="22"/>
        </w:rPr>
        <w:t xml:space="preserve"> </w:t>
      </w:r>
      <w:r w:rsidRPr="0052471D">
        <w:rPr>
          <w:szCs w:val="22"/>
        </w:rPr>
        <w:t>:</w:t>
      </w:r>
      <w:r w:rsidRPr="0052471D">
        <w:rPr>
          <w:spacing w:val="1"/>
          <w:szCs w:val="22"/>
        </w:rPr>
        <w:t xml:space="preserve"> </w:t>
      </w:r>
      <w:r w:rsidRPr="0052471D">
        <w:rPr>
          <w:szCs w:val="22"/>
        </w:rPr>
        <w:t>Tilfælde</w:t>
      </w:r>
    </w:p>
    <w:tbl>
      <w:tblPr>
        <w:tblW w:w="10065" w:type="dxa"/>
        <w:tblLayout w:type="fixed"/>
        <w:tblCellMar>
          <w:left w:w="0" w:type="dxa"/>
          <w:right w:w="0" w:type="dxa"/>
        </w:tblCellMar>
        <w:tblLook w:val="01E0" w:firstRow="1" w:lastRow="1" w:firstColumn="1" w:lastColumn="1" w:noHBand="0" w:noVBand="0"/>
      </w:tblPr>
      <w:tblGrid>
        <w:gridCol w:w="1054"/>
        <w:gridCol w:w="617"/>
        <w:gridCol w:w="703"/>
        <w:gridCol w:w="709"/>
        <w:gridCol w:w="709"/>
        <w:gridCol w:w="709"/>
        <w:gridCol w:w="713"/>
        <w:gridCol w:w="709"/>
        <w:gridCol w:w="624"/>
        <w:gridCol w:w="620"/>
        <w:gridCol w:w="620"/>
        <w:gridCol w:w="623"/>
        <w:gridCol w:w="619"/>
        <w:gridCol w:w="533"/>
        <w:gridCol w:w="503"/>
      </w:tblGrid>
      <w:tr w:rsidR="00C61C5B" w:rsidRPr="00982009" w14:paraId="0B313438" w14:textId="77777777" w:rsidTr="001337E5">
        <w:trPr>
          <w:trHeight w:val="296"/>
        </w:trPr>
        <w:tc>
          <w:tcPr>
            <w:tcW w:w="1054" w:type="dxa"/>
            <w:shd w:val="clear" w:color="auto" w:fill="auto"/>
          </w:tcPr>
          <w:p w14:paraId="63331646" w14:textId="77777777" w:rsidR="00C61C5B" w:rsidRPr="00982009" w:rsidRDefault="00C61C5B" w:rsidP="0052471D">
            <w:pPr>
              <w:pStyle w:val="TableParagraph"/>
              <w:tabs>
                <w:tab w:val="left" w:pos="467"/>
              </w:tabs>
              <w:spacing w:before="42"/>
              <w:rPr>
                <w:sz w:val="18"/>
              </w:rPr>
            </w:pPr>
            <w:r w:rsidRPr="00982009">
              <w:rPr>
                <w:sz w:val="18"/>
              </w:rPr>
              <w:t>(1)</w:t>
            </w:r>
            <w:r w:rsidRPr="00982009">
              <w:rPr>
                <w:sz w:val="18"/>
              </w:rPr>
              <w:tab/>
              <w:t>199:0</w:t>
            </w:r>
          </w:p>
        </w:tc>
        <w:tc>
          <w:tcPr>
            <w:tcW w:w="617" w:type="dxa"/>
            <w:shd w:val="clear" w:color="auto" w:fill="auto"/>
          </w:tcPr>
          <w:p w14:paraId="39EA5425" w14:textId="77777777" w:rsidR="00C61C5B" w:rsidRPr="00982009" w:rsidRDefault="00C61C5B" w:rsidP="001B6CEF">
            <w:pPr>
              <w:pStyle w:val="TableParagraph"/>
              <w:spacing w:before="42"/>
              <w:ind w:left="99" w:right="99"/>
              <w:jc w:val="center"/>
              <w:rPr>
                <w:sz w:val="18"/>
              </w:rPr>
            </w:pPr>
            <w:r w:rsidRPr="00982009">
              <w:rPr>
                <w:sz w:val="18"/>
              </w:rPr>
              <w:t>182:8</w:t>
            </w:r>
          </w:p>
        </w:tc>
        <w:tc>
          <w:tcPr>
            <w:tcW w:w="703" w:type="dxa"/>
            <w:shd w:val="clear" w:color="auto" w:fill="auto"/>
          </w:tcPr>
          <w:p w14:paraId="6DAAEBAD" w14:textId="77777777" w:rsidR="00C61C5B" w:rsidRPr="00982009" w:rsidRDefault="00C61C5B" w:rsidP="001B6CEF">
            <w:pPr>
              <w:pStyle w:val="TableParagraph"/>
              <w:spacing w:before="42"/>
              <w:ind w:left="120"/>
              <w:rPr>
                <w:sz w:val="18"/>
              </w:rPr>
            </w:pPr>
            <w:r w:rsidRPr="00982009">
              <w:rPr>
                <w:sz w:val="18"/>
              </w:rPr>
              <w:t>177:12</w:t>
            </w:r>
          </w:p>
        </w:tc>
        <w:tc>
          <w:tcPr>
            <w:tcW w:w="709" w:type="dxa"/>
            <w:shd w:val="clear" w:color="auto" w:fill="auto"/>
          </w:tcPr>
          <w:p w14:paraId="51203CB0" w14:textId="77777777" w:rsidR="00C61C5B" w:rsidRPr="00982009" w:rsidRDefault="00C61C5B" w:rsidP="001B6CEF">
            <w:pPr>
              <w:pStyle w:val="TableParagraph"/>
              <w:spacing w:before="42"/>
              <w:ind w:left="100" w:right="103"/>
              <w:jc w:val="center"/>
              <w:rPr>
                <w:sz w:val="18"/>
              </w:rPr>
            </w:pPr>
            <w:r w:rsidRPr="00982009">
              <w:rPr>
                <w:sz w:val="18"/>
              </w:rPr>
              <w:t>163:25</w:t>
            </w:r>
          </w:p>
        </w:tc>
        <w:tc>
          <w:tcPr>
            <w:tcW w:w="709" w:type="dxa"/>
            <w:shd w:val="clear" w:color="auto" w:fill="auto"/>
          </w:tcPr>
          <w:p w14:paraId="5CC51B0E" w14:textId="77777777" w:rsidR="00C61C5B" w:rsidRPr="00982009" w:rsidRDefault="00C61C5B" w:rsidP="001B6CEF">
            <w:pPr>
              <w:pStyle w:val="TableParagraph"/>
              <w:spacing w:before="42"/>
              <w:ind w:left="126"/>
              <w:rPr>
                <w:sz w:val="18"/>
              </w:rPr>
            </w:pPr>
            <w:r w:rsidRPr="00982009">
              <w:rPr>
                <w:sz w:val="18"/>
              </w:rPr>
              <w:t>137:46</w:t>
            </w:r>
          </w:p>
        </w:tc>
        <w:tc>
          <w:tcPr>
            <w:tcW w:w="709" w:type="dxa"/>
            <w:shd w:val="clear" w:color="auto" w:fill="auto"/>
          </w:tcPr>
          <w:p w14:paraId="10ABD03D" w14:textId="77777777" w:rsidR="00C61C5B" w:rsidRPr="00982009" w:rsidRDefault="00C61C5B" w:rsidP="001B6CEF">
            <w:pPr>
              <w:pStyle w:val="TableParagraph"/>
              <w:spacing w:before="42"/>
              <w:ind w:left="98" w:right="104"/>
              <w:jc w:val="center"/>
              <w:rPr>
                <w:sz w:val="18"/>
              </w:rPr>
            </w:pPr>
            <w:r w:rsidRPr="00982009">
              <w:rPr>
                <w:sz w:val="18"/>
              </w:rPr>
              <w:t>105:65</w:t>
            </w:r>
          </w:p>
        </w:tc>
        <w:tc>
          <w:tcPr>
            <w:tcW w:w="713" w:type="dxa"/>
            <w:shd w:val="clear" w:color="auto" w:fill="auto"/>
          </w:tcPr>
          <w:p w14:paraId="2A607A12" w14:textId="77777777" w:rsidR="00C61C5B" w:rsidRPr="00982009" w:rsidRDefault="00C61C5B" w:rsidP="001B6CEF">
            <w:pPr>
              <w:pStyle w:val="TableParagraph"/>
              <w:spacing w:before="42"/>
              <w:ind w:left="17" w:right="106"/>
              <w:jc w:val="center"/>
              <w:rPr>
                <w:sz w:val="18"/>
              </w:rPr>
            </w:pPr>
            <w:r w:rsidRPr="00982009">
              <w:rPr>
                <w:sz w:val="18"/>
              </w:rPr>
              <w:t>88:72</w:t>
            </w:r>
          </w:p>
        </w:tc>
        <w:tc>
          <w:tcPr>
            <w:tcW w:w="709" w:type="dxa"/>
            <w:shd w:val="clear" w:color="auto" w:fill="auto"/>
          </w:tcPr>
          <w:p w14:paraId="5237CA12" w14:textId="77777777" w:rsidR="00C61C5B" w:rsidRPr="00982009" w:rsidRDefault="00C61C5B" w:rsidP="001B6CEF">
            <w:pPr>
              <w:pStyle w:val="TableParagraph"/>
              <w:spacing w:before="42"/>
              <w:ind w:left="125"/>
              <w:rPr>
                <w:sz w:val="18"/>
              </w:rPr>
            </w:pPr>
            <w:r w:rsidRPr="00982009">
              <w:rPr>
                <w:sz w:val="18"/>
              </w:rPr>
              <w:t>61:77</w:t>
            </w:r>
          </w:p>
        </w:tc>
        <w:tc>
          <w:tcPr>
            <w:tcW w:w="624" w:type="dxa"/>
            <w:shd w:val="clear" w:color="auto" w:fill="auto"/>
          </w:tcPr>
          <w:p w14:paraId="415003F5" w14:textId="77777777" w:rsidR="00C61C5B" w:rsidRPr="00982009" w:rsidRDefault="00C61C5B" w:rsidP="001B6CEF">
            <w:pPr>
              <w:pStyle w:val="TableParagraph"/>
              <w:spacing w:before="42"/>
              <w:ind w:left="100" w:right="105"/>
              <w:jc w:val="center"/>
              <w:rPr>
                <w:sz w:val="18"/>
              </w:rPr>
            </w:pPr>
            <w:r w:rsidRPr="00982009">
              <w:rPr>
                <w:sz w:val="18"/>
              </w:rPr>
              <w:t>49:81</w:t>
            </w:r>
          </w:p>
        </w:tc>
        <w:tc>
          <w:tcPr>
            <w:tcW w:w="620" w:type="dxa"/>
            <w:shd w:val="clear" w:color="auto" w:fill="auto"/>
          </w:tcPr>
          <w:p w14:paraId="35B4ABAA" w14:textId="77777777" w:rsidR="00C61C5B" w:rsidRPr="00982009" w:rsidRDefault="00C61C5B" w:rsidP="001B6CEF">
            <w:pPr>
              <w:pStyle w:val="TableParagraph"/>
              <w:spacing w:before="42"/>
              <w:ind w:right="122"/>
              <w:jc w:val="right"/>
              <w:rPr>
                <w:sz w:val="18"/>
              </w:rPr>
            </w:pPr>
            <w:r w:rsidRPr="00982009">
              <w:rPr>
                <w:sz w:val="18"/>
              </w:rPr>
              <w:t>36:83</w:t>
            </w:r>
          </w:p>
        </w:tc>
        <w:tc>
          <w:tcPr>
            <w:tcW w:w="620" w:type="dxa"/>
            <w:shd w:val="clear" w:color="auto" w:fill="auto"/>
          </w:tcPr>
          <w:p w14:paraId="6F2A748B" w14:textId="77777777" w:rsidR="00C61C5B" w:rsidRPr="00982009" w:rsidRDefault="00C61C5B" w:rsidP="001B6CEF">
            <w:pPr>
              <w:pStyle w:val="TableParagraph"/>
              <w:spacing w:before="42"/>
              <w:ind w:right="126"/>
              <w:jc w:val="right"/>
              <w:rPr>
                <w:sz w:val="18"/>
              </w:rPr>
            </w:pPr>
            <w:r w:rsidRPr="00982009">
              <w:rPr>
                <w:sz w:val="18"/>
              </w:rPr>
              <w:t>27:84</w:t>
            </w:r>
          </w:p>
        </w:tc>
        <w:tc>
          <w:tcPr>
            <w:tcW w:w="623" w:type="dxa"/>
            <w:shd w:val="clear" w:color="auto" w:fill="auto"/>
          </w:tcPr>
          <w:p w14:paraId="4AC5E5E4" w14:textId="77777777" w:rsidR="00C61C5B" w:rsidRPr="00982009" w:rsidRDefault="00C61C5B" w:rsidP="001B6CEF">
            <w:pPr>
              <w:pStyle w:val="TableParagraph"/>
              <w:spacing w:before="42"/>
              <w:ind w:left="100" w:right="104"/>
              <w:jc w:val="center"/>
              <w:rPr>
                <w:sz w:val="18"/>
              </w:rPr>
            </w:pPr>
            <w:r w:rsidRPr="00982009">
              <w:rPr>
                <w:sz w:val="18"/>
              </w:rPr>
              <w:t>14:84</w:t>
            </w:r>
          </w:p>
        </w:tc>
        <w:tc>
          <w:tcPr>
            <w:tcW w:w="619" w:type="dxa"/>
            <w:shd w:val="clear" w:color="auto" w:fill="auto"/>
          </w:tcPr>
          <w:p w14:paraId="25113D29" w14:textId="77777777" w:rsidR="00C61C5B" w:rsidRPr="00982009" w:rsidRDefault="00C61C5B" w:rsidP="001B6CEF">
            <w:pPr>
              <w:pStyle w:val="TableParagraph"/>
              <w:spacing w:before="42"/>
              <w:ind w:left="121"/>
              <w:rPr>
                <w:sz w:val="18"/>
              </w:rPr>
            </w:pPr>
            <w:r w:rsidRPr="00982009">
              <w:rPr>
                <w:sz w:val="18"/>
              </w:rPr>
              <w:t>10:84</w:t>
            </w:r>
          </w:p>
        </w:tc>
        <w:tc>
          <w:tcPr>
            <w:tcW w:w="533" w:type="dxa"/>
            <w:shd w:val="clear" w:color="auto" w:fill="auto"/>
          </w:tcPr>
          <w:p w14:paraId="216425DD" w14:textId="77777777" w:rsidR="00C61C5B" w:rsidRPr="00982009" w:rsidRDefault="00C61C5B" w:rsidP="001B6CEF">
            <w:pPr>
              <w:pStyle w:val="TableParagraph"/>
              <w:spacing w:before="42"/>
              <w:ind w:left="118"/>
              <w:rPr>
                <w:sz w:val="18"/>
              </w:rPr>
            </w:pPr>
            <w:r w:rsidRPr="00982009">
              <w:rPr>
                <w:sz w:val="18"/>
              </w:rPr>
              <w:t>2:84</w:t>
            </w:r>
          </w:p>
        </w:tc>
        <w:tc>
          <w:tcPr>
            <w:tcW w:w="503" w:type="dxa"/>
            <w:shd w:val="clear" w:color="auto" w:fill="auto"/>
          </w:tcPr>
          <w:p w14:paraId="1A0D4C34" w14:textId="77777777" w:rsidR="00C61C5B" w:rsidRPr="00982009" w:rsidRDefault="00C61C5B" w:rsidP="001B6CEF">
            <w:pPr>
              <w:pStyle w:val="TableParagraph"/>
              <w:spacing w:before="42"/>
              <w:ind w:left="127"/>
              <w:rPr>
                <w:sz w:val="18"/>
              </w:rPr>
            </w:pPr>
            <w:r w:rsidRPr="00982009">
              <w:rPr>
                <w:sz w:val="18"/>
              </w:rPr>
              <w:t>0:84</w:t>
            </w:r>
          </w:p>
        </w:tc>
      </w:tr>
      <w:tr w:rsidR="00C61C5B" w:rsidRPr="00982009" w14:paraId="1E022A24" w14:textId="77777777" w:rsidTr="001337E5">
        <w:trPr>
          <w:trHeight w:val="296"/>
        </w:trPr>
        <w:tc>
          <w:tcPr>
            <w:tcW w:w="1054" w:type="dxa"/>
            <w:shd w:val="clear" w:color="auto" w:fill="auto"/>
          </w:tcPr>
          <w:p w14:paraId="79AD0D33" w14:textId="77777777" w:rsidR="00C61C5B" w:rsidRPr="00982009" w:rsidRDefault="00C61C5B" w:rsidP="0052471D">
            <w:pPr>
              <w:pStyle w:val="TableParagraph"/>
              <w:tabs>
                <w:tab w:val="left" w:pos="467"/>
              </w:tabs>
              <w:spacing w:before="26"/>
              <w:rPr>
                <w:sz w:val="18"/>
              </w:rPr>
            </w:pPr>
            <w:r w:rsidRPr="00982009">
              <w:rPr>
                <w:sz w:val="18"/>
              </w:rPr>
              <w:t>(2)</w:t>
            </w:r>
            <w:r w:rsidRPr="00982009">
              <w:rPr>
                <w:sz w:val="18"/>
              </w:rPr>
              <w:tab/>
              <w:t>198:0</w:t>
            </w:r>
          </w:p>
        </w:tc>
        <w:tc>
          <w:tcPr>
            <w:tcW w:w="617" w:type="dxa"/>
            <w:shd w:val="clear" w:color="auto" w:fill="auto"/>
          </w:tcPr>
          <w:p w14:paraId="7EE05AF4" w14:textId="77777777" w:rsidR="00C61C5B" w:rsidRPr="00982009" w:rsidRDefault="00C61C5B" w:rsidP="001B6CEF">
            <w:pPr>
              <w:pStyle w:val="TableParagraph"/>
              <w:spacing w:before="26"/>
              <w:ind w:left="99" w:right="99"/>
              <w:jc w:val="center"/>
              <w:rPr>
                <w:sz w:val="18"/>
              </w:rPr>
            </w:pPr>
            <w:r w:rsidRPr="00982009">
              <w:rPr>
                <w:sz w:val="18"/>
              </w:rPr>
              <w:t>189:5</w:t>
            </w:r>
          </w:p>
        </w:tc>
        <w:tc>
          <w:tcPr>
            <w:tcW w:w="703" w:type="dxa"/>
            <w:shd w:val="clear" w:color="auto" w:fill="auto"/>
          </w:tcPr>
          <w:p w14:paraId="000E458B" w14:textId="77777777" w:rsidR="00C61C5B" w:rsidRPr="00982009" w:rsidRDefault="00C61C5B" w:rsidP="001B6CEF">
            <w:pPr>
              <w:pStyle w:val="TableParagraph"/>
              <w:spacing w:before="26"/>
              <w:ind w:left="120"/>
              <w:rPr>
                <w:sz w:val="18"/>
              </w:rPr>
            </w:pPr>
            <w:r w:rsidRPr="00982009">
              <w:rPr>
                <w:sz w:val="18"/>
              </w:rPr>
              <w:t>184:8</w:t>
            </w:r>
          </w:p>
        </w:tc>
        <w:tc>
          <w:tcPr>
            <w:tcW w:w="709" w:type="dxa"/>
            <w:shd w:val="clear" w:color="auto" w:fill="auto"/>
          </w:tcPr>
          <w:p w14:paraId="3E8EA58F" w14:textId="77777777" w:rsidR="00C61C5B" w:rsidRPr="00982009" w:rsidRDefault="00C61C5B" w:rsidP="001B6CEF">
            <w:pPr>
              <w:pStyle w:val="TableParagraph"/>
              <w:spacing w:before="26"/>
              <w:ind w:left="100" w:right="103"/>
              <w:jc w:val="center"/>
              <w:rPr>
                <w:sz w:val="18"/>
              </w:rPr>
            </w:pPr>
            <w:r w:rsidRPr="00982009">
              <w:rPr>
                <w:sz w:val="18"/>
              </w:rPr>
              <w:t>181:11</w:t>
            </w:r>
          </w:p>
        </w:tc>
        <w:tc>
          <w:tcPr>
            <w:tcW w:w="709" w:type="dxa"/>
            <w:shd w:val="clear" w:color="auto" w:fill="auto"/>
          </w:tcPr>
          <w:p w14:paraId="01724468" w14:textId="77777777" w:rsidR="00C61C5B" w:rsidRPr="00982009" w:rsidRDefault="00C61C5B" w:rsidP="001B6CEF">
            <w:pPr>
              <w:pStyle w:val="TableParagraph"/>
              <w:spacing w:before="26"/>
              <w:ind w:left="126"/>
              <w:rPr>
                <w:sz w:val="18"/>
              </w:rPr>
            </w:pPr>
            <w:r w:rsidRPr="00982009">
              <w:rPr>
                <w:sz w:val="18"/>
              </w:rPr>
              <w:t>173:18</w:t>
            </w:r>
          </w:p>
        </w:tc>
        <w:tc>
          <w:tcPr>
            <w:tcW w:w="709" w:type="dxa"/>
            <w:shd w:val="clear" w:color="auto" w:fill="auto"/>
          </w:tcPr>
          <w:p w14:paraId="17B708A6" w14:textId="77777777" w:rsidR="00C61C5B" w:rsidRPr="00982009" w:rsidRDefault="00C61C5B" w:rsidP="001B6CEF">
            <w:pPr>
              <w:pStyle w:val="TableParagraph"/>
              <w:spacing w:before="26"/>
              <w:ind w:left="98" w:right="104"/>
              <w:jc w:val="center"/>
              <w:rPr>
                <w:sz w:val="18"/>
              </w:rPr>
            </w:pPr>
            <w:r w:rsidRPr="00982009">
              <w:rPr>
                <w:sz w:val="18"/>
              </w:rPr>
              <w:t>152:22</w:t>
            </w:r>
          </w:p>
        </w:tc>
        <w:tc>
          <w:tcPr>
            <w:tcW w:w="713" w:type="dxa"/>
            <w:shd w:val="clear" w:color="auto" w:fill="auto"/>
          </w:tcPr>
          <w:p w14:paraId="63D38AFD" w14:textId="77777777" w:rsidR="00C61C5B" w:rsidRPr="00982009" w:rsidRDefault="00C61C5B" w:rsidP="001B6CEF">
            <w:pPr>
              <w:pStyle w:val="TableParagraph"/>
              <w:spacing w:before="26"/>
              <w:ind w:left="103" w:right="106"/>
              <w:jc w:val="center"/>
              <w:rPr>
                <w:sz w:val="18"/>
              </w:rPr>
            </w:pPr>
            <w:r w:rsidRPr="00982009">
              <w:rPr>
                <w:sz w:val="18"/>
              </w:rPr>
              <w:t>133:25</w:t>
            </w:r>
          </w:p>
        </w:tc>
        <w:tc>
          <w:tcPr>
            <w:tcW w:w="709" w:type="dxa"/>
            <w:shd w:val="clear" w:color="auto" w:fill="auto"/>
          </w:tcPr>
          <w:p w14:paraId="45880A94" w14:textId="77777777" w:rsidR="00C61C5B" w:rsidRPr="00982009" w:rsidRDefault="00C61C5B" w:rsidP="001B6CEF">
            <w:pPr>
              <w:pStyle w:val="TableParagraph"/>
              <w:spacing w:before="26"/>
              <w:ind w:left="125"/>
              <w:rPr>
                <w:sz w:val="18"/>
              </w:rPr>
            </w:pPr>
            <w:r w:rsidRPr="00982009">
              <w:rPr>
                <w:sz w:val="18"/>
              </w:rPr>
              <w:t>102:29</w:t>
            </w:r>
          </w:p>
        </w:tc>
        <w:tc>
          <w:tcPr>
            <w:tcW w:w="624" w:type="dxa"/>
            <w:shd w:val="clear" w:color="auto" w:fill="auto"/>
          </w:tcPr>
          <w:p w14:paraId="0F0A98E6" w14:textId="77777777" w:rsidR="00C61C5B" w:rsidRPr="00982009" w:rsidRDefault="00C61C5B" w:rsidP="001B6CEF">
            <w:pPr>
              <w:pStyle w:val="TableParagraph"/>
              <w:spacing w:before="26"/>
              <w:ind w:left="100" w:right="105"/>
              <w:jc w:val="center"/>
              <w:rPr>
                <w:sz w:val="18"/>
              </w:rPr>
            </w:pPr>
            <w:r w:rsidRPr="00982009">
              <w:rPr>
                <w:sz w:val="18"/>
              </w:rPr>
              <w:t>82:35</w:t>
            </w:r>
          </w:p>
        </w:tc>
        <w:tc>
          <w:tcPr>
            <w:tcW w:w="620" w:type="dxa"/>
            <w:shd w:val="clear" w:color="auto" w:fill="auto"/>
          </w:tcPr>
          <w:p w14:paraId="24986DD2" w14:textId="77777777" w:rsidR="00C61C5B" w:rsidRPr="00982009" w:rsidRDefault="00C61C5B" w:rsidP="001B6CEF">
            <w:pPr>
              <w:pStyle w:val="TableParagraph"/>
              <w:spacing w:before="26"/>
              <w:ind w:right="122"/>
              <w:jc w:val="right"/>
              <w:rPr>
                <w:sz w:val="18"/>
              </w:rPr>
            </w:pPr>
            <w:r w:rsidRPr="00982009">
              <w:rPr>
                <w:sz w:val="18"/>
              </w:rPr>
              <w:t>54:46</w:t>
            </w:r>
          </w:p>
        </w:tc>
        <w:tc>
          <w:tcPr>
            <w:tcW w:w="620" w:type="dxa"/>
            <w:shd w:val="clear" w:color="auto" w:fill="auto"/>
          </w:tcPr>
          <w:p w14:paraId="06B9E8F6" w14:textId="77777777" w:rsidR="00C61C5B" w:rsidRPr="00982009" w:rsidRDefault="00C61C5B" w:rsidP="001B6CEF">
            <w:pPr>
              <w:pStyle w:val="TableParagraph"/>
              <w:spacing w:before="26"/>
              <w:ind w:right="126"/>
              <w:jc w:val="right"/>
              <w:rPr>
                <w:sz w:val="18"/>
              </w:rPr>
            </w:pPr>
            <w:r w:rsidRPr="00982009">
              <w:rPr>
                <w:sz w:val="18"/>
              </w:rPr>
              <w:t>39:47</w:t>
            </w:r>
          </w:p>
        </w:tc>
        <w:tc>
          <w:tcPr>
            <w:tcW w:w="623" w:type="dxa"/>
            <w:shd w:val="clear" w:color="auto" w:fill="auto"/>
          </w:tcPr>
          <w:p w14:paraId="252AC66A" w14:textId="77777777" w:rsidR="00C61C5B" w:rsidRPr="00982009" w:rsidRDefault="00C61C5B" w:rsidP="001B6CEF">
            <w:pPr>
              <w:pStyle w:val="TableParagraph"/>
              <w:spacing w:before="26"/>
              <w:ind w:left="100" w:right="104"/>
              <w:jc w:val="center"/>
              <w:rPr>
                <w:sz w:val="18"/>
              </w:rPr>
            </w:pPr>
            <w:r w:rsidRPr="00982009">
              <w:rPr>
                <w:sz w:val="18"/>
              </w:rPr>
              <w:t>21:49</w:t>
            </w:r>
          </w:p>
        </w:tc>
        <w:tc>
          <w:tcPr>
            <w:tcW w:w="619" w:type="dxa"/>
            <w:shd w:val="clear" w:color="auto" w:fill="auto"/>
          </w:tcPr>
          <w:p w14:paraId="750A87F4" w14:textId="77777777" w:rsidR="00C61C5B" w:rsidRPr="00982009" w:rsidRDefault="00C61C5B" w:rsidP="001B6CEF">
            <w:pPr>
              <w:pStyle w:val="TableParagraph"/>
              <w:spacing w:before="26"/>
              <w:ind w:left="121"/>
              <w:rPr>
                <w:sz w:val="18"/>
              </w:rPr>
            </w:pPr>
            <w:r w:rsidRPr="00982009">
              <w:rPr>
                <w:sz w:val="18"/>
              </w:rPr>
              <w:t>8:50</w:t>
            </w:r>
          </w:p>
        </w:tc>
        <w:tc>
          <w:tcPr>
            <w:tcW w:w="533" w:type="dxa"/>
            <w:shd w:val="clear" w:color="auto" w:fill="auto"/>
          </w:tcPr>
          <w:p w14:paraId="300E855E" w14:textId="77777777" w:rsidR="00C61C5B" w:rsidRPr="00982009" w:rsidRDefault="00C61C5B" w:rsidP="001B6CEF">
            <w:pPr>
              <w:pStyle w:val="TableParagraph"/>
              <w:spacing w:before="26"/>
              <w:ind w:left="118"/>
              <w:rPr>
                <w:sz w:val="18"/>
              </w:rPr>
            </w:pPr>
            <w:r w:rsidRPr="00982009">
              <w:rPr>
                <w:sz w:val="18"/>
              </w:rPr>
              <w:t>0:50</w:t>
            </w:r>
          </w:p>
        </w:tc>
        <w:tc>
          <w:tcPr>
            <w:tcW w:w="503" w:type="dxa"/>
            <w:shd w:val="clear" w:color="auto" w:fill="auto"/>
          </w:tcPr>
          <w:p w14:paraId="381F2604" w14:textId="77777777" w:rsidR="00C61C5B" w:rsidRPr="00982009" w:rsidRDefault="00C61C5B" w:rsidP="001B6CEF">
            <w:pPr>
              <w:pStyle w:val="TableParagraph"/>
              <w:rPr>
                <w:sz w:val="20"/>
              </w:rPr>
            </w:pPr>
          </w:p>
        </w:tc>
      </w:tr>
    </w:tbl>
    <w:p w14:paraId="541773E1" w14:textId="77777777" w:rsidR="00A23815" w:rsidRPr="0052471D" w:rsidRDefault="00A23815" w:rsidP="000377CD">
      <w:pPr>
        <w:pStyle w:val="EndnoteText"/>
        <w:tabs>
          <w:tab w:val="clear" w:pos="567"/>
        </w:tabs>
        <w:rPr>
          <w:color w:val="000000"/>
          <w:szCs w:val="22"/>
        </w:rPr>
      </w:pPr>
    </w:p>
    <w:p w14:paraId="22C55F8C" w14:textId="77777777" w:rsidR="00DE7D61" w:rsidRPr="0052471D" w:rsidRDefault="00AB7B5B" w:rsidP="0052471D">
      <w:pPr>
        <w:rPr>
          <w:b/>
          <w:bCs/>
          <w:sz w:val="22"/>
          <w:szCs w:val="22"/>
        </w:rPr>
      </w:pPr>
      <w:r>
        <w:br w:type="page"/>
      </w:r>
      <w:proofErr w:type="spellStart"/>
      <w:r w:rsidRPr="0052471D">
        <w:rPr>
          <w:b/>
          <w:bCs/>
          <w:sz w:val="22"/>
          <w:szCs w:val="22"/>
        </w:rPr>
        <w:lastRenderedPageBreak/>
        <w:t>Figur</w:t>
      </w:r>
      <w:proofErr w:type="spellEnd"/>
      <w:r w:rsidRPr="0052471D">
        <w:rPr>
          <w:b/>
          <w:bCs/>
          <w:sz w:val="22"/>
          <w:szCs w:val="22"/>
        </w:rPr>
        <w:t xml:space="preserve"> 2</w:t>
      </w:r>
      <w:r w:rsidRPr="0052471D">
        <w:rPr>
          <w:b/>
          <w:bCs/>
          <w:sz w:val="22"/>
          <w:szCs w:val="22"/>
        </w:rPr>
        <w:tab/>
        <w:t>Kaplan-Meier-</w:t>
      </w:r>
      <w:proofErr w:type="spellStart"/>
      <w:r w:rsidRPr="0052471D">
        <w:rPr>
          <w:b/>
          <w:bCs/>
          <w:sz w:val="22"/>
          <w:szCs w:val="22"/>
        </w:rPr>
        <w:t>estimater</w:t>
      </w:r>
      <w:proofErr w:type="spellEnd"/>
      <w:r w:rsidRPr="0052471D">
        <w:rPr>
          <w:b/>
          <w:bCs/>
          <w:sz w:val="22"/>
          <w:szCs w:val="22"/>
        </w:rPr>
        <w:t xml:space="preserve"> for total </w:t>
      </w:r>
      <w:proofErr w:type="spellStart"/>
      <w:r w:rsidRPr="0052471D">
        <w:rPr>
          <w:b/>
          <w:bCs/>
          <w:sz w:val="22"/>
          <w:szCs w:val="22"/>
        </w:rPr>
        <w:t>overlevelse</w:t>
      </w:r>
      <w:proofErr w:type="spellEnd"/>
      <w:r w:rsidRPr="0052471D">
        <w:rPr>
          <w:b/>
          <w:bCs/>
          <w:sz w:val="22"/>
          <w:szCs w:val="22"/>
        </w:rPr>
        <w:t xml:space="preserve"> (ITT-population)</w:t>
      </w:r>
    </w:p>
    <w:p w14:paraId="08EF4B6A" w14:textId="77777777" w:rsidR="00AA6C24" w:rsidRDefault="00AA6C24" w:rsidP="00AA6C24">
      <w:pPr>
        <w:pStyle w:val="BodyText"/>
        <w:rPr>
          <w:b w:val="0"/>
          <w:sz w:val="20"/>
        </w:rPr>
      </w:pPr>
    </w:p>
    <w:p w14:paraId="5F2CD4E8" w14:textId="77777777" w:rsidR="00AA6C24" w:rsidRDefault="00A15FE1" w:rsidP="00AA6C24">
      <w:pPr>
        <w:pStyle w:val="BodyText"/>
        <w:rPr>
          <w:b w:val="0"/>
          <w:sz w:val="20"/>
        </w:rPr>
      </w:pPr>
      <w:r w:rsidRPr="00982A54">
        <w:rPr>
          <w:szCs w:val="22"/>
          <w:lang w:val="en-IN" w:eastAsia="en-IN"/>
        </w:rPr>
        <w:drawing>
          <wp:anchor distT="0" distB="0" distL="0" distR="0" simplePos="0" relativeHeight="251659264" behindDoc="1" locked="0" layoutInCell="1" allowOverlap="1" wp14:anchorId="74D77503" wp14:editId="265C206D">
            <wp:simplePos x="0" y="0"/>
            <wp:positionH relativeFrom="page">
              <wp:posOffset>1243330</wp:posOffset>
            </wp:positionH>
            <wp:positionV relativeFrom="paragraph">
              <wp:posOffset>108585</wp:posOffset>
            </wp:positionV>
            <wp:extent cx="5833110" cy="2491105"/>
            <wp:effectExtent l="0" t="0" r="0" b="4445"/>
            <wp:wrapNone/>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3110" cy="2491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0B959" w14:textId="77777777" w:rsidR="00AA6C24" w:rsidRDefault="00A15FE1" w:rsidP="00AA6C24">
      <w:pPr>
        <w:pStyle w:val="BodyText"/>
        <w:rPr>
          <w:b w:val="0"/>
          <w:sz w:val="20"/>
        </w:rPr>
      </w:pPr>
      <w:r w:rsidRPr="0052471D">
        <w:rPr>
          <w:sz w:val="24"/>
          <w:szCs w:val="22"/>
          <w:lang w:val="en-IN" w:eastAsia="en-IN"/>
        </w:rPr>
        <mc:AlternateContent>
          <mc:Choice Requires="wps">
            <w:drawing>
              <wp:anchor distT="0" distB="0" distL="114300" distR="114300" simplePos="0" relativeHeight="251658240" behindDoc="0" locked="0" layoutInCell="1" allowOverlap="1" wp14:anchorId="07EEEF1E" wp14:editId="74580359">
                <wp:simplePos x="0" y="0"/>
                <wp:positionH relativeFrom="page">
                  <wp:posOffset>935990</wp:posOffset>
                </wp:positionH>
                <wp:positionV relativeFrom="paragraph">
                  <wp:posOffset>128270</wp:posOffset>
                </wp:positionV>
                <wp:extent cx="168910" cy="2166620"/>
                <wp:effectExtent l="2540" t="0" r="0" b="0"/>
                <wp:wrapNone/>
                <wp:docPr id="1" name="docshape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216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8A63B" w14:textId="77777777" w:rsidR="00AA6C24" w:rsidRPr="0052471D" w:rsidRDefault="00AA6C24" w:rsidP="00AA6C24">
                            <w:pPr>
                              <w:spacing w:before="15"/>
                              <w:ind w:left="20"/>
                              <w:rPr>
                                <w:sz w:val="22"/>
                                <w:szCs w:val="22"/>
                              </w:rPr>
                            </w:pPr>
                            <w:r w:rsidRPr="0052471D">
                              <w:rPr>
                                <w:sz w:val="22"/>
                                <w:szCs w:val="22"/>
                              </w:rPr>
                              <w:t>Sandsynlighed</w:t>
                            </w:r>
                            <w:r w:rsidRPr="0052471D">
                              <w:rPr>
                                <w:spacing w:val="4"/>
                                <w:sz w:val="22"/>
                                <w:szCs w:val="22"/>
                              </w:rPr>
                              <w:t xml:space="preserve"> </w:t>
                            </w:r>
                            <w:r w:rsidRPr="0052471D">
                              <w:rPr>
                                <w:sz w:val="22"/>
                                <w:szCs w:val="22"/>
                              </w:rPr>
                              <w:t>for</w:t>
                            </w:r>
                            <w:r w:rsidRPr="0052471D">
                              <w:rPr>
                                <w:spacing w:val="-5"/>
                                <w:sz w:val="22"/>
                                <w:szCs w:val="22"/>
                              </w:rPr>
                              <w:t xml:space="preserve"> </w:t>
                            </w:r>
                            <w:r w:rsidRPr="0052471D">
                              <w:rPr>
                                <w:sz w:val="22"/>
                                <w:szCs w:val="22"/>
                              </w:rPr>
                              <w:t>overall</w:t>
                            </w:r>
                            <w:r w:rsidRPr="0052471D">
                              <w:rPr>
                                <w:spacing w:val="-7"/>
                                <w:sz w:val="22"/>
                                <w:szCs w:val="22"/>
                              </w:rPr>
                              <w:t xml:space="preserve"> </w:t>
                            </w:r>
                            <w:r w:rsidRPr="0052471D">
                              <w:rPr>
                                <w:sz w:val="22"/>
                                <w:szCs w:val="22"/>
                              </w:rPr>
                              <w:t>survival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EEF1E" id="docshape87" o:spid="_x0000_s1027" type="#_x0000_t202" style="position:absolute;left:0;text-align:left;margin-left:73.7pt;margin-top:10.1pt;width:13.3pt;height:17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" filled="f" stroked="f">
                <v:textbox style="layout-flow:vertical;mso-layout-flow-alt:bottom-to-top" inset="0,0,0,0">
                  <w:txbxContent>
                    <w:p w14:paraId="3168A63B" w14:textId="77777777" w:rsidR="00AA6C24" w:rsidRPr="0052471D" w:rsidRDefault="00AA6C24" w:rsidP="00AA6C24">
                      <w:pPr>
                        <w:spacing w:before="15"/>
                        <w:ind w:left="20"/>
                        <w:rPr>
                          <w:sz w:val="22"/>
                          <w:szCs w:val="22"/>
                        </w:rPr>
                      </w:pPr>
                      <w:r w:rsidRPr="0052471D">
                        <w:rPr>
                          <w:sz w:val="22"/>
                          <w:szCs w:val="22"/>
                        </w:rPr>
                        <w:t>Sandsynlighed</w:t>
                      </w:r>
                      <w:r w:rsidRPr="0052471D">
                        <w:rPr>
                          <w:spacing w:val="4"/>
                          <w:sz w:val="22"/>
                          <w:szCs w:val="22"/>
                        </w:rPr>
                        <w:t xml:space="preserve"> </w:t>
                      </w:r>
                      <w:r w:rsidRPr="0052471D">
                        <w:rPr>
                          <w:sz w:val="22"/>
                          <w:szCs w:val="22"/>
                        </w:rPr>
                        <w:t>for</w:t>
                      </w:r>
                      <w:r w:rsidRPr="0052471D">
                        <w:rPr>
                          <w:spacing w:val="-5"/>
                          <w:sz w:val="22"/>
                          <w:szCs w:val="22"/>
                        </w:rPr>
                        <w:t xml:space="preserve"> </w:t>
                      </w:r>
                      <w:r w:rsidRPr="0052471D">
                        <w:rPr>
                          <w:sz w:val="22"/>
                          <w:szCs w:val="22"/>
                        </w:rPr>
                        <w:t>overall</w:t>
                      </w:r>
                      <w:r w:rsidRPr="0052471D">
                        <w:rPr>
                          <w:spacing w:val="-7"/>
                          <w:sz w:val="22"/>
                          <w:szCs w:val="22"/>
                        </w:rPr>
                        <w:t xml:space="preserve"> </w:t>
                      </w:r>
                      <w:r w:rsidRPr="0052471D">
                        <w:rPr>
                          <w:sz w:val="22"/>
                          <w:szCs w:val="22"/>
                        </w:rPr>
                        <w:t>survival</w:t>
                      </w:r>
                    </w:p>
                  </w:txbxContent>
                </v:textbox>
                <w10:wrap anchorx="page"/>
              </v:shape>
            </w:pict>
          </mc:Fallback>
        </mc:AlternateContent>
      </w:r>
    </w:p>
    <w:p w14:paraId="0F0368D9" w14:textId="77777777" w:rsidR="00AA6C24" w:rsidRPr="0052471D" w:rsidRDefault="00AA6C24" w:rsidP="00AA6C24">
      <w:pPr>
        <w:pStyle w:val="BodyText"/>
        <w:rPr>
          <w:b w:val="0"/>
          <w:szCs w:val="22"/>
        </w:rPr>
      </w:pPr>
    </w:p>
    <w:p w14:paraId="10D9F453" w14:textId="77777777" w:rsidR="00AA6C24" w:rsidRPr="0052471D" w:rsidRDefault="00AA6C24" w:rsidP="00AA6C24">
      <w:pPr>
        <w:pStyle w:val="BodyText"/>
        <w:rPr>
          <w:b w:val="0"/>
          <w:szCs w:val="22"/>
        </w:rPr>
      </w:pPr>
    </w:p>
    <w:p w14:paraId="147EBD11" w14:textId="77777777" w:rsidR="00AA6C24" w:rsidRPr="0052471D" w:rsidRDefault="00AA6C24" w:rsidP="00AA6C24">
      <w:pPr>
        <w:pStyle w:val="BodyText"/>
        <w:rPr>
          <w:b w:val="0"/>
          <w:szCs w:val="22"/>
        </w:rPr>
      </w:pPr>
    </w:p>
    <w:p w14:paraId="5D27EF65" w14:textId="77777777" w:rsidR="00AA6C24" w:rsidRPr="0052471D" w:rsidRDefault="00AA6C24" w:rsidP="00AA6C24">
      <w:pPr>
        <w:pStyle w:val="BodyText"/>
        <w:rPr>
          <w:b w:val="0"/>
          <w:szCs w:val="22"/>
        </w:rPr>
      </w:pPr>
    </w:p>
    <w:p w14:paraId="6017D4B3" w14:textId="77777777" w:rsidR="00AA6C24" w:rsidRPr="0052471D" w:rsidRDefault="00AA6C24" w:rsidP="00AA6C24">
      <w:pPr>
        <w:pStyle w:val="BodyText"/>
        <w:spacing w:before="9"/>
        <w:rPr>
          <w:b w:val="0"/>
          <w:szCs w:val="22"/>
        </w:rPr>
      </w:pPr>
    </w:p>
    <w:p w14:paraId="0D47BD28" w14:textId="77777777" w:rsidR="00AA6C24" w:rsidRPr="0052471D" w:rsidRDefault="00AA6C24" w:rsidP="00AA6C24">
      <w:pPr>
        <w:spacing w:before="95" w:line="227" w:lineRule="exact"/>
        <w:ind w:left="1206"/>
        <w:rPr>
          <w:sz w:val="22"/>
          <w:szCs w:val="22"/>
        </w:rPr>
      </w:pPr>
      <w:r w:rsidRPr="0052471D">
        <w:rPr>
          <w:sz w:val="22"/>
          <w:szCs w:val="22"/>
        </w:rPr>
        <w:t>P</w:t>
      </w:r>
      <w:r w:rsidRPr="0052471D">
        <w:rPr>
          <w:spacing w:val="3"/>
          <w:sz w:val="22"/>
          <w:szCs w:val="22"/>
        </w:rPr>
        <w:t xml:space="preserve"> </w:t>
      </w:r>
      <w:r w:rsidRPr="0052471D">
        <w:rPr>
          <w:sz w:val="22"/>
          <w:szCs w:val="22"/>
        </w:rPr>
        <w:t>=</w:t>
      </w:r>
      <w:r w:rsidRPr="0052471D">
        <w:rPr>
          <w:spacing w:val="-1"/>
          <w:sz w:val="22"/>
          <w:szCs w:val="22"/>
        </w:rPr>
        <w:t xml:space="preserve"> </w:t>
      </w:r>
      <w:r w:rsidRPr="0052471D">
        <w:rPr>
          <w:sz w:val="22"/>
          <w:szCs w:val="22"/>
        </w:rPr>
        <w:t>0,019</w:t>
      </w:r>
    </w:p>
    <w:p w14:paraId="1430711D" w14:textId="77777777" w:rsidR="00AA6C24" w:rsidRPr="0052471D" w:rsidRDefault="00AA6C24" w:rsidP="00AA6C24">
      <w:pPr>
        <w:spacing w:line="227" w:lineRule="exact"/>
        <w:ind w:left="1206"/>
        <w:rPr>
          <w:sz w:val="22"/>
          <w:szCs w:val="22"/>
        </w:rPr>
      </w:pPr>
      <w:r w:rsidRPr="0052471D">
        <w:rPr>
          <w:sz w:val="22"/>
          <w:szCs w:val="22"/>
        </w:rPr>
        <w:t>Hazard</w:t>
      </w:r>
      <w:r w:rsidRPr="0052471D">
        <w:rPr>
          <w:spacing w:val="1"/>
          <w:sz w:val="22"/>
          <w:szCs w:val="22"/>
        </w:rPr>
        <w:t xml:space="preserve"> </w:t>
      </w:r>
      <w:r w:rsidRPr="0052471D">
        <w:rPr>
          <w:sz w:val="22"/>
          <w:szCs w:val="22"/>
        </w:rPr>
        <w:t>ratio</w:t>
      </w:r>
      <w:r w:rsidRPr="0052471D">
        <w:rPr>
          <w:spacing w:val="-5"/>
          <w:sz w:val="22"/>
          <w:szCs w:val="22"/>
        </w:rPr>
        <w:t xml:space="preserve"> </w:t>
      </w:r>
      <w:r w:rsidRPr="0052471D">
        <w:rPr>
          <w:sz w:val="22"/>
          <w:szCs w:val="22"/>
        </w:rPr>
        <w:t>0,45</w:t>
      </w:r>
    </w:p>
    <w:p w14:paraId="21702740" w14:textId="77777777" w:rsidR="00AA6C24" w:rsidRPr="0052471D" w:rsidRDefault="00AA6C24" w:rsidP="00AA6C24">
      <w:pPr>
        <w:spacing w:before="1"/>
        <w:ind w:left="1206"/>
        <w:rPr>
          <w:sz w:val="22"/>
          <w:szCs w:val="22"/>
        </w:rPr>
      </w:pPr>
      <w:r w:rsidRPr="0052471D">
        <w:rPr>
          <w:sz w:val="22"/>
          <w:szCs w:val="22"/>
        </w:rPr>
        <w:t>(95%</w:t>
      </w:r>
      <w:r w:rsidRPr="0052471D">
        <w:rPr>
          <w:spacing w:val="3"/>
          <w:sz w:val="22"/>
          <w:szCs w:val="22"/>
        </w:rPr>
        <w:t xml:space="preserve"> </w:t>
      </w:r>
      <w:r w:rsidRPr="0052471D">
        <w:rPr>
          <w:sz w:val="22"/>
          <w:szCs w:val="22"/>
        </w:rPr>
        <w:t>C</w:t>
      </w:r>
      <w:r w:rsidR="001B685F">
        <w:rPr>
          <w:sz w:val="22"/>
          <w:szCs w:val="22"/>
        </w:rPr>
        <w:t>I</w:t>
      </w:r>
      <w:r w:rsidRPr="0052471D">
        <w:rPr>
          <w:spacing w:val="-6"/>
          <w:sz w:val="22"/>
          <w:szCs w:val="22"/>
        </w:rPr>
        <w:t xml:space="preserve"> </w:t>
      </w:r>
      <w:r w:rsidRPr="0052471D">
        <w:rPr>
          <w:sz w:val="22"/>
          <w:szCs w:val="22"/>
        </w:rPr>
        <w:t>0,22-0,89)</w:t>
      </w:r>
    </w:p>
    <w:p w14:paraId="669E8130" w14:textId="77777777" w:rsidR="00AA6C24" w:rsidRPr="0052471D" w:rsidRDefault="00AA6C24" w:rsidP="0052471D">
      <w:pPr>
        <w:tabs>
          <w:tab w:val="left" w:pos="5709"/>
          <w:tab w:val="left" w:pos="6414"/>
          <w:tab w:val="left" w:pos="7163"/>
        </w:tabs>
        <w:ind w:left="4536" w:firstLine="142"/>
        <w:rPr>
          <w:sz w:val="22"/>
          <w:szCs w:val="22"/>
        </w:rPr>
      </w:pPr>
      <w:r w:rsidRPr="0052471D">
        <w:rPr>
          <w:sz w:val="22"/>
          <w:szCs w:val="22"/>
          <w:u w:val="single"/>
        </w:rPr>
        <w:t xml:space="preserve"> </w:t>
      </w:r>
      <w:r w:rsidRPr="0052471D">
        <w:rPr>
          <w:spacing w:val="-4"/>
          <w:sz w:val="22"/>
          <w:szCs w:val="22"/>
          <w:u w:val="single"/>
        </w:rPr>
        <w:t xml:space="preserve"> </w:t>
      </w:r>
      <w:r w:rsidRPr="0052471D">
        <w:rPr>
          <w:sz w:val="22"/>
          <w:szCs w:val="22"/>
          <w:u w:val="single"/>
        </w:rPr>
        <w:t>N</w:t>
      </w:r>
      <w:r w:rsidRPr="0052471D">
        <w:rPr>
          <w:sz w:val="22"/>
          <w:szCs w:val="22"/>
          <w:u w:val="single"/>
        </w:rPr>
        <w:tab/>
      </w:r>
      <w:proofErr w:type="spellStart"/>
      <w:r w:rsidRPr="0052471D">
        <w:rPr>
          <w:sz w:val="22"/>
          <w:szCs w:val="22"/>
          <w:u w:val="single"/>
        </w:rPr>
        <w:t>Evt</w:t>
      </w:r>
      <w:proofErr w:type="spellEnd"/>
      <w:r w:rsidRPr="0052471D">
        <w:rPr>
          <w:sz w:val="22"/>
          <w:szCs w:val="22"/>
          <w:u w:val="single"/>
        </w:rPr>
        <w:tab/>
        <w:t>Cen</w:t>
      </w:r>
    </w:p>
    <w:p w14:paraId="69CEFE74" w14:textId="77777777" w:rsidR="00AA6C24" w:rsidRPr="0052471D" w:rsidRDefault="00AA6C24" w:rsidP="0052471D">
      <w:pPr>
        <w:tabs>
          <w:tab w:val="left" w:pos="2020"/>
          <w:tab w:val="left" w:pos="4678"/>
          <w:tab w:val="left" w:pos="5709"/>
          <w:tab w:val="right" w:pos="6749"/>
        </w:tabs>
        <w:spacing w:before="5"/>
        <w:ind w:left="1206"/>
        <w:rPr>
          <w:sz w:val="22"/>
          <w:szCs w:val="22"/>
          <w:lang w:val="da-DK"/>
        </w:rPr>
      </w:pPr>
      <w:r w:rsidRPr="0052471D">
        <w:rPr>
          <w:b/>
          <w:position w:val="1"/>
          <w:sz w:val="22"/>
          <w:szCs w:val="22"/>
          <w:lang w:val="da-DK"/>
        </w:rPr>
        <w:t>——</w:t>
      </w:r>
      <w:r w:rsidRPr="0052471D">
        <w:rPr>
          <w:b/>
          <w:position w:val="1"/>
          <w:sz w:val="22"/>
          <w:szCs w:val="22"/>
          <w:lang w:val="da-DK"/>
        </w:rPr>
        <w:tab/>
      </w:r>
      <w:r w:rsidRPr="0052471D">
        <w:rPr>
          <w:sz w:val="22"/>
          <w:szCs w:val="22"/>
          <w:lang w:val="da-DK"/>
        </w:rPr>
        <w:t>(1)</w:t>
      </w:r>
      <w:r w:rsidRPr="0052471D">
        <w:rPr>
          <w:spacing w:val="1"/>
          <w:sz w:val="22"/>
          <w:szCs w:val="22"/>
          <w:lang w:val="da-DK"/>
        </w:rPr>
        <w:t xml:space="preserve"> </w:t>
      </w:r>
      <w:r w:rsidRPr="0052471D">
        <w:rPr>
          <w:sz w:val="22"/>
          <w:szCs w:val="22"/>
          <w:lang w:val="da-DK"/>
        </w:rPr>
        <w:t>Imatinib</w:t>
      </w:r>
      <w:r w:rsidRPr="0052471D">
        <w:rPr>
          <w:spacing w:val="-1"/>
          <w:sz w:val="22"/>
          <w:szCs w:val="22"/>
          <w:lang w:val="da-DK"/>
        </w:rPr>
        <w:t xml:space="preserve"> </w:t>
      </w:r>
      <w:r w:rsidRPr="0052471D">
        <w:rPr>
          <w:sz w:val="22"/>
          <w:szCs w:val="22"/>
          <w:lang w:val="da-DK"/>
        </w:rPr>
        <w:t>12</w:t>
      </w:r>
      <w:r w:rsidRPr="0052471D">
        <w:rPr>
          <w:spacing w:val="-7"/>
          <w:sz w:val="22"/>
          <w:szCs w:val="22"/>
          <w:lang w:val="da-DK"/>
        </w:rPr>
        <w:t xml:space="preserve"> </w:t>
      </w:r>
      <w:r w:rsidRPr="0052471D">
        <w:rPr>
          <w:sz w:val="22"/>
          <w:szCs w:val="22"/>
          <w:lang w:val="da-DK"/>
        </w:rPr>
        <w:t>mdr.</w:t>
      </w:r>
      <w:r w:rsidRPr="0052471D">
        <w:rPr>
          <w:sz w:val="22"/>
          <w:szCs w:val="22"/>
          <w:lang w:val="da-DK"/>
        </w:rPr>
        <w:tab/>
        <w:t>199</w:t>
      </w:r>
      <w:r w:rsidRPr="0052471D">
        <w:rPr>
          <w:sz w:val="22"/>
          <w:szCs w:val="22"/>
          <w:lang w:val="da-DK"/>
        </w:rPr>
        <w:tab/>
        <w:t>25</w:t>
      </w:r>
      <w:r w:rsidRPr="0052471D">
        <w:rPr>
          <w:sz w:val="22"/>
          <w:szCs w:val="22"/>
          <w:lang w:val="da-DK"/>
        </w:rPr>
        <w:tab/>
        <w:t>174</w:t>
      </w:r>
    </w:p>
    <w:p w14:paraId="4504972F" w14:textId="77777777" w:rsidR="00AA6C24" w:rsidRPr="0052471D" w:rsidRDefault="00AA6C24" w:rsidP="0052471D">
      <w:pPr>
        <w:tabs>
          <w:tab w:val="left" w:pos="2020"/>
          <w:tab w:val="left" w:pos="4678"/>
          <w:tab w:val="left" w:pos="5709"/>
          <w:tab w:val="left" w:pos="6414"/>
          <w:tab w:val="left" w:pos="7163"/>
        </w:tabs>
        <w:ind w:left="1206"/>
        <w:rPr>
          <w:sz w:val="22"/>
          <w:szCs w:val="22"/>
          <w:lang w:val="da-DK"/>
        </w:rPr>
      </w:pPr>
      <w:r w:rsidRPr="0052471D">
        <w:rPr>
          <w:sz w:val="22"/>
          <w:szCs w:val="22"/>
          <w:lang w:val="da-DK"/>
        </w:rPr>
        <w:t>-----</w:t>
      </w:r>
      <w:r w:rsidRPr="0052471D">
        <w:rPr>
          <w:sz w:val="22"/>
          <w:szCs w:val="22"/>
          <w:lang w:val="da-DK"/>
        </w:rPr>
        <w:tab/>
        <w:t>(2) Imatinib</w:t>
      </w:r>
      <w:r w:rsidRPr="0052471D">
        <w:rPr>
          <w:spacing w:val="-1"/>
          <w:sz w:val="22"/>
          <w:szCs w:val="22"/>
          <w:lang w:val="da-DK"/>
        </w:rPr>
        <w:t xml:space="preserve"> </w:t>
      </w:r>
      <w:r w:rsidRPr="0052471D">
        <w:rPr>
          <w:sz w:val="22"/>
          <w:szCs w:val="22"/>
          <w:lang w:val="da-DK"/>
        </w:rPr>
        <w:t>36</w:t>
      </w:r>
      <w:r w:rsidRPr="0052471D">
        <w:rPr>
          <w:spacing w:val="-6"/>
          <w:sz w:val="22"/>
          <w:szCs w:val="22"/>
          <w:lang w:val="da-DK"/>
        </w:rPr>
        <w:t xml:space="preserve"> </w:t>
      </w:r>
      <w:r w:rsidRPr="0052471D">
        <w:rPr>
          <w:sz w:val="22"/>
          <w:szCs w:val="22"/>
          <w:lang w:val="da-DK"/>
        </w:rPr>
        <w:t>mdr.</w:t>
      </w:r>
      <w:r w:rsidRPr="0052471D">
        <w:rPr>
          <w:sz w:val="22"/>
          <w:szCs w:val="22"/>
          <w:lang w:val="da-DK"/>
        </w:rPr>
        <w:tab/>
      </w:r>
      <w:r w:rsidRPr="0052471D">
        <w:rPr>
          <w:sz w:val="22"/>
          <w:szCs w:val="22"/>
          <w:u w:val="single"/>
          <w:lang w:val="da-DK"/>
        </w:rPr>
        <w:t>198</w:t>
      </w:r>
      <w:r w:rsidRPr="0052471D">
        <w:rPr>
          <w:sz w:val="22"/>
          <w:szCs w:val="22"/>
          <w:u w:val="single"/>
          <w:lang w:val="da-DK"/>
        </w:rPr>
        <w:tab/>
        <w:t>12</w:t>
      </w:r>
      <w:r w:rsidRPr="0052471D">
        <w:rPr>
          <w:sz w:val="22"/>
          <w:szCs w:val="22"/>
          <w:u w:val="single"/>
          <w:lang w:val="da-DK"/>
        </w:rPr>
        <w:tab/>
        <w:t>186</w:t>
      </w:r>
    </w:p>
    <w:p w14:paraId="5C28C741" w14:textId="77777777" w:rsidR="00AA6C24" w:rsidRPr="0052471D" w:rsidRDefault="00AA6C24" w:rsidP="00AA6C24">
      <w:pPr>
        <w:tabs>
          <w:tab w:val="left" w:pos="2020"/>
        </w:tabs>
        <w:spacing w:before="8"/>
        <w:ind w:left="1206"/>
        <w:rPr>
          <w:sz w:val="22"/>
          <w:szCs w:val="22"/>
          <w:lang w:val="da-DK"/>
        </w:rPr>
      </w:pPr>
      <w:r w:rsidRPr="0052471D">
        <w:rPr>
          <w:sz w:val="22"/>
          <w:szCs w:val="22"/>
          <w:lang w:val="da-DK"/>
        </w:rPr>
        <w:t>│││</w:t>
      </w:r>
      <w:r w:rsidRPr="0052471D">
        <w:rPr>
          <w:sz w:val="22"/>
          <w:szCs w:val="22"/>
          <w:lang w:val="da-DK"/>
        </w:rPr>
        <w:tab/>
        <w:t>Censorerede</w:t>
      </w:r>
      <w:r w:rsidRPr="0052471D">
        <w:rPr>
          <w:spacing w:val="-7"/>
          <w:sz w:val="22"/>
          <w:szCs w:val="22"/>
          <w:lang w:val="da-DK"/>
        </w:rPr>
        <w:t xml:space="preserve"> </w:t>
      </w:r>
      <w:r w:rsidRPr="0052471D">
        <w:rPr>
          <w:sz w:val="22"/>
          <w:szCs w:val="22"/>
          <w:lang w:val="da-DK"/>
        </w:rPr>
        <w:t>observationer</w:t>
      </w:r>
    </w:p>
    <w:p w14:paraId="2370F902" w14:textId="77777777" w:rsidR="00AA6C24" w:rsidRPr="0052471D" w:rsidRDefault="00AA6C24" w:rsidP="00AA6C24">
      <w:pPr>
        <w:spacing w:before="735"/>
        <w:ind w:left="912" w:right="1237"/>
        <w:jc w:val="center"/>
        <w:rPr>
          <w:sz w:val="22"/>
          <w:szCs w:val="22"/>
          <w:lang w:val="da-DK"/>
        </w:rPr>
      </w:pPr>
      <w:r w:rsidRPr="0052471D">
        <w:rPr>
          <w:sz w:val="22"/>
          <w:szCs w:val="22"/>
          <w:lang w:val="da-DK"/>
        </w:rPr>
        <w:t>Overlevelse</w:t>
      </w:r>
      <w:r w:rsidRPr="0052471D">
        <w:rPr>
          <w:spacing w:val="-6"/>
          <w:sz w:val="22"/>
          <w:szCs w:val="22"/>
          <w:lang w:val="da-DK"/>
        </w:rPr>
        <w:t xml:space="preserve"> </w:t>
      </w:r>
      <w:r w:rsidRPr="0052471D">
        <w:rPr>
          <w:sz w:val="22"/>
          <w:szCs w:val="22"/>
          <w:lang w:val="da-DK"/>
        </w:rPr>
        <w:t>i</w:t>
      </w:r>
      <w:r w:rsidRPr="0052471D">
        <w:rPr>
          <w:spacing w:val="-3"/>
          <w:sz w:val="22"/>
          <w:szCs w:val="22"/>
          <w:lang w:val="da-DK"/>
        </w:rPr>
        <w:t xml:space="preserve"> </w:t>
      </w:r>
      <w:r w:rsidRPr="0052471D">
        <w:rPr>
          <w:sz w:val="22"/>
          <w:szCs w:val="22"/>
          <w:lang w:val="da-DK"/>
        </w:rPr>
        <w:t>måneder</w:t>
      </w:r>
    </w:p>
    <w:p w14:paraId="400D86E3" w14:textId="77777777" w:rsidR="00AB7B5B" w:rsidRDefault="00AB7B5B" w:rsidP="000377CD">
      <w:pPr>
        <w:pStyle w:val="EndnoteText"/>
        <w:tabs>
          <w:tab w:val="clear" w:pos="567"/>
        </w:tabs>
        <w:rPr>
          <w:color w:val="000000"/>
          <w:szCs w:val="22"/>
          <w:u w:val="single"/>
        </w:rPr>
      </w:pPr>
    </w:p>
    <w:p w14:paraId="61FC7F0A" w14:textId="77777777" w:rsidR="000E5208" w:rsidRPr="00982009" w:rsidRDefault="000E5208" w:rsidP="000E5208">
      <w:pPr>
        <w:pStyle w:val="EndnoteText"/>
        <w:tabs>
          <w:tab w:val="clear" w:pos="567"/>
        </w:tabs>
        <w:rPr>
          <w:color w:val="000000"/>
          <w:sz w:val="24"/>
          <w:szCs w:val="24"/>
        </w:rPr>
      </w:pPr>
      <w:r w:rsidRPr="00982009">
        <w:rPr>
          <w:szCs w:val="22"/>
        </w:rPr>
        <w:t>Risiko</w:t>
      </w:r>
      <w:r w:rsidRPr="00982009">
        <w:rPr>
          <w:spacing w:val="-6"/>
          <w:szCs w:val="22"/>
        </w:rPr>
        <w:t xml:space="preserve"> </w:t>
      </w:r>
      <w:r w:rsidRPr="00982009">
        <w:rPr>
          <w:szCs w:val="22"/>
        </w:rPr>
        <w:t>:</w:t>
      </w:r>
      <w:r w:rsidRPr="00982009">
        <w:rPr>
          <w:spacing w:val="1"/>
          <w:szCs w:val="22"/>
        </w:rPr>
        <w:t xml:space="preserve"> </w:t>
      </w:r>
      <w:r w:rsidRPr="00982009">
        <w:rPr>
          <w:szCs w:val="22"/>
        </w:rPr>
        <w:t>Tilfælde</w:t>
      </w:r>
    </w:p>
    <w:p w14:paraId="2EA294E6" w14:textId="77777777" w:rsidR="000E5208" w:rsidRPr="00982009" w:rsidRDefault="000E5208" w:rsidP="000E5208">
      <w:pPr>
        <w:rPr>
          <w:sz w:val="18"/>
          <w:szCs w:val="18"/>
          <w:lang w:val="nb-NO"/>
        </w:rPr>
      </w:pPr>
      <w:r w:rsidRPr="00982009">
        <w:rPr>
          <w:sz w:val="18"/>
          <w:szCs w:val="18"/>
          <w:lang w:val="nb-NO"/>
        </w:rPr>
        <w:t>(1)   199:0</w:t>
      </w:r>
      <w:r w:rsidRPr="00982009">
        <w:rPr>
          <w:sz w:val="18"/>
          <w:szCs w:val="18"/>
          <w:lang w:val="nb-NO"/>
        </w:rPr>
        <w:tab/>
        <w:t>190:2</w:t>
      </w:r>
      <w:r w:rsidRPr="00982009">
        <w:rPr>
          <w:sz w:val="18"/>
          <w:szCs w:val="18"/>
          <w:lang w:val="nb-NO"/>
        </w:rPr>
        <w:tab/>
        <w:t>188:2</w:t>
      </w:r>
      <w:r w:rsidRPr="00982009">
        <w:rPr>
          <w:sz w:val="18"/>
          <w:szCs w:val="18"/>
          <w:lang w:val="nb-NO"/>
        </w:rPr>
        <w:tab/>
        <w:t>183:6</w:t>
      </w:r>
      <w:r w:rsidRPr="00982009">
        <w:rPr>
          <w:sz w:val="18"/>
          <w:szCs w:val="18"/>
          <w:lang w:val="nb-NO"/>
        </w:rPr>
        <w:tab/>
        <w:t>176:8</w:t>
      </w:r>
      <w:r w:rsidRPr="00982009">
        <w:rPr>
          <w:sz w:val="18"/>
          <w:szCs w:val="18"/>
          <w:lang w:val="nb-NO"/>
        </w:rPr>
        <w:tab/>
        <w:t>156:10</w:t>
      </w:r>
      <w:r w:rsidRPr="00982009">
        <w:rPr>
          <w:sz w:val="18"/>
          <w:szCs w:val="18"/>
          <w:lang w:val="nb-NO"/>
        </w:rPr>
        <w:tab/>
        <w:t>140:11</w:t>
      </w:r>
      <w:r w:rsidRPr="00982009">
        <w:rPr>
          <w:sz w:val="18"/>
          <w:szCs w:val="18"/>
          <w:lang w:val="nb-NO"/>
        </w:rPr>
        <w:tab/>
        <w:t>105:14</w:t>
      </w:r>
      <w:r w:rsidRPr="00982009">
        <w:rPr>
          <w:sz w:val="18"/>
          <w:szCs w:val="18"/>
          <w:lang w:val="nb-NO"/>
        </w:rPr>
        <w:tab/>
        <w:t>87:18   64:22   46:23   27:25</w:t>
      </w:r>
      <w:r w:rsidRPr="00982009">
        <w:rPr>
          <w:sz w:val="18"/>
          <w:szCs w:val="18"/>
          <w:lang w:val="nb-NO"/>
        </w:rPr>
        <w:tab/>
        <w:t>20:25</w:t>
      </w:r>
      <w:r w:rsidRPr="00982009">
        <w:rPr>
          <w:sz w:val="18"/>
          <w:szCs w:val="18"/>
          <w:lang w:val="nb-NO"/>
        </w:rPr>
        <w:tab/>
        <w:t>2:25   0:25</w:t>
      </w:r>
    </w:p>
    <w:p w14:paraId="2E371578" w14:textId="77777777" w:rsidR="000E5208" w:rsidRPr="00982009" w:rsidRDefault="000E5208" w:rsidP="000E5208">
      <w:pPr>
        <w:rPr>
          <w:sz w:val="18"/>
          <w:szCs w:val="18"/>
          <w:lang w:val="nb-NO"/>
        </w:rPr>
      </w:pPr>
      <w:r w:rsidRPr="00982009">
        <w:rPr>
          <w:sz w:val="18"/>
          <w:szCs w:val="18"/>
          <w:lang w:val="nb-NO"/>
        </w:rPr>
        <w:t>(2)   198:0</w:t>
      </w:r>
      <w:r w:rsidRPr="00982009">
        <w:rPr>
          <w:sz w:val="18"/>
          <w:szCs w:val="18"/>
          <w:lang w:val="nb-NO"/>
        </w:rPr>
        <w:tab/>
        <w:t>196:0</w:t>
      </w:r>
      <w:r w:rsidRPr="00982009">
        <w:rPr>
          <w:sz w:val="18"/>
          <w:szCs w:val="18"/>
          <w:lang w:val="nb-NO"/>
        </w:rPr>
        <w:tab/>
        <w:t>192:0</w:t>
      </w:r>
      <w:r w:rsidRPr="00982009">
        <w:rPr>
          <w:sz w:val="18"/>
          <w:szCs w:val="18"/>
          <w:lang w:val="nb-NO"/>
        </w:rPr>
        <w:tab/>
        <w:t>187:4</w:t>
      </w:r>
      <w:r w:rsidRPr="00982009">
        <w:rPr>
          <w:sz w:val="18"/>
          <w:szCs w:val="18"/>
          <w:lang w:val="nb-NO"/>
        </w:rPr>
        <w:tab/>
        <w:t>184:5</w:t>
      </w:r>
      <w:r w:rsidRPr="00982009">
        <w:rPr>
          <w:sz w:val="18"/>
          <w:szCs w:val="18"/>
          <w:lang w:val="nb-NO"/>
        </w:rPr>
        <w:tab/>
        <w:t>164:7</w:t>
      </w:r>
      <w:r w:rsidRPr="00982009">
        <w:rPr>
          <w:sz w:val="18"/>
          <w:szCs w:val="18"/>
          <w:lang w:val="nb-NO"/>
        </w:rPr>
        <w:tab/>
        <w:t>152:7</w:t>
      </w:r>
      <w:r w:rsidRPr="00982009">
        <w:rPr>
          <w:sz w:val="18"/>
          <w:szCs w:val="18"/>
          <w:lang w:val="nb-NO"/>
        </w:rPr>
        <w:tab/>
        <w:t>119:8</w:t>
      </w:r>
      <w:r w:rsidRPr="00982009">
        <w:rPr>
          <w:sz w:val="18"/>
          <w:szCs w:val="18"/>
          <w:lang w:val="nb-NO"/>
        </w:rPr>
        <w:tab/>
        <w:t>100:8   76:10   56:11   31:11</w:t>
      </w:r>
      <w:r w:rsidRPr="00982009">
        <w:rPr>
          <w:sz w:val="18"/>
          <w:szCs w:val="18"/>
          <w:lang w:val="nb-NO"/>
        </w:rPr>
        <w:tab/>
        <w:t>13:12</w:t>
      </w:r>
      <w:r w:rsidRPr="00982009">
        <w:rPr>
          <w:sz w:val="18"/>
          <w:szCs w:val="18"/>
          <w:lang w:val="nb-NO"/>
        </w:rPr>
        <w:tab/>
        <w:t>0:12</w:t>
      </w:r>
    </w:p>
    <w:p w14:paraId="123F753D" w14:textId="77777777" w:rsidR="00AB7B5B" w:rsidRDefault="00AB7B5B" w:rsidP="000377CD">
      <w:pPr>
        <w:pStyle w:val="EndnoteText"/>
        <w:tabs>
          <w:tab w:val="clear" w:pos="567"/>
        </w:tabs>
        <w:rPr>
          <w:color w:val="000000"/>
          <w:szCs w:val="22"/>
          <w:u w:val="single"/>
        </w:rPr>
      </w:pPr>
    </w:p>
    <w:p w14:paraId="27815411" w14:textId="77777777" w:rsidR="000E5208" w:rsidRPr="0052471D" w:rsidRDefault="000E5208" w:rsidP="000377CD">
      <w:pPr>
        <w:pStyle w:val="EndnoteText"/>
        <w:tabs>
          <w:tab w:val="clear" w:pos="567"/>
        </w:tabs>
        <w:rPr>
          <w:color w:val="000000"/>
          <w:szCs w:val="22"/>
        </w:rPr>
      </w:pPr>
      <w:r w:rsidRPr="000E5208">
        <w:rPr>
          <w:color w:val="000000"/>
          <w:szCs w:val="22"/>
        </w:rPr>
        <w:t>Der er ingen kontrollerede forsøg med pædiatriske patienter med c-Kit-positiv GIST. I syv publikationer var der rapporteret om sytten (17) patienter med GIST (med eller uden Kit og PDGFR- mutationer). Alderen på disse patienter rangerede fra 8 til 18</w:t>
      </w:r>
      <w:r>
        <w:rPr>
          <w:color w:val="000000"/>
          <w:szCs w:val="22"/>
        </w:rPr>
        <w:t> </w:t>
      </w:r>
      <w:r w:rsidRPr="000E5208">
        <w:rPr>
          <w:color w:val="000000"/>
          <w:szCs w:val="22"/>
        </w:rPr>
        <w:t>år, og imatinib blev givet ved både adjuverende og metastatiske forhold i doser, der lå i intervallet fra 300 til 800</w:t>
      </w:r>
      <w:r>
        <w:rPr>
          <w:color w:val="000000"/>
          <w:szCs w:val="22"/>
        </w:rPr>
        <w:t> </w:t>
      </w:r>
      <w:r w:rsidRPr="000E5208">
        <w:rPr>
          <w:color w:val="000000"/>
          <w:szCs w:val="22"/>
        </w:rPr>
        <w:t>mg daglig. Hovedparten af de pædiatriske patienter, der blev behandlet for GIST, manglede data, der bekræftede c-Kit eller PDGFR-mutationer, hvilket kan have ført til varierende kliniske udfald.</w:t>
      </w:r>
    </w:p>
    <w:p w14:paraId="2782DEC7" w14:textId="77777777" w:rsidR="00AB7B5B" w:rsidRPr="00982A54" w:rsidRDefault="00AB7B5B" w:rsidP="000377CD">
      <w:pPr>
        <w:pStyle w:val="EndnoteText"/>
        <w:tabs>
          <w:tab w:val="clear" w:pos="567"/>
        </w:tabs>
        <w:rPr>
          <w:color w:val="000000"/>
          <w:szCs w:val="22"/>
          <w:u w:val="single"/>
        </w:rPr>
      </w:pPr>
    </w:p>
    <w:p w14:paraId="62A94086" w14:textId="77777777" w:rsidR="005A263B" w:rsidRPr="00522D58" w:rsidRDefault="005A263B" w:rsidP="005A263B">
      <w:pPr>
        <w:pStyle w:val="EndnoteText"/>
        <w:tabs>
          <w:tab w:val="clear" w:pos="567"/>
        </w:tabs>
        <w:rPr>
          <w:color w:val="000000"/>
          <w:szCs w:val="22"/>
          <w:u w:val="single"/>
        </w:rPr>
      </w:pPr>
      <w:r w:rsidRPr="00522D58">
        <w:rPr>
          <w:color w:val="000000"/>
          <w:szCs w:val="22"/>
          <w:u w:val="single"/>
        </w:rPr>
        <w:t>Kliniske studier ved DFSP</w:t>
      </w:r>
    </w:p>
    <w:p w14:paraId="121D326B" w14:textId="77777777" w:rsidR="005A263B" w:rsidRPr="00522D58" w:rsidRDefault="005A263B" w:rsidP="006D7A63">
      <w:pPr>
        <w:pStyle w:val="EndnoteText"/>
        <w:tabs>
          <w:tab w:val="clear" w:pos="567"/>
        </w:tabs>
        <w:rPr>
          <w:color w:val="000000"/>
          <w:szCs w:val="22"/>
        </w:rPr>
      </w:pPr>
      <w:r w:rsidRPr="00522D58">
        <w:rPr>
          <w:color w:val="000000"/>
          <w:szCs w:val="22"/>
        </w:rPr>
        <w:t>Der er udført et åbent multicenter fase II</w:t>
      </w:r>
      <w:r w:rsidR="006D7A63" w:rsidRPr="00522D58">
        <w:rPr>
          <w:color w:val="000000"/>
          <w:szCs w:val="22"/>
        </w:rPr>
        <w:t>-</w:t>
      </w:r>
      <w:r w:rsidRPr="00522D58">
        <w:rPr>
          <w:color w:val="000000"/>
          <w:szCs w:val="22"/>
        </w:rPr>
        <w:t xml:space="preserve">klinisk forsøg (studie B2225) med inklusion af 12 patienter med DFSP, som blev behandlet med </w:t>
      </w:r>
      <w:r w:rsidR="00910FA0">
        <w:rPr>
          <w:color w:val="000000"/>
          <w:szCs w:val="22"/>
        </w:rPr>
        <w:t>imatinib</w:t>
      </w:r>
      <w:r w:rsidRPr="00522D58">
        <w:rPr>
          <w:color w:val="000000"/>
          <w:szCs w:val="22"/>
        </w:rPr>
        <w:t xml:space="preserve"> 800 mg daglig. Alderen hos patienterne med DFSP varierede fra 23 til 75 år; DFSP var på tidspunktet for inklusion i studiet metastaseret, recidiveret lokalt efter initial resektionskirurgi og vurderet som ikke modtagelig for yderligere resekterende kirurgi. Det primære bevis for effekt var baseret på onjektive responsrater. Af de 12 inkluderede patienter responderede 9, en komplet og 8 partielt. Tre af de partielt responderende blev sygdomsfri efter kirurgi. Den mediane varighed af behandlingen i studie B2225 var 6,2 måneder med en maksimum varighed på 24,3 måneder. Yderligere seks patienter, behandlet med </w:t>
      </w:r>
      <w:r w:rsidR="00F87C36">
        <w:rPr>
          <w:color w:val="000000"/>
          <w:szCs w:val="22"/>
        </w:rPr>
        <w:t>imatinib</w:t>
      </w:r>
      <w:r w:rsidRPr="00522D58">
        <w:rPr>
          <w:color w:val="000000"/>
          <w:szCs w:val="22"/>
        </w:rPr>
        <w:t xml:space="preserve">, er blevet beskrevet i 5 publicerede kasuistikker, alderen varierede fra 18 måneder til 49 år. De voksne patienter, som er beskrevet i publiceret litteratur blev behandlet med enten 400 mg (fire tilfælde) eller 800 mg (et tilfælde) </w:t>
      </w:r>
      <w:r w:rsidR="00910FA0">
        <w:rPr>
          <w:color w:val="000000"/>
          <w:szCs w:val="22"/>
        </w:rPr>
        <w:t>imatinib</w:t>
      </w:r>
      <w:r w:rsidRPr="00522D58">
        <w:rPr>
          <w:color w:val="000000"/>
          <w:szCs w:val="22"/>
        </w:rPr>
        <w:t xml:space="preserve"> daglig. </w:t>
      </w:r>
      <w:r w:rsidR="00910FA0">
        <w:rPr>
          <w:color w:val="000000"/>
          <w:szCs w:val="22"/>
        </w:rPr>
        <w:t>Den pædiatriske patient fik 400 mg/m</w:t>
      </w:r>
      <w:r w:rsidR="00910FA0" w:rsidRPr="0059641A">
        <w:rPr>
          <w:color w:val="000000"/>
          <w:szCs w:val="22"/>
          <w:vertAlign w:val="superscript"/>
        </w:rPr>
        <w:t>2</w:t>
      </w:r>
      <w:r w:rsidR="00910FA0">
        <w:rPr>
          <w:color w:val="000000"/>
          <w:szCs w:val="22"/>
        </w:rPr>
        <w:t>/daglig, hvilket efterfølgende blev øget til 520 mg/m</w:t>
      </w:r>
      <w:r w:rsidR="00910FA0" w:rsidRPr="0059641A">
        <w:rPr>
          <w:color w:val="000000"/>
          <w:szCs w:val="22"/>
          <w:vertAlign w:val="superscript"/>
        </w:rPr>
        <w:t>2</w:t>
      </w:r>
      <w:r w:rsidR="00910FA0">
        <w:rPr>
          <w:color w:val="000000"/>
          <w:szCs w:val="22"/>
        </w:rPr>
        <w:t xml:space="preserve">/daglig. </w:t>
      </w:r>
      <w:r w:rsidRPr="00522D58">
        <w:rPr>
          <w:color w:val="000000"/>
          <w:szCs w:val="22"/>
        </w:rPr>
        <w:t>Fem patienter responderede, 3 komplet og 2 partielt. Den mediane behandlingsvarighed i publiceret litteratur varierede mellem 4 uger og mere end 20 måneder. Translokationen t(17:22)</w:t>
      </w:r>
      <w:r w:rsidRPr="00522D58">
        <w:rPr>
          <w:color w:val="000000"/>
          <w:szCs w:val="22"/>
          <w:lang w:eastAsia="ja-JP"/>
        </w:rPr>
        <w:t xml:space="preserve"> [(q22:q13)], eller dets gen-produkt, var til stede i næsten alle respons på </w:t>
      </w:r>
      <w:r w:rsidR="00910FA0">
        <w:rPr>
          <w:color w:val="000000"/>
          <w:szCs w:val="22"/>
        </w:rPr>
        <w:t>imatinib</w:t>
      </w:r>
      <w:r w:rsidR="000772C0" w:rsidRPr="00522D58">
        <w:rPr>
          <w:color w:val="000000"/>
          <w:szCs w:val="22"/>
          <w:lang w:eastAsia="ja-JP"/>
        </w:rPr>
        <w:t>-</w:t>
      </w:r>
      <w:r w:rsidRPr="00522D58">
        <w:rPr>
          <w:color w:val="000000"/>
          <w:szCs w:val="22"/>
          <w:lang w:eastAsia="ja-JP"/>
        </w:rPr>
        <w:t>behandling.</w:t>
      </w:r>
    </w:p>
    <w:p w14:paraId="0523EF44" w14:textId="77777777" w:rsidR="00C143A3" w:rsidRPr="00522D58" w:rsidRDefault="00C143A3" w:rsidP="005A263B">
      <w:pPr>
        <w:pStyle w:val="EndnoteText"/>
        <w:tabs>
          <w:tab w:val="clear" w:pos="567"/>
        </w:tabs>
        <w:rPr>
          <w:color w:val="000000"/>
          <w:szCs w:val="22"/>
          <w:lang w:eastAsia="ja-JP"/>
        </w:rPr>
      </w:pPr>
    </w:p>
    <w:p w14:paraId="4E9EC69D" w14:textId="77777777" w:rsidR="00231EA0" w:rsidRPr="00522D58" w:rsidRDefault="00231EA0" w:rsidP="00231EA0">
      <w:pPr>
        <w:pStyle w:val="EndnoteText"/>
        <w:tabs>
          <w:tab w:val="clear" w:pos="567"/>
        </w:tabs>
        <w:rPr>
          <w:color w:val="000000"/>
          <w:szCs w:val="22"/>
        </w:rPr>
      </w:pPr>
      <w:r w:rsidRPr="00522D58">
        <w:rPr>
          <w:color w:val="000000"/>
          <w:szCs w:val="22"/>
        </w:rPr>
        <w:t xml:space="preserve">Der er </w:t>
      </w:r>
      <w:r w:rsidR="00FB1D11" w:rsidRPr="00522D58">
        <w:rPr>
          <w:color w:val="000000"/>
          <w:szCs w:val="22"/>
        </w:rPr>
        <w:t>in</w:t>
      </w:r>
      <w:r w:rsidRPr="00522D58">
        <w:rPr>
          <w:color w:val="000000"/>
          <w:szCs w:val="22"/>
        </w:rPr>
        <w:t xml:space="preserve">gen kontrollerede forsøg med pædiatriske patienter </w:t>
      </w:r>
      <w:r w:rsidR="00AD44E7" w:rsidRPr="00522D58">
        <w:rPr>
          <w:color w:val="000000"/>
          <w:szCs w:val="22"/>
        </w:rPr>
        <w:t xml:space="preserve">med </w:t>
      </w:r>
      <w:r w:rsidRPr="00522D58">
        <w:rPr>
          <w:color w:val="000000"/>
          <w:szCs w:val="22"/>
        </w:rPr>
        <w:t xml:space="preserve">DFSP. I tre publikationer var der rapporteret om </w:t>
      </w:r>
      <w:r w:rsidR="001C6852" w:rsidRPr="00522D58">
        <w:rPr>
          <w:color w:val="000000"/>
          <w:szCs w:val="22"/>
        </w:rPr>
        <w:t>fem (</w:t>
      </w:r>
      <w:r w:rsidRPr="00522D58">
        <w:rPr>
          <w:color w:val="000000"/>
          <w:szCs w:val="22"/>
        </w:rPr>
        <w:t>5</w:t>
      </w:r>
      <w:r w:rsidR="001C6852" w:rsidRPr="00522D58">
        <w:rPr>
          <w:color w:val="000000"/>
          <w:szCs w:val="22"/>
        </w:rPr>
        <w:t>)</w:t>
      </w:r>
      <w:r w:rsidRPr="00522D58">
        <w:rPr>
          <w:color w:val="000000"/>
          <w:szCs w:val="22"/>
        </w:rPr>
        <w:t xml:space="preserve"> patienter med </w:t>
      </w:r>
      <w:r w:rsidR="00BD21F5" w:rsidRPr="00522D58">
        <w:rPr>
          <w:color w:val="000000"/>
          <w:szCs w:val="22"/>
        </w:rPr>
        <w:t>DFSP og PDGFR-omlejringer.</w:t>
      </w:r>
      <w:r w:rsidRPr="00522D58">
        <w:rPr>
          <w:color w:val="000000"/>
          <w:szCs w:val="22"/>
        </w:rPr>
        <w:t xml:space="preserve"> Alderen på disse patienter rangerede fra </w:t>
      </w:r>
      <w:r w:rsidR="00BD21F5" w:rsidRPr="00522D58">
        <w:rPr>
          <w:color w:val="000000"/>
          <w:szCs w:val="22"/>
        </w:rPr>
        <w:t>nyfødt</w:t>
      </w:r>
      <w:r w:rsidRPr="00522D58">
        <w:rPr>
          <w:color w:val="000000"/>
          <w:szCs w:val="22"/>
        </w:rPr>
        <w:t> til 1</w:t>
      </w:r>
      <w:r w:rsidR="00BD21F5" w:rsidRPr="00522D58">
        <w:rPr>
          <w:color w:val="000000"/>
          <w:szCs w:val="22"/>
        </w:rPr>
        <w:t>4</w:t>
      </w:r>
      <w:r w:rsidRPr="00522D58">
        <w:rPr>
          <w:color w:val="000000"/>
          <w:szCs w:val="22"/>
        </w:rPr>
        <w:t> år</w:t>
      </w:r>
      <w:r w:rsidR="00FB1D11" w:rsidRPr="00522D58">
        <w:rPr>
          <w:color w:val="000000"/>
          <w:szCs w:val="22"/>
        </w:rPr>
        <w:t>,</w:t>
      </w:r>
      <w:r w:rsidRPr="00522D58">
        <w:rPr>
          <w:color w:val="000000"/>
          <w:szCs w:val="22"/>
        </w:rPr>
        <w:t xml:space="preserve"> og imatinib blev givet </w:t>
      </w:r>
      <w:r w:rsidR="001C6852" w:rsidRPr="00522D58">
        <w:rPr>
          <w:color w:val="000000"/>
          <w:szCs w:val="22"/>
        </w:rPr>
        <w:t xml:space="preserve">i en </w:t>
      </w:r>
      <w:r w:rsidRPr="00522D58">
        <w:rPr>
          <w:color w:val="000000"/>
          <w:szCs w:val="22"/>
        </w:rPr>
        <w:t>dos</w:t>
      </w:r>
      <w:r w:rsidR="001C6852" w:rsidRPr="00522D58">
        <w:rPr>
          <w:color w:val="000000"/>
          <w:szCs w:val="22"/>
        </w:rPr>
        <w:t>is på 50 mg dagligt eller doser,</w:t>
      </w:r>
      <w:r w:rsidRPr="00522D58">
        <w:rPr>
          <w:color w:val="000000"/>
          <w:szCs w:val="22"/>
        </w:rPr>
        <w:t xml:space="preserve"> der lå i intervallet fra </w:t>
      </w:r>
      <w:r w:rsidR="00BD21F5" w:rsidRPr="00522D58">
        <w:rPr>
          <w:color w:val="000000"/>
          <w:szCs w:val="22"/>
        </w:rPr>
        <w:t>4</w:t>
      </w:r>
      <w:r w:rsidRPr="00522D58">
        <w:rPr>
          <w:color w:val="000000"/>
          <w:szCs w:val="22"/>
        </w:rPr>
        <w:t>00</w:t>
      </w:r>
      <w:r w:rsidR="00BD21F5" w:rsidRPr="00522D58">
        <w:rPr>
          <w:color w:val="000000"/>
          <w:szCs w:val="22"/>
        </w:rPr>
        <w:t> </w:t>
      </w:r>
      <w:r w:rsidRPr="00522D58">
        <w:rPr>
          <w:color w:val="000000"/>
          <w:szCs w:val="22"/>
        </w:rPr>
        <w:t xml:space="preserve">til </w:t>
      </w:r>
      <w:r w:rsidR="00BD21F5" w:rsidRPr="00522D58">
        <w:rPr>
          <w:color w:val="000000"/>
          <w:szCs w:val="22"/>
        </w:rPr>
        <w:t>52</w:t>
      </w:r>
      <w:r w:rsidRPr="00522D58">
        <w:rPr>
          <w:color w:val="000000"/>
          <w:szCs w:val="22"/>
        </w:rPr>
        <w:t>0</w:t>
      </w:r>
      <w:r w:rsidR="00BD21F5" w:rsidRPr="00522D58">
        <w:rPr>
          <w:color w:val="000000"/>
          <w:szCs w:val="22"/>
        </w:rPr>
        <w:t> </w:t>
      </w:r>
      <w:r w:rsidRPr="00522D58">
        <w:rPr>
          <w:color w:val="000000"/>
          <w:szCs w:val="22"/>
        </w:rPr>
        <w:t>mg</w:t>
      </w:r>
      <w:r w:rsidR="00BD21F5" w:rsidRPr="00522D58">
        <w:rPr>
          <w:color w:val="000000"/>
          <w:szCs w:val="22"/>
        </w:rPr>
        <w:t>/m</w:t>
      </w:r>
      <w:r w:rsidR="00BD21F5" w:rsidRPr="00522D58">
        <w:rPr>
          <w:color w:val="000000"/>
          <w:szCs w:val="22"/>
          <w:vertAlign w:val="superscript"/>
        </w:rPr>
        <w:t>2</w:t>
      </w:r>
      <w:r w:rsidRPr="00522D58">
        <w:rPr>
          <w:color w:val="000000"/>
          <w:szCs w:val="22"/>
        </w:rPr>
        <w:t xml:space="preserve"> daglig</w:t>
      </w:r>
      <w:r w:rsidR="001C6852" w:rsidRPr="00522D58">
        <w:rPr>
          <w:color w:val="000000"/>
          <w:szCs w:val="22"/>
        </w:rPr>
        <w:t>t</w:t>
      </w:r>
      <w:r w:rsidRPr="00522D58">
        <w:rPr>
          <w:color w:val="000000"/>
          <w:szCs w:val="22"/>
        </w:rPr>
        <w:t xml:space="preserve">. </w:t>
      </w:r>
      <w:r w:rsidR="00BD21F5" w:rsidRPr="00522D58">
        <w:rPr>
          <w:color w:val="000000"/>
          <w:szCs w:val="22"/>
        </w:rPr>
        <w:t>Alle patienter opnåede delvis</w:t>
      </w:r>
      <w:r w:rsidR="00732EA7" w:rsidRPr="00522D58">
        <w:rPr>
          <w:color w:val="000000"/>
          <w:szCs w:val="22"/>
        </w:rPr>
        <w:t>t</w:t>
      </w:r>
      <w:r w:rsidR="00BD21F5" w:rsidRPr="00522D58">
        <w:rPr>
          <w:color w:val="000000"/>
          <w:szCs w:val="22"/>
        </w:rPr>
        <w:t xml:space="preserve"> og/eller komplet respons.</w:t>
      </w:r>
    </w:p>
    <w:p w14:paraId="3C3656BE" w14:textId="77777777" w:rsidR="00231EA0" w:rsidRPr="00522D58" w:rsidRDefault="00231EA0" w:rsidP="005A263B">
      <w:pPr>
        <w:pStyle w:val="EndnoteText"/>
        <w:tabs>
          <w:tab w:val="clear" w:pos="567"/>
        </w:tabs>
        <w:rPr>
          <w:color w:val="000000"/>
          <w:szCs w:val="22"/>
          <w:lang w:eastAsia="ja-JP"/>
        </w:rPr>
      </w:pPr>
    </w:p>
    <w:p w14:paraId="0BAA8B79" w14:textId="77777777" w:rsidR="00270C5A" w:rsidRPr="00522D58" w:rsidRDefault="005C10A4" w:rsidP="005C10A4">
      <w:pPr>
        <w:widowControl w:val="0"/>
        <w:suppressAutoHyphens/>
        <w:ind w:left="567" w:hanging="567"/>
        <w:rPr>
          <w:b/>
          <w:color w:val="000000"/>
          <w:sz w:val="22"/>
          <w:szCs w:val="22"/>
          <w:lang w:val="da-DK"/>
        </w:rPr>
      </w:pPr>
      <w:r w:rsidRPr="00522D58">
        <w:rPr>
          <w:b/>
          <w:color w:val="000000"/>
          <w:sz w:val="22"/>
          <w:szCs w:val="22"/>
          <w:lang w:val="da-DK"/>
        </w:rPr>
        <w:t>5.2</w:t>
      </w:r>
      <w:r w:rsidRPr="00522D58">
        <w:rPr>
          <w:b/>
          <w:color w:val="000000"/>
          <w:sz w:val="22"/>
          <w:szCs w:val="22"/>
          <w:lang w:val="da-DK"/>
        </w:rPr>
        <w:tab/>
      </w:r>
      <w:r w:rsidR="00270C5A" w:rsidRPr="00522D58">
        <w:rPr>
          <w:b/>
          <w:color w:val="000000"/>
          <w:sz w:val="22"/>
          <w:szCs w:val="22"/>
          <w:lang w:val="da-DK"/>
        </w:rPr>
        <w:t>Farmakokinetiske egenskaber</w:t>
      </w:r>
    </w:p>
    <w:p w14:paraId="28B54945" w14:textId="77777777" w:rsidR="00270C5A" w:rsidRPr="00522D58" w:rsidRDefault="00270C5A">
      <w:pPr>
        <w:widowControl w:val="0"/>
        <w:suppressAutoHyphens/>
        <w:rPr>
          <w:color w:val="000000"/>
          <w:sz w:val="22"/>
          <w:szCs w:val="22"/>
          <w:lang w:val="da-DK"/>
        </w:rPr>
      </w:pPr>
    </w:p>
    <w:p w14:paraId="4DC8AB44" w14:textId="77777777" w:rsidR="00270C5A" w:rsidRPr="00522D58" w:rsidRDefault="00910FA0">
      <w:pPr>
        <w:widowControl w:val="0"/>
        <w:suppressAutoHyphens/>
        <w:rPr>
          <w:color w:val="000000"/>
          <w:sz w:val="22"/>
          <w:szCs w:val="22"/>
          <w:u w:val="single"/>
          <w:lang w:val="da-DK"/>
        </w:rPr>
      </w:pPr>
      <w:r>
        <w:rPr>
          <w:color w:val="000000"/>
          <w:sz w:val="22"/>
          <w:szCs w:val="22"/>
          <w:u w:val="single"/>
          <w:lang w:val="da-DK"/>
        </w:rPr>
        <w:t>Imatinibs</w:t>
      </w:r>
      <w:r w:rsidR="00270C5A" w:rsidRPr="00522D58">
        <w:rPr>
          <w:color w:val="000000"/>
          <w:sz w:val="22"/>
          <w:szCs w:val="22"/>
          <w:u w:val="single"/>
          <w:lang w:val="da-DK"/>
        </w:rPr>
        <w:t xml:space="preserve"> farmakokinetik</w:t>
      </w:r>
    </w:p>
    <w:p w14:paraId="265F2952" w14:textId="77777777" w:rsidR="00270C5A" w:rsidRPr="00522D58" w:rsidRDefault="00910FA0">
      <w:pPr>
        <w:widowControl w:val="0"/>
        <w:suppressAutoHyphens/>
        <w:rPr>
          <w:color w:val="000000"/>
          <w:sz w:val="22"/>
          <w:szCs w:val="22"/>
          <w:lang w:val="da-DK"/>
        </w:rPr>
      </w:pPr>
      <w:r>
        <w:rPr>
          <w:color w:val="000000"/>
          <w:sz w:val="22"/>
          <w:szCs w:val="22"/>
          <w:lang w:val="da-DK"/>
        </w:rPr>
        <w:lastRenderedPageBreak/>
        <w:t>Imatinibs</w:t>
      </w:r>
      <w:r w:rsidR="00270C5A" w:rsidRPr="00522D58">
        <w:rPr>
          <w:color w:val="000000"/>
          <w:sz w:val="22"/>
          <w:szCs w:val="22"/>
          <w:lang w:val="da-DK"/>
        </w:rPr>
        <w:t xml:space="preserve"> farmakokinetik er evalueret i dosisintervallet: 25</w:t>
      </w:r>
      <w:r w:rsidR="00ED38CD" w:rsidRPr="00522D58">
        <w:rPr>
          <w:color w:val="000000"/>
          <w:sz w:val="22"/>
          <w:szCs w:val="22"/>
          <w:lang w:val="da-DK"/>
        </w:rPr>
        <w:t>–</w:t>
      </w:r>
      <w:r w:rsidR="00270C5A" w:rsidRPr="00522D58">
        <w:rPr>
          <w:color w:val="000000"/>
          <w:sz w:val="22"/>
          <w:szCs w:val="22"/>
          <w:lang w:val="da-DK"/>
        </w:rPr>
        <w:t>1</w:t>
      </w:r>
      <w:r w:rsidR="00EE3B34" w:rsidRPr="00522D58">
        <w:rPr>
          <w:color w:val="000000"/>
          <w:sz w:val="22"/>
          <w:szCs w:val="22"/>
          <w:lang w:val="da-DK"/>
        </w:rPr>
        <w:t>.</w:t>
      </w:r>
      <w:r w:rsidR="00270C5A" w:rsidRPr="00522D58">
        <w:rPr>
          <w:color w:val="000000"/>
          <w:sz w:val="22"/>
          <w:szCs w:val="22"/>
          <w:lang w:val="da-DK"/>
        </w:rPr>
        <w:t>000</w:t>
      </w:r>
      <w:r w:rsidR="00C17108" w:rsidRPr="00522D58">
        <w:rPr>
          <w:color w:val="000000"/>
          <w:sz w:val="22"/>
          <w:szCs w:val="22"/>
          <w:lang w:val="da-DK"/>
        </w:rPr>
        <w:t> mg</w:t>
      </w:r>
      <w:r w:rsidR="00270C5A" w:rsidRPr="00522D58">
        <w:rPr>
          <w:color w:val="000000"/>
          <w:sz w:val="22"/>
          <w:szCs w:val="22"/>
          <w:lang w:val="da-DK"/>
        </w:rPr>
        <w:t>. Plasmafarmakokinetiske profiler blev analyseret på dag</w:t>
      </w:r>
      <w:r w:rsidR="00D36EF2" w:rsidRPr="00522D58">
        <w:rPr>
          <w:color w:val="000000"/>
          <w:sz w:val="22"/>
          <w:szCs w:val="22"/>
          <w:lang w:val="da-DK"/>
        </w:rPr>
        <w:t> </w:t>
      </w:r>
      <w:r w:rsidR="00270C5A" w:rsidRPr="00522D58">
        <w:rPr>
          <w:color w:val="000000"/>
          <w:sz w:val="22"/>
          <w:szCs w:val="22"/>
          <w:lang w:val="da-DK"/>
        </w:rPr>
        <w:t>1 og på enten dag</w:t>
      </w:r>
      <w:r w:rsidR="00D36EF2" w:rsidRPr="00522D58">
        <w:rPr>
          <w:color w:val="000000"/>
          <w:sz w:val="22"/>
          <w:szCs w:val="22"/>
          <w:lang w:val="da-DK"/>
        </w:rPr>
        <w:t> </w:t>
      </w:r>
      <w:r w:rsidR="00270C5A" w:rsidRPr="00522D58">
        <w:rPr>
          <w:color w:val="000000"/>
          <w:sz w:val="22"/>
          <w:szCs w:val="22"/>
          <w:lang w:val="da-DK"/>
        </w:rPr>
        <w:t>7 eller dag</w:t>
      </w:r>
      <w:r w:rsidR="00D36EF2" w:rsidRPr="00522D58">
        <w:rPr>
          <w:color w:val="000000"/>
          <w:sz w:val="22"/>
          <w:szCs w:val="22"/>
          <w:lang w:val="da-DK"/>
        </w:rPr>
        <w:t> </w:t>
      </w:r>
      <w:r w:rsidR="00270C5A" w:rsidRPr="00522D58">
        <w:rPr>
          <w:color w:val="000000"/>
          <w:sz w:val="22"/>
          <w:szCs w:val="22"/>
          <w:lang w:val="da-DK"/>
        </w:rPr>
        <w:t>28, hvor plasmakoncentrationerne havde nået steady-state.</w:t>
      </w:r>
    </w:p>
    <w:p w14:paraId="2BC0EB8F" w14:textId="77777777" w:rsidR="00270C5A" w:rsidRPr="00522D58" w:rsidRDefault="00270C5A">
      <w:pPr>
        <w:widowControl w:val="0"/>
        <w:suppressAutoHyphens/>
        <w:rPr>
          <w:color w:val="000000"/>
          <w:sz w:val="22"/>
          <w:szCs w:val="22"/>
          <w:lang w:val="da-DK"/>
        </w:rPr>
      </w:pPr>
    </w:p>
    <w:p w14:paraId="23198C57" w14:textId="77777777" w:rsidR="00270C5A" w:rsidRPr="00522D58" w:rsidRDefault="00270C5A">
      <w:pPr>
        <w:widowControl w:val="0"/>
        <w:suppressAutoHyphens/>
        <w:rPr>
          <w:color w:val="000000"/>
          <w:sz w:val="22"/>
          <w:szCs w:val="22"/>
          <w:u w:val="single"/>
          <w:lang w:val="da-DK"/>
        </w:rPr>
      </w:pPr>
      <w:r w:rsidRPr="00522D58">
        <w:rPr>
          <w:color w:val="000000"/>
          <w:sz w:val="22"/>
          <w:szCs w:val="22"/>
          <w:u w:val="single"/>
          <w:lang w:val="da-DK"/>
        </w:rPr>
        <w:t>Absorption</w:t>
      </w:r>
    </w:p>
    <w:p w14:paraId="2629B2B5" w14:textId="77777777" w:rsidR="00270C5A" w:rsidRPr="00522D58" w:rsidRDefault="00270C5A">
      <w:pPr>
        <w:widowControl w:val="0"/>
        <w:suppressAutoHyphens/>
        <w:rPr>
          <w:color w:val="000000"/>
          <w:sz w:val="22"/>
          <w:szCs w:val="22"/>
          <w:lang w:val="da-DK"/>
        </w:rPr>
      </w:pPr>
      <w:r w:rsidRPr="00522D58">
        <w:rPr>
          <w:color w:val="000000"/>
          <w:sz w:val="22"/>
          <w:szCs w:val="22"/>
          <w:lang w:val="da-DK"/>
        </w:rPr>
        <w:t xml:space="preserve">Den gennemsnitlige absolutte biotilgængelighed for </w:t>
      </w:r>
      <w:r w:rsidR="00F87C36">
        <w:rPr>
          <w:color w:val="000000"/>
          <w:sz w:val="22"/>
          <w:szCs w:val="22"/>
          <w:lang w:val="da-DK"/>
        </w:rPr>
        <w:t>imatinib</w:t>
      </w:r>
      <w:r w:rsidRPr="00522D58">
        <w:rPr>
          <w:color w:val="000000"/>
          <w:sz w:val="22"/>
          <w:szCs w:val="22"/>
          <w:lang w:val="da-DK"/>
        </w:rPr>
        <w:t xml:space="preserve"> er 98%. Der var stor variabilitet patienterne i mellem i plasmaimatinib AUC efter en oral dosis. Når imatinib indtages i forbindelse med et måltid med høj fedtprocent, reduceres absorptionen af imatinib minimalt (11%’s fald i C</w:t>
      </w:r>
      <w:r w:rsidRPr="00522D58">
        <w:rPr>
          <w:color w:val="000000"/>
          <w:sz w:val="22"/>
          <w:szCs w:val="22"/>
          <w:vertAlign w:val="subscript"/>
          <w:lang w:val="da-DK"/>
        </w:rPr>
        <w:t>max</w:t>
      </w:r>
      <w:r w:rsidRPr="00522D58">
        <w:rPr>
          <w:color w:val="000000"/>
          <w:sz w:val="22"/>
          <w:szCs w:val="22"/>
          <w:lang w:val="da-DK"/>
        </w:rPr>
        <w:t xml:space="preserve"> og forlængelse af t</w:t>
      </w:r>
      <w:r w:rsidRPr="00522D58">
        <w:rPr>
          <w:color w:val="000000"/>
          <w:sz w:val="22"/>
          <w:szCs w:val="22"/>
          <w:vertAlign w:val="subscript"/>
          <w:lang w:val="da-DK"/>
        </w:rPr>
        <w:t>max</w:t>
      </w:r>
      <w:r w:rsidRPr="00522D58">
        <w:rPr>
          <w:color w:val="000000"/>
          <w:sz w:val="22"/>
          <w:szCs w:val="22"/>
          <w:lang w:val="da-DK"/>
        </w:rPr>
        <w:t xml:space="preserve"> med 1,5</w:t>
      </w:r>
      <w:r w:rsidR="00C02CD8" w:rsidRPr="00522D58">
        <w:rPr>
          <w:color w:val="000000"/>
          <w:sz w:val="22"/>
          <w:szCs w:val="22"/>
          <w:lang w:val="da-DK"/>
        </w:rPr>
        <w:t> </w:t>
      </w:r>
      <w:r w:rsidRPr="00522D58">
        <w:rPr>
          <w:color w:val="000000"/>
          <w:sz w:val="22"/>
          <w:szCs w:val="22"/>
          <w:lang w:val="da-DK"/>
        </w:rPr>
        <w:t>time), med et lille fald i AUC (7,4%) sammenlignet med fastende. Tidligere gastrointestinale indgrebs påvirkning af lægemiddelabsorptionen er ikke undersøgt.</w:t>
      </w:r>
    </w:p>
    <w:p w14:paraId="28B9A013" w14:textId="77777777" w:rsidR="00270C5A" w:rsidRPr="00522D58" w:rsidRDefault="00270C5A">
      <w:pPr>
        <w:widowControl w:val="0"/>
        <w:suppressAutoHyphens/>
        <w:rPr>
          <w:color w:val="000000"/>
          <w:sz w:val="22"/>
          <w:szCs w:val="22"/>
          <w:lang w:val="da-DK"/>
        </w:rPr>
      </w:pPr>
    </w:p>
    <w:p w14:paraId="743EB5F7" w14:textId="77777777" w:rsidR="00270C5A" w:rsidRPr="00522D58" w:rsidRDefault="00833394">
      <w:pPr>
        <w:widowControl w:val="0"/>
        <w:suppressAutoHyphens/>
        <w:rPr>
          <w:color w:val="000000"/>
          <w:sz w:val="22"/>
          <w:szCs w:val="22"/>
          <w:u w:val="single"/>
          <w:lang w:val="da-DK"/>
        </w:rPr>
      </w:pPr>
      <w:r>
        <w:rPr>
          <w:color w:val="000000"/>
          <w:sz w:val="22"/>
          <w:szCs w:val="22"/>
          <w:u w:val="single"/>
          <w:lang w:val="da-DK"/>
        </w:rPr>
        <w:t>Fordeling</w:t>
      </w:r>
    </w:p>
    <w:p w14:paraId="24D7C65C" w14:textId="77777777" w:rsidR="00270C5A" w:rsidRPr="00522D58" w:rsidRDefault="00270C5A">
      <w:pPr>
        <w:widowControl w:val="0"/>
        <w:suppressAutoHyphens/>
        <w:rPr>
          <w:color w:val="000000"/>
          <w:sz w:val="22"/>
          <w:szCs w:val="22"/>
          <w:lang w:val="da-DK"/>
        </w:rPr>
      </w:pPr>
      <w:r w:rsidRPr="00522D58">
        <w:rPr>
          <w:color w:val="000000"/>
          <w:sz w:val="22"/>
          <w:szCs w:val="22"/>
          <w:lang w:val="da-DK"/>
        </w:rPr>
        <w:t xml:space="preserve">Baseret på </w:t>
      </w:r>
      <w:r w:rsidRPr="00522D58">
        <w:rPr>
          <w:i/>
          <w:color w:val="000000"/>
          <w:sz w:val="22"/>
          <w:szCs w:val="22"/>
          <w:lang w:val="da-DK"/>
        </w:rPr>
        <w:t xml:space="preserve">in vitro </w:t>
      </w:r>
      <w:r w:rsidRPr="00522D58">
        <w:rPr>
          <w:color w:val="000000"/>
          <w:sz w:val="22"/>
          <w:szCs w:val="22"/>
          <w:lang w:val="da-DK"/>
        </w:rPr>
        <w:t>undersøgelser, bindes, ved kliniske relevante koncentrationer af imatinib, ca. 95% til plasmaproteiner, hovedsagelig albumin og alfa-syre-glycoprotein, med en mindre binding til lipoproteiner.</w:t>
      </w:r>
    </w:p>
    <w:p w14:paraId="04E17431" w14:textId="77777777" w:rsidR="0059641A" w:rsidRPr="00522D58" w:rsidRDefault="0059641A">
      <w:pPr>
        <w:widowControl w:val="0"/>
        <w:suppressAutoHyphens/>
        <w:rPr>
          <w:color w:val="000000"/>
          <w:sz w:val="22"/>
          <w:szCs w:val="22"/>
          <w:lang w:val="da-DK"/>
        </w:rPr>
      </w:pPr>
    </w:p>
    <w:p w14:paraId="58333B30" w14:textId="77777777" w:rsidR="00270C5A" w:rsidRPr="00522D58" w:rsidRDefault="00435663">
      <w:pPr>
        <w:widowControl w:val="0"/>
        <w:suppressAutoHyphens/>
        <w:rPr>
          <w:color w:val="000000"/>
          <w:sz w:val="22"/>
          <w:szCs w:val="22"/>
          <w:u w:val="single"/>
          <w:lang w:val="da-DK"/>
        </w:rPr>
      </w:pPr>
      <w:r w:rsidRPr="00522D58">
        <w:rPr>
          <w:color w:val="000000"/>
          <w:sz w:val="22"/>
          <w:szCs w:val="22"/>
          <w:u w:val="single"/>
          <w:lang w:val="da-DK"/>
        </w:rPr>
        <w:t>Biotransformation</w:t>
      </w:r>
    </w:p>
    <w:p w14:paraId="407293E7" w14:textId="77777777" w:rsidR="00270C5A" w:rsidRPr="00522D58" w:rsidRDefault="00270C5A">
      <w:pPr>
        <w:widowControl w:val="0"/>
        <w:suppressAutoHyphens/>
        <w:rPr>
          <w:color w:val="000000"/>
          <w:sz w:val="22"/>
          <w:szCs w:val="22"/>
          <w:lang w:val="da-DK"/>
        </w:rPr>
      </w:pPr>
      <w:r w:rsidRPr="00522D58">
        <w:rPr>
          <w:color w:val="000000"/>
          <w:sz w:val="22"/>
          <w:szCs w:val="22"/>
          <w:lang w:val="da-DK"/>
        </w:rPr>
        <w:t xml:space="preserve">Den cirkulerende hovedmetabolit i mennesker er N-demethyl-piperazinderivatet, som udviser samme potens </w:t>
      </w:r>
      <w:r w:rsidRPr="00522D58">
        <w:rPr>
          <w:i/>
          <w:color w:val="000000"/>
          <w:sz w:val="22"/>
          <w:szCs w:val="22"/>
          <w:lang w:val="da-DK"/>
        </w:rPr>
        <w:t>in vitro</w:t>
      </w:r>
      <w:r w:rsidRPr="00522D58">
        <w:rPr>
          <w:color w:val="000000"/>
          <w:sz w:val="22"/>
          <w:szCs w:val="22"/>
          <w:lang w:val="da-DK"/>
        </w:rPr>
        <w:t xml:space="preserve"> som det stof, den er afledt af. Plasma AUC for denne metabolit blev kun fundet at være 16% af AUC for imatinib.</w:t>
      </w:r>
      <w:r w:rsidR="000F4889" w:rsidRPr="00522D58">
        <w:rPr>
          <w:color w:val="000000"/>
          <w:sz w:val="22"/>
          <w:szCs w:val="22"/>
          <w:lang w:val="da-DK"/>
        </w:rPr>
        <w:t xml:space="preserve"> </w:t>
      </w:r>
      <w:r w:rsidR="005753A4" w:rsidRPr="00522D58">
        <w:rPr>
          <w:color w:val="000000"/>
          <w:sz w:val="22"/>
          <w:szCs w:val="22"/>
          <w:lang w:val="da-DK"/>
        </w:rPr>
        <w:t>Plasmaproteinbindingen af den N-demethylerede metabolit er sammenlignlig med den for hovedkomponenten.</w:t>
      </w:r>
    </w:p>
    <w:p w14:paraId="06A0DB3D" w14:textId="77777777" w:rsidR="00270C5A" w:rsidRPr="00522D58" w:rsidRDefault="00270C5A">
      <w:pPr>
        <w:suppressAutoHyphens/>
        <w:rPr>
          <w:color w:val="000000"/>
          <w:sz w:val="22"/>
          <w:szCs w:val="22"/>
          <w:lang w:val="da-DK"/>
        </w:rPr>
      </w:pPr>
    </w:p>
    <w:p w14:paraId="6407703A" w14:textId="77777777" w:rsidR="00610A3A" w:rsidRPr="00522D58" w:rsidRDefault="00270C5A">
      <w:pPr>
        <w:pStyle w:val="Text"/>
        <w:spacing w:before="0"/>
        <w:jc w:val="left"/>
        <w:rPr>
          <w:color w:val="000000"/>
          <w:sz w:val="22"/>
          <w:szCs w:val="22"/>
          <w:lang w:val="da-DK"/>
        </w:rPr>
      </w:pPr>
      <w:r w:rsidRPr="00522D58">
        <w:rPr>
          <w:color w:val="000000"/>
          <w:sz w:val="22"/>
          <w:szCs w:val="22"/>
          <w:lang w:val="da-DK"/>
        </w:rPr>
        <w:t>Imatinib og N-demethylmetabolitten udgjorde tilsammen ca. 65% af den cirkulerende radioaktivitet (AUC</w:t>
      </w:r>
      <w:r w:rsidRPr="00522D58">
        <w:rPr>
          <w:color w:val="000000"/>
          <w:sz w:val="22"/>
          <w:szCs w:val="22"/>
          <w:vertAlign w:val="subscript"/>
          <w:lang w:val="da-DK"/>
        </w:rPr>
        <w:t>(0-48t)</w:t>
      </w:r>
      <w:r w:rsidRPr="00522D58">
        <w:rPr>
          <w:color w:val="000000"/>
          <w:sz w:val="22"/>
          <w:szCs w:val="22"/>
          <w:lang w:val="da-DK"/>
        </w:rPr>
        <w:t>). Den resterende cirkulerende radioaktivitet bestod af en række mindre metabolitter.</w:t>
      </w:r>
    </w:p>
    <w:p w14:paraId="0C693C56" w14:textId="77777777" w:rsidR="00270C5A" w:rsidRPr="00522D58" w:rsidRDefault="00270C5A">
      <w:pPr>
        <w:pStyle w:val="Text"/>
        <w:spacing w:before="0"/>
        <w:jc w:val="left"/>
        <w:rPr>
          <w:color w:val="000000"/>
          <w:sz w:val="22"/>
          <w:szCs w:val="22"/>
          <w:lang w:val="da-DK"/>
        </w:rPr>
      </w:pPr>
    </w:p>
    <w:p w14:paraId="3C3C6BDC" w14:textId="77777777" w:rsidR="00270C5A" w:rsidRPr="00522D58" w:rsidRDefault="00270C5A">
      <w:pPr>
        <w:pStyle w:val="Text"/>
        <w:spacing w:before="0"/>
        <w:jc w:val="left"/>
        <w:rPr>
          <w:color w:val="000000"/>
          <w:sz w:val="22"/>
          <w:szCs w:val="22"/>
          <w:lang w:val="da-DK"/>
        </w:rPr>
      </w:pPr>
      <w:r w:rsidRPr="00522D58">
        <w:rPr>
          <w:i/>
          <w:color w:val="000000"/>
          <w:sz w:val="22"/>
          <w:szCs w:val="22"/>
          <w:lang w:val="da-DK"/>
        </w:rPr>
        <w:t>In vitro</w:t>
      </w:r>
      <w:r w:rsidRPr="00522D58">
        <w:rPr>
          <w:color w:val="000000"/>
          <w:sz w:val="22"/>
          <w:szCs w:val="22"/>
          <w:lang w:val="da-DK"/>
        </w:rPr>
        <w:t xml:space="preserve"> resultater viste, at CYP3A4 var det primære </w:t>
      </w:r>
      <w:r w:rsidR="00833394">
        <w:rPr>
          <w:color w:val="000000"/>
          <w:sz w:val="22"/>
          <w:szCs w:val="22"/>
          <w:lang w:val="da-DK"/>
        </w:rPr>
        <w:t>CYP-</w:t>
      </w:r>
      <w:r w:rsidRPr="00522D58">
        <w:rPr>
          <w:color w:val="000000"/>
          <w:sz w:val="22"/>
          <w:szCs w:val="22"/>
          <w:lang w:val="da-DK"/>
        </w:rPr>
        <w:t xml:space="preserve">enzym </w:t>
      </w:r>
      <w:r w:rsidR="00833394">
        <w:rPr>
          <w:color w:val="000000"/>
          <w:sz w:val="22"/>
          <w:szCs w:val="22"/>
          <w:lang w:val="da-DK"/>
        </w:rPr>
        <w:t>som</w:t>
      </w:r>
      <w:r w:rsidRPr="00522D58">
        <w:rPr>
          <w:color w:val="000000"/>
          <w:sz w:val="22"/>
          <w:szCs w:val="22"/>
          <w:lang w:val="da-DK"/>
        </w:rPr>
        <w:t xml:space="preserve"> katalys</w:t>
      </w:r>
      <w:r w:rsidR="00833394">
        <w:rPr>
          <w:color w:val="000000"/>
          <w:sz w:val="22"/>
          <w:szCs w:val="22"/>
          <w:lang w:val="da-DK"/>
        </w:rPr>
        <w:t>ator</w:t>
      </w:r>
      <w:r w:rsidRPr="00522D58">
        <w:rPr>
          <w:color w:val="000000"/>
          <w:sz w:val="22"/>
          <w:szCs w:val="22"/>
          <w:lang w:val="da-DK"/>
        </w:rPr>
        <w:t xml:space="preserve"> af biotransformationen af imatinib. Af en række potentiel</w:t>
      </w:r>
      <w:r w:rsidR="00833394">
        <w:rPr>
          <w:color w:val="000000"/>
          <w:sz w:val="22"/>
          <w:szCs w:val="22"/>
          <w:lang w:val="da-DK"/>
        </w:rPr>
        <w:t>t</w:t>
      </w:r>
      <w:r w:rsidRPr="00522D58">
        <w:rPr>
          <w:color w:val="000000"/>
          <w:sz w:val="22"/>
          <w:szCs w:val="22"/>
          <w:lang w:val="da-DK"/>
        </w:rPr>
        <w:t xml:space="preserve"> samtidigt administrerede lægemidler (acetaminophen, acicl</w:t>
      </w:r>
      <w:r w:rsidR="00833394">
        <w:rPr>
          <w:color w:val="000000"/>
          <w:sz w:val="22"/>
          <w:szCs w:val="22"/>
          <w:lang w:val="da-DK"/>
        </w:rPr>
        <w:t>o</w:t>
      </w:r>
      <w:r w:rsidRPr="00522D58">
        <w:rPr>
          <w:color w:val="000000"/>
          <w:sz w:val="22"/>
          <w:szCs w:val="22"/>
          <w:lang w:val="da-DK"/>
        </w:rPr>
        <w:t xml:space="preserve">vir, allopurinol, amphotericin, cytarabin, erythromycin, fluconazol, hydroxyurea, norfloxacin, </w:t>
      </w:r>
      <w:r w:rsidR="00833394" w:rsidRPr="00C26984">
        <w:rPr>
          <w:color w:val="000000"/>
          <w:sz w:val="22"/>
          <w:szCs w:val="22"/>
          <w:lang w:val="da-DK"/>
        </w:rPr>
        <w:t>phenoxymethyl</w:t>
      </w:r>
      <w:r w:rsidRPr="00522D58">
        <w:rPr>
          <w:color w:val="000000"/>
          <w:sz w:val="22"/>
          <w:szCs w:val="22"/>
          <w:lang w:val="da-DK"/>
        </w:rPr>
        <w:t xml:space="preserve">penicillin) </w:t>
      </w:r>
      <w:r w:rsidR="00833394">
        <w:rPr>
          <w:color w:val="000000"/>
          <w:sz w:val="22"/>
          <w:szCs w:val="22"/>
          <w:lang w:val="da-DK"/>
        </w:rPr>
        <w:t>hæmmede</w:t>
      </w:r>
      <w:r w:rsidRPr="00522D58">
        <w:rPr>
          <w:color w:val="000000"/>
          <w:sz w:val="22"/>
          <w:szCs w:val="22"/>
          <w:lang w:val="da-DK"/>
        </w:rPr>
        <w:t xml:space="preserve"> kun erythromycin (IC</w:t>
      </w:r>
      <w:r w:rsidRPr="00522D58">
        <w:rPr>
          <w:color w:val="000000"/>
          <w:sz w:val="22"/>
          <w:szCs w:val="22"/>
          <w:vertAlign w:val="subscript"/>
          <w:lang w:val="da-DK"/>
        </w:rPr>
        <w:t>50</w:t>
      </w:r>
      <w:r w:rsidRPr="00522D58">
        <w:rPr>
          <w:color w:val="000000"/>
          <w:sz w:val="22"/>
          <w:szCs w:val="22"/>
          <w:lang w:val="da-DK"/>
        </w:rPr>
        <w:t xml:space="preserve"> 50 µm) og fluconazol (IC</w:t>
      </w:r>
      <w:r w:rsidRPr="00522D58">
        <w:rPr>
          <w:color w:val="000000"/>
          <w:sz w:val="22"/>
          <w:szCs w:val="22"/>
          <w:vertAlign w:val="subscript"/>
          <w:lang w:val="da-DK"/>
        </w:rPr>
        <w:t>50</w:t>
      </w:r>
      <w:r w:rsidRPr="00522D58">
        <w:rPr>
          <w:color w:val="000000"/>
          <w:sz w:val="22"/>
          <w:szCs w:val="22"/>
          <w:lang w:val="da-DK"/>
        </w:rPr>
        <w:t xml:space="preserve"> 118 µm) imatinib</w:t>
      </w:r>
      <w:r w:rsidR="0078117F" w:rsidRPr="00522D58">
        <w:rPr>
          <w:color w:val="000000"/>
          <w:sz w:val="22"/>
          <w:szCs w:val="22"/>
          <w:lang w:val="da-DK"/>
        </w:rPr>
        <w:t>-</w:t>
      </w:r>
      <w:r w:rsidRPr="00522D58">
        <w:rPr>
          <w:color w:val="000000"/>
          <w:sz w:val="22"/>
          <w:szCs w:val="22"/>
          <w:lang w:val="da-DK"/>
        </w:rPr>
        <w:t>metabolismen i et omfang</w:t>
      </w:r>
      <w:r w:rsidR="00833394">
        <w:rPr>
          <w:color w:val="000000"/>
          <w:sz w:val="22"/>
          <w:szCs w:val="22"/>
          <w:lang w:val="da-DK"/>
        </w:rPr>
        <w:t>,</w:t>
      </w:r>
      <w:r w:rsidRPr="00522D58">
        <w:rPr>
          <w:color w:val="000000"/>
          <w:sz w:val="22"/>
          <w:szCs w:val="22"/>
          <w:lang w:val="da-DK"/>
        </w:rPr>
        <w:t xml:space="preserve"> der kunne have klinisk betydning.</w:t>
      </w:r>
    </w:p>
    <w:p w14:paraId="7502AEBC" w14:textId="77777777" w:rsidR="00270C5A" w:rsidRPr="00522D58" w:rsidRDefault="00270C5A">
      <w:pPr>
        <w:pStyle w:val="Text"/>
        <w:spacing w:before="0"/>
        <w:jc w:val="left"/>
        <w:rPr>
          <w:color w:val="000000"/>
          <w:sz w:val="22"/>
          <w:szCs w:val="22"/>
          <w:lang w:val="da-DK"/>
        </w:rPr>
      </w:pPr>
    </w:p>
    <w:p w14:paraId="02F65E02" w14:textId="77777777" w:rsidR="00270C5A" w:rsidRPr="00522D58" w:rsidRDefault="00270C5A">
      <w:pPr>
        <w:pStyle w:val="Text"/>
        <w:spacing w:before="0"/>
        <w:jc w:val="left"/>
        <w:rPr>
          <w:color w:val="000000"/>
          <w:sz w:val="22"/>
          <w:szCs w:val="22"/>
          <w:lang w:val="da-DK"/>
        </w:rPr>
      </w:pPr>
      <w:r w:rsidRPr="00522D58">
        <w:rPr>
          <w:color w:val="000000"/>
          <w:sz w:val="22"/>
          <w:szCs w:val="22"/>
          <w:lang w:val="da-DK"/>
        </w:rPr>
        <w:t xml:space="preserve">Imatinib blev </w:t>
      </w:r>
      <w:r w:rsidRPr="00522D58">
        <w:rPr>
          <w:i/>
          <w:color w:val="000000"/>
          <w:sz w:val="22"/>
          <w:szCs w:val="22"/>
          <w:lang w:val="da-DK"/>
        </w:rPr>
        <w:t>in vitro</w:t>
      </w:r>
      <w:r w:rsidRPr="00522D58">
        <w:rPr>
          <w:color w:val="000000"/>
          <w:sz w:val="22"/>
          <w:szCs w:val="22"/>
          <w:lang w:val="da-DK"/>
        </w:rPr>
        <w:t xml:space="preserve"> vist at være en kompetitiv hæmmer af markørsubstrater for CYP2C9, CYP2D6 og CYP3A4/5. K</w:t>
      </w:r>
      <w:r w:rsidRPr="00522D58">
        <w:rPr>
          <w:color w:val="000000"/>
          <w:sz w:val="22"/>
          <w:szCs w:val="22"/>
          <w:vertAlign w:val="subscript"/>
          <w:lang w:val="da-DK"/>
        </w:rPr>
        <w:t>i</w:t>
      </w:r>
      <w:r w:rsidRPr="00522D58">
        <w:rPr>
          <w:color w:val="000000"/>
          <w:sz w:val="22"/>
          <w:szCs w:val="22"/>
          <w:lang w:val="da-DK"/>
        </w:rPr>
        <w:t xml:space="preserve"> værdier i humane levermikrosomer var henholdsvis 27; 7,5 og 7,9</w:t>
      </w:r>
      <w:r w:rsidR="00C02CD8" w:rsidRPr="00522D58">
        <w:rPr>
          <w:color w:val="000000"/>
          <w:sz w:val="22"/>
          <w:szCs w:val="22"/>
          <w:lang w:val="da-DK"/>
        </w:rPr>
        <w:t> </w:t>
      </w:r>
      <w:r w:rsidRPr="00522D58">
        <w:rPr>
          <w:color w:val="000000"/>
          <w:sz w:val="22"/>
          <w:szCs w:val="22"/>
          <w:lang w:val="da-DK"/>
        </w:rPr>
        <w:sym w:font="Symbol" w:char="F06D"/>
      </w:r>
      <w:r w:rsidRPr="00522D58">
        <w:rPr>
          <w:color w:val="000000"/>
          <w:sz w:val="22"/>
          <w:szCs w:val="22"/>
          <w:lang w:val="da-DK"/>
        </w:rPr>
        <w:t>mol/l. Maksimale plasmakoncentrationer af imatinib er hos patienter 2</w:t>
      </w:r>
      <w:r w:rsidR="00ED38CD" w:rsidRPr="00522D58">
        <w:rPr>
          <w:color w:val="000000"/>
          <w:sz w:val="22"/>
          <w:szCs w:val="22"/>
          <w:lang w:val="da-DK"/>
        </w:rPr>
        <w:t>–</w:t>
      </w:r>
      <w:r w:rsidRPr="00522D58">
        <w:rPr>
          <w:color w:val="000000"/>
          <w:sz w:val="22"/>
          <w:szCs w:val="22"/>
          <w:lang w:val="da-DK"/>
        </w:rPr>
        <w:t>4 </w:t>
      </w:r>
      <w:r w:rsidRPr="00522D58">
        <w:rPr>
          <w:color w:val="000000"/>
          <w:sz w:val="22"/>
          <w:szCs w:val="22"/>
          <w:lang w:val="da-DK"/>
        </w:rPr>
        <w:sym w:font="Symbol" w:char="F06D"/>
      </w:r>
      <w:r w:rsidRPr="00522D58">
        <w:rPr>
          <w:color w:val="000000"/>
          <w:sz w:val="22"/>
          <w:szCs w:val="22"/>
          <w:lang w:val="da-DK"/>
        </w:rPr>
        <w:t>mol/l, og hæmning af CYP2D6 og/eller CYP3A4/5-medieret metabolisme af samtidigt administrerede lægemidler er derfor mulig. Imatinib interfererede ikke med biotransformationen af 5-fluorouracil, men hæmmede paclitaxelmetabolismen på grund af kompetitiv hæmning af CYP2C8 (K</w:t>
      </w:r>
      <w:r w:rsidRPr="00522D58">
        <w:rPr>
          <w:color w:val="000000"/>
          <w:sz w:val="22"/>
          <w:szCs w:val="22"/>
          <w:vertAlign w:val="subscript"/>
          <w:lang w:val="da-DK"/>
        </w:rPr>
        <w:t>i</w:t>
      </w:r>
      <w:r w:rsidRPr="00522D58">
        <w:rPr>
          <w:color w:val="000000"/>
          <w:sz w:val="22"/>
          <w:szCs w:val="22"/>
          <w:lang w:val="da-DK"/>
        </w:rPr>
        <w:t xml:space="preserve"> = 34,7</w:t>
      </w:r>
      <w:r w:rsidR="00C02CD8" w:rsidRPr="00522D58">
        <w:rPr>
          <w:color w:val="000000"/>
          <w:sz w:val="22"/>
          <w:szCs w:val="22"/>
          <w:lang w:val="da-DK"/>
        </w:rPr>
        <w:t> </w:t>
      </w:r>
      <w:r w:rsidRPr="00522D58">
        <w:rPr>
          <w:color w:val="000000"/>
          <w:sz w:val="22"/>
          <w:szCs w:val="22"/>
          <w:lang w:val="da-DK"/>
        </w:rPr>
        <w:t>µm). Denne K</w:t>
      </w:r>
      <w:r w:rsidRPr="00522D58">
        <w:rPr>
          <w:color w:val="000000"/>
          <w:sz w:val="22"/>
          <w:szCs w:val="22"/>
          <w:vertAlign w:val="subscript"/>
          <w:lang w:val="da-DK"/>
        </w:rPr>
        <w:t>i</w:t>
      </w:r>
      <w:r w:rsidRPr="00522D58">
        <w:rPr>
          <w:color w:val="000000"/>
          <w:sz w:val="22"/>
          <w:szCs w:val="22"/>
          <w:lang w:val="da-DK"/>
        </w:rPr>
        <w:t xml:space="preserve"> værdi er langt højere end de forventede plasmaniveauer af imatinib hos patienter, og der forventes derfor ingen interaktion i forbindelse med samtidig administration af hverken 5-fluorouracil eller paclitaxel og imatinib.</w:t>
      </w:r>
    </w:p>
    <w:p w14:paraId="40812202" w14:textId="77777777" w:rsidR="00270C5A" w:rsidRPr="00522D58" w:rsidRDefault="00270C5A">
      <w:pPr>
        <w:widowControl w:val="0"/>
        <w:suppressAutoHyphens/>
        <w:rPr>
          <w:color w:val="000000"/>
          <w:sz w:val="22"/>
          <w:szCs w:val="22"/>
          <w:lang w:val="da-DK"/>
        </w:rPr>
      </w:pPr>
    </w:p>
    <w:p w14:paraId="350271CF" w14:textId="77777777" w:rsidR="00270C5A" w:rsidRPr="00522D58" w:rsidRDefault="00270C5A">
      <w:pPr>
        <w:widowControl w:val="0"/>
        <w:suppressAutoHyphens/>
        <w:rPr>
          <w:color w:val="000000"/>
          <w:sz w:val="22"/>
          <w:szCs w:val="22"/>
          <w:u w:val="single"/>
          <w:lang w:val="da-DK"/>
        </w:rPr>
      </w:pPr>
      <w:r w:rsidRPr="00522D58">
        <w:rPr>
          <w:color w:val="000000"/>
          <w:sz w:val="22"/>
          <w:szCs w:val="22"/>
          <w:u w:val="single"/>
          <w:lang w:val="da-DK"/>
        </w:rPr>
        <w:t>Elimination</w:t>
      </w:r>
    </w:p>
    <w:p w14:paraId="39D4DCD4" w14:textId="77777777" w:rsidR="00270C5A" w:rsidRPr="00522D58" w:rsidRDefault="00270C5A">
      <w:pPr>
        <w:widowControl w:val="0"/>
        <w:suppressAutoHyphens/>
        <w:rPr>
          <w:color w:val="000000"/>
          <w:sz w:val="22"/>
          <w:szCs w:val="22"/>
          <w:lang w:val="da-DK"/>
        </w:rPr>
      </w:pPr>
      <w:r w:rsidRPr="00522D58">
        <w:rPr>
          <w:color w:val="000000"/>
          <w:sz w:val="22"/>
          <w:szCs w:val="22"/>
          <w:lang w:val="da-DK"/>
        </w:rPr>
        <w:t xml:space="preserve">Baseret på fremkomne stof(fer) efter oral dosis af </w:t>
      </w:r>
      <w:r w:rsidRPr="00522D58">
        <w:rPr>
          <w:color w:val="000000"/>
          <w:sz w:val="22"/>
          <w:szCs w:val="22"/>
          <w:vertAlign w:val="superscript"/>
          <w:lang w:val="da-DK"/>
        </w:rPr>
        <w:t>14</w:t>
      </w:r>
      <w:r w:rsidRPr="00522D58">
        <w:rPr>
          <w:color w:val="000000"/>
          <w:sz w:val="22"/>
          <w:szCs w:val="22"/>
          <w:lang w:val="da-DK"/>
        </w:rPr>
        <w:t>C-mærket imatinib, genfandtes ca. 81% af dosis inden for 7</w:t>
      </w:r>
      <w:r w:rsidR="00C02CD8" w:rsidRPr="00522D58">
        <w:rPr>
          <w:color w:val="000000"/>
          <w:sz w:val="22"/>
          <w:szCs w:val="22"/>
          <w:lang w:val="da-DK"/>
        </w:rPr>
        <w:t> </w:t>
      </w:r>
      <w:r w:rsidRPr="00522D58">
        <w:rPr>
          <w:color w:val="000000"/>
          <w:sz w:val="22"/>
          <w:szCs w:val="22"/>
          <w:lang w:val="da-DK"/>
        </w:rPr>
        <w:t>dage i fæces (68% af dosis) og urin (13% af dosis). Uomdannet imatinib er ansvarlig for ca. 25% af dosis (5% urin og 20% fæces), resten er metabolitter.</w:t>
      </w:r>
    </w:p>
    <w:p w14:paraId="3628878F" w14:textId="77777777" w:rsidR="00270C5A" w:rsidRPr="00522D58" w:rsidRDefault="00270C5A">
      <w:pPr>
        <w:widowControl w:val="0"/>
        <w:suppressAutoHyphens/>
        <w:rPr>
          <w:color w:val="000000"/>
          <w:sz w:val="22"/>
          <w:szCs w:val="22"/>
          <w:lang w:val="da-DK"/>
        </w:rPr>
      </w:pPr>
    </w:p>
    <w:p w14:paraId="4BE54AEC" w14:textId="77777777" w:rsidR="00270C5A" w:rsidRPr="00522D58" w:rsidRDefault="00270C5A">
      <w:pPr>
        <w:widowControl w:val="0"/>
        <w:suppressAutoHyphens/>
        <w:rPr>
          <w:color w:val="000000"/>
          <w:sz w:val="22"/>
          <w:szCs w:val="22"/>
          <w:u w:val="single"/>
          <w:lang w:val="da-DK"/>
        </w:rPr>
      </w:pPr>
      <w:r w:rsidRPr="00522D58">
        <w:rPr>
          <w:color w:val="000000"/>
          <w:sz w:val="22"/>
          <w:szCs w:val="22"/>
          <w:u w:val="single"/>
          <w:lang w:val="da-DK"/>
        </w:rPr>
        <w:t>Plasmafarmakokinetik</w:t>
      </w:r>
    </w:p>
    <w:p w14:paraId="36780EA3" w14:textId="77777777" w:rsidR="00270C5A" w:rsidRDefault="00270C5A">
      <w:pPr>
        <w:widowControl w:val="0"/>
        <w:suppressAutoHyphens/>
        <w:rPr>
          <w:color w:val="000000"/>
          <w:sz w:val="22"/>
          <w:szCs w:val="22"/>
          <w:lang w:val="da-DK"/>
        </w:rPr>
      </w:pPr>
      <w:r w:rsidRPr="00522D58">
        <w:rPr>
          <w:color w:val="000000"/>
          <w:sz w:val="22"/>
          <w:szCs w:val="22"/>
          <w:lang w:val="da-DK"/>
        </w:rPr>
        <w:t>Efter oral administration til raske frivillige var t</w:t>
      </w:r>
      <w:r w:rsidRPr="00522D58">
        <w:rPr>
          <w:color w:val="000000"/>
          <w:sz w:val="22"/>
          <w:szCs w:val="22"/>
          <w:vertAlign w:val="subscript"/>
          <w:lang w:val="da-DK"/>
        </w:rPr>
        <w:t>½</w:t>
      </w:r>
      <w:r w:rsidRPr="00522D58">
        <w:rPr>
          <w:color w:val="000000"/>
          <w:sz w:val="22"/>
          <w:szCs w:val="22"/>
          <w:lang w:val="da-DK"/>
        </w:rPr>
        <w:t xml:space="preserve"> ca. 18</w:t>
      </w:r>
      <w:r w:rsidR="00C02CD8" w:rsidRPr="00522D58">
        <w:rPr>
          <w:color w:val="000000"/>
          <w:sz w:val="22"/>
          <w:szCs w:val="22"/>
          <w:lang w:val="da-DK"/>
        </w:rPr>
        <w:t> </w:t>
      </w:r>
      <w:r w:rsidRPr="00522D58">
        <w:rPr>
          <w:color w:val="000000"/>
          <w:sz w:val="22"/>
          <w:szCs w:val="22"/>
          <w:lang w:val="da-DK"/>
        </w:rPr>
        <w:t>timer, hvilket indikerer, at dosering 1</w:t>
      </w:r>
      <w:r w:rsidR="00C02CD8" w:rsidRPr="00522D58">
        <w:rPr>
          <w:color w:val="000000"/>
          <w:sz w:val="22"/>
          <w:szCs w:val="22"/>
          <w:lang w:val="da-DK"/>
        </w:rPr>
        <w:t> </w:t>
      </w:r>
      <w:r w:rsidRPr="00522D58">
        <w:rPr>
          <w:color w:val="000000"/>
          <w:sz w:val="22"/>
          <w:szCs w:val="22"/>
          <w:lang w:val="da-DK"/>
        </w:rPr>
        <w:t>gang daglig er passende. Øgningen i gennemsnitlig AUC ved dosisøgning efter oral administration var lineær og dosisproportional i intervallet 25</w:t>
      </w:r>
      <w:r w:rsidR="00ED38CD" w:rsidRPr="00522D58">
        <w:rPr>
          <w:color w:val="000000"/>
          <w:sz w:val="22"/>
          <w:szCs w:val="22"/>
          <w:lang w:val="da-DK"/>
        </w:rPr>
        <w:t>–</w:t>
      </w:r>
      <w:r w:rsidRPr="00522D58">
        <w:rPr>
          <w:color w:val="000000"/>
          <w:sz w:val="22"/>
          <w:szCs w:val="22"/>
          <w:lang w:val="da-DK"/>
        </w:rPr>
        <w:t>1</w:t>
      </w:r>
      <w:r w:rsidR="00EE3B34" w:rsidRPr="00522D58">
        <w:rPr>
          <w:color w:val="000000"/>
          <w:sz w:val="22"/>
          <w:szCs w:val="22"/>
          <w:lang w:val="da-DK"/>
        </w:rPr>
        <w:t>.</w:t>
      </w:r>
      <w:r w:rsidRPr="00522D58">
        <w:rPr>
          <w:color w:val="000000"/>
          <w:sz w:val="22"/>
          <w:szCs w:val="22"/>
          <w:lang w:val="da-DK"/>
        </w:rPr>
        <w:t>000</w:t>
      </w:r>
      <w:r w:rsidR="00C17108" w:rsidRPr="00522D58">
        <w:rPr>
          <w:color w:val="000000"/>
          <w:sz w:val="22"/>
          <w:szCs w:val="22"/>
          <w:lang w:val="da-DK"/>
        </w:rPr>
        <w:t> mg</w:t>
      </w:r>
      <w:r w:rsidRPr="00522D58">
        <w:rPr>
          <w:color w:val="000000"/>
          <w:sz w:val="22"/>
          <w:szCs w:val="22"/>
          <w:lang w:val="da-DK"/>
        </w:rPr>
        <w:t xml:space="preserve"> imatinib. Der var ingen ændringer i imatinibs kinetik ved gentagen dosering, og akkumulering var 1,5</w:t>
      </w:r>
      <w:r w:rsidR="00ED38CD" w:rsidRPr="00522D58">
        <w:rPr>
          <w:color w:val="000000"/>
          <w:sz w:val="22"/>
          <w:szCs w:val="22"/>
          <w:lang w:val="da-DK"/>
        </w:rPr>
        <w:t>–</w:t>
      </w:r>
      <w:r w:rsidRPr="00522D58">
        <w:rPr>
          <w:color w:val="000000"/>
          <w:sz w:val="22"/>
          <w:szCs w:val="22"/>
          <w:lang w:val="da-DK"/>
        </w:rPr>
        <w:t>2,5</w:t>
      </w:r>
      <w:r w:rsidR="00C02CD8" w:rsidRPr="00522D58">
        <w:rPr>
          <w:color w:val="000000"/>
          <w:sz w:val="22"/>
          <w:szCs w:val="22"/>
          <w:lang w:val="da-DK"/>
        </w:rPr>
        <w:t> </w:t>
      </w:r>
      <w:r w:rsidRPr="00522D58">
        <w:rPr>
          <w:color w:val="000000"/>
          <w:sz w:val="22"/>
          <w:szCs w:val="22"/>
          <w:lang w:val="da-DK"/>
        </w:rPr>
        <w:t>gange ved steady-state ved dosering 1 gang daglig.</w:t>
      </w:r>
    </w:p>
    <w:p w14:paraId="36D640F5" w14:textId="77777777" w:rsidR="000E5208" w:rsidRDefault="000E5208">
      <w:pPr>
        <w:widowControl w:val="0"/>
        <w:suppressAutoHyphens/>
        <w:rPr>
          <w:color w:val="000000"/>
          <w:sz w:val="22"/>
          <w:szCs w:val="22"/>
          <w:lang w:val="da-DK"/>
        </w:rPr>
      </w:pPr>
    </w:p>
    <w:p w14:paraId="5486C441" w14:textId="77777777" w:rsidR="000E5208" w:rsidRPr="0052471D" w:rsidRDefault="000E5208" w:rsidP="000E5208">
      <w:pPr>
        <w:widowControl w:val="0"/>
        <w:suppressAutoHyphens/>
        <w:rPr>
          <w:color w:val="000000"/>
          <w:sz w:val="22"/>
          <w:szCs w:val="22"/>
          <w:u w:val="single"/>
          <w:lang w:val="da-DK"/>
        </w:rPr>
      </w:pPr>
      <w:r w:rsidRPr="0052471D">
        <w:rPr>
          <w:color w:val="000000"/>
          <w:sz w:val="22"/>
          <w:szCs w:val="22"/>
          <w:u w:val="single"/>
          <w:lang w:val="da-DK"/>
        </w:rPr>
        <w:t>Farmakokinetik hos GIST-patienter</w:t>
      </w:r>
    </w:p>
    <w:p w14:paraId="5123D5DE" w14:textId="77777777" w:rsidR="000E5208" w:rsidRPr="00522D58" w:rsidRDefault="000E5208" w:rsidP="000E5208">
      <w:pPr>
        <w:widowControl w:val="0"/>
        <w:suppressAutoHyphens/>
        <w:rPr>
          <w:color w:val="000000"/>
          <w:sz w:val="22"/>
          <w:szCs w:val="22"/>
          <w:lang w:val="da-DK"/>
        </w:rPr>
      </w:pPr>
      <w:r w:rsidRPr="000E5208">
        <w:rPr>
          <w:color w:val="000000"/>
          <w:sz w:val="22"/>
          <w:szCs w:val="22"/>
          <w:lang w:val="da-DK"/>
        </w:rPr>
        <w:t>Hos GIST-patienter var optagelsen ved steady-state 1,5 gange højere end den observeret hos CML- patienter ved samme dosis (400</w:t>
      </w:r>
      <w:r>
        <w:rPr>
          <w:color w:val="000000"/>
          <w:sz w:val="22"/>
          <w:szCs w:val="22"/>
          <w:lang w:val="da-DK"/>
        </w:rPr>
        <w:t> </w:t>
      </w:r>
      <w:r w:rsidRPr="000E5208">
        <w:rPr>
          <w:color w:val="000000"/>
          <w:sz w:val="22"/>
          <w:szCs w:val="22"/>
          <w:lang w:val="da-DK"/>
        </w:rPr>
        <w:t xml:space="preserve">mg daglig). Ved præliminær populationsfarmakokinetikanalyse hos GIST-patienter fandtes 3 variable (albumin, leukocytter og bilirubin) at have statistisk signifikant </w:t>
      </w:r>
      <w:r w:rsidRPr="000E5208">
        <w:rPr>
          <w:color w:val="000000"/>
          <w:sz w:val="22"/>
          <w:szCs w:val="22"/>
          <w:lang w:val="da-DK"/>
        </w:rPr>
        <w:lastRenderedPageBreak/>
        <w:t>indflydelse på imatinibs farmakokinetik. Fald i albuminværdier forårsagede nedsat clearance (CL/f); og stigninger i leukocyttal forårsagede fald i Cl/f. Disse associationer er dog ikke tilstrækkeligt udtalte til at udløse dosisjusteringer. I denne patientpopulation kan levermetastaser potentielt medføre leverinsufficiens og nedsat metabolisme.</w:t>
      </w:r>
    </w:p>
    <w:p w14:paraId="66D080D6" w14:textId="77777777" w:rsidR="00270C5A" w:rsidRPr="00522D58" w:rsidRDefault="00270C5A">
      <w:pPr>
        <w:widowControl w:val="0"/>
        <w:suppressAutoHyphens/>
        <w:rPr>
          <w:color w:val="000000"/>
          <w:sz w:val="22"/>
          <w:szCs w:val="22"/>
          <w:lang w:val="da-DK"/>
        </w:rPr>
      </w:pPr>
    </w:p>
    <w:p w14:paraId="67EB6DC1" w14:textId="77777777" w:rsidR="00270C5A" w:rsidRPr="00522D58" w:rsidRDefault="00270C5A">
      <w:pPr>
        <w:widowControl w:val="0"/>
        <w:suppressAutoHyphens/>
        <w:rPr>
          <w:color w:val="000000"/>
          <w:sz w:val="22"/>
          <w:szCs w:val="22"/>
          <w:u w:val="single"/>
          <w:lang w:val="da-DK"/>
        </w:rPr>
      </w:pPr>
      <w:r w:rsidRPr="00522D58">
        <w:rPr>
          <w:color w:val="000000"/>
          <w:sz w:val="22"/>
          <w:szCs w:val="22"/>
          <w:u w:val="single"/>
          <w:lang w:val="da-DK"/>
        </w:rPr>
        <w:t>Populationsfarmakokinetik</w:t>
      </w:r>
    </w:p>
    <w:p w14:paraId="4DDE610D" w14:textId="77777777" w:rsidR="00270C5A" w:rsidRPr="00522D58" w:rsidRDefault="00270C5A">
      <w:pPr>
        <w:widowControl w:val="0"/>
        <w:suppressAutoHyphens/>
        <w:rPr>
          <w:color w:val="000000"/>
          <w:sz w:val="22"/>
          <w:szCs w:val="22"/>
          <w:lang w:val="da-DK"/>
        </w:rPr>
      </w:pPr>
      <w:r w:rsidRPr="00522D58">
        <w:rPr>
          <w:color w:val="000000"/>
          <w:sz w:val="22"/>
          <w:szCs w:val="22"/>
          <w:lang w:val="da-DK"/>
        </w:rPr>
        <w:t xml:space="preserve">Populationsfarmakokinetiske analyser hos </w:t>
      </w:r>
      <w:r w:rsidR="000E2F8A" w:rsidRPr="00522D58">
        <w:rPr>
          <w:color w:val="000000"/>
          <w:sz w:val="22"/>
          <w:szCs w:val="22"/>
          <w:lang w:val="da-DK"/>
        </w:rPr>
        <w:t>CML-patienter</w:t>
      </w:r>
      <w:r w:rsidRPr="00522D58">
        <w:rPr>
          <w:color w:val="000000"/>
          <w:sz w:val="22"/>
          <w:szCs w:val="22"/>
          <w:lang w:val="da-DK"/>
        </w:rPr>
        <w:t xml:space="preserve"> har vist, at alder har en lille effekt på fordelingsvolumen (12% stigning hos patienter </w:t>
      </w:r>
      <w:r w:rsidRPr="00522D58">
        <w:rPr>
          <w:color w:val="000000"/>
          <w:sz w:val="22"/>
          <w:szCs w:val="22"/>
          <w:lang w:val="da-DK"/>
        </w:rPr>
        <w:sym w:font="Symbol" w:char="F03E"/>
      </w:r>
      <w:r w:rsidRPr="00522D58">
        <w:rPr>
          <w:color w:val="000000"/>
          <w:sz w:val="22"/>
          <w:szCs w:val="22"/>
          <w:lang w:val="da-DK"/>
        </w:rPr>
        <w:t>65</w:t>
      </w:r>
      <w:r w:rsidR="00C02CD8" w:rsidRPr="00522D58">
        <w:rPr>
          <w:color w:val="000000"/>
          <w:sz w:val="22"/>
          <w:szCs w:val="22"/>
          <w:lang w:val="da-DK"/>
        </w:rPr>
        <w:t> </w:t>
      </w:r>
      <w:r w:rsidRPr="00522D58">
        <w:rPr>
          <w:color w:val="000000"/>
          <w:sz w:val="22"/>
          <w:szCs w:val="22"/>
          <w:lang w:val="da-DK"/>
        </w:rPr>
        <w:t>år). Denne ændring menes ikke at være klinisk signifikant. Kropsvægtens betydning for clearance af imatinib er således, at for patienter, der vejer 50</w:t>
      </w:r>
      <w:r w:rsidR="00ED38CD" w:rsidRPr="00522D58">
        <w:rPr>
          <w:color w:val="000000"/>
          <w:sz w:val="22"/>
          <w:szCs w:val="22"/>
          <w:lang w:val="da-DK"/>
        </w:rPr>
        <w:t> kg</w:t>
      </w:r>
      <w:r w:rsidRPr="00522D58">
        <w:rPr>
          <w:color w:val="000000"/>
          <w:sz w:val="22"/>
          <w:szCs w:val="22"/>
          <w:lang w:val="da-DK"/>
        </w:rPr>
        <w:t>, forventes den gennemsnitlige clearance at være 8,5</w:t>
      </w:r>
      <w:r w:rsidR="00C02CD8" w:rsidRPr="00522D58">
        <w:rPr>
          <w:color w:val="000000"/>
          <w:sz w:val="22"/>
          <w:szCs w:val="22"/>
          <w:lang w:val="da-DK"/>
        </w:rPr>
        <w:t> </w:t>
      </w:r>
      <w:r w:rsidRPr="00522D58">
        <w:rPr>
          <w:color w:val="000000"/>
          <w:sz w:val="22"/>
          <w:szCs w:val="22"/>
          <w:lang w:val="da-DK"/>
        </w:rPr>
        <w:t>l/t, mens den for patienter, der vejer 100</w:t>
      </w:r>
      <w:r w:rsidR="00ED38CD" w:rsidRPr="00522D58">
        <w:rPr>
          <w:color w:val="000000"/>
          <w:sz w:val="22"/>
          <w:szCs w:val="22"/>
          <w:lang w:val="da-DK"/>
        </w:rPr>
        <w:t> kg</w:t>
      </w:r>
      <w:r w:rsidRPr="00522D58">
        <w:rPr>
          <w:color w:val="000000"/>
          <w:sz w:val="22"/>
          <w:szCs w:val="22"/>
          <w:lang w:val="da-DK"/>
        </w:rPr>
        <w:t>, vil stige til 11,8</w:t>
      </w:r>
      <w:r w:rsidR="00C02CD8" w:rsidRPr="00522D58">
        <w:rPr>
          <w:color w:val="000000"/>
          <w:sz w:val="22"/>
          <w:szCs w:val="22"/>
          <w:lang w:val="da-DK"/>
        </w:rPr>
        <w:t> </w:t>
      </w:r>
      <w:r w:rsidRPr="00522D58">
        <w:rPr>
          <w:color w:val="000000"/>
          <w:sz w:val="22"/>
          <w:szCs w:val="22"/>
          <w:lang w:val="da-DK"/>
        </w:rPr>
        <w:t>l/t. Disse ændringer anses ikke for at være tilstrækkelige til at indføre dosisjusteringer på basis af kg kropsvægt. Køn har ingen betydning for imatinib’s kinetik.</w:t>
      </w:r>
    </w:p>
    <w:p w14:paraId="673E04B0" w14:textId="77777777" w:rsidR="00270C5A" w:rsidRDefault="00270C5A">
      <w:pPr>
        <w:pStyle w:val="EndnoteText"/>
        <w:tabs>
          <w:tab w:val="clear" w:pos="567"/>
        </w:tabs>
        <w:suppressAutoHyphens/>
        <w:rPr>
          <w:color w:val="000000"/>
          <w:szCs w:val="22"/>
        </w:rPr>
      </w:pPr>
    </w:p>
    <w:p w14:paraId="5146D364" w14:textId="77777777" w:rsidR="00270C5A" w:rsidRPr="00522D58" w:rsidRDefault="00270C5A">
      <w:pPr>
        <w:pStyle w:val="EndnoteText"/>
        <w:tabs>
          <w:tab w:val="clear" w:pos="567"/>
        </w:tabs>
        <w:rPr>
          <w:color w:val="000000"/>
          <w:szCs w:val="22"/>
          <w:u w:val="single"/>
        </w:rPr>
      </w:pPr>
      <w:r w:rsidRPr="00522D58">
        <w:rPr>
          <w:color w:val="000000"/>
          <w:szCs w:val="22"/>
          <w:u w:val="single"/>
        </w:rPr>
        <w:t xml:space="preserve">Farmakokinetik hos </w:t>
      </w:r>
      <w:r w:rsidR="00B930E1">
        <w:rPr>
          <w:color w:val="000000"/>
          <w:szCs w:val="22"/>
          <w:u w:val="single"/>
        </w:rPr>
        <w:t>børn</w:t>
      </w:r>
      <w:r w:rsidR="00BB379B">
        <w:rPr>
          <w:color w:val="000000"/>
          <w:szCs w:val="22"/>
          <w:u w:val="single"/>
        </w:rPr>
        <w:t xml:space="preserve"> og unge</w:t>
      </w:r>
    </w:p>
    <w:p w14:paraId="25287C0C" w14:textId="77777777" w:rsidR="00270C5A" w:rsidRPr="00522D58" w:rsidRDefault="00270C5A">
      <w:pPr>
        <w:pStyle w:val="EndnoteText"/>
        <w:rPr>
          <w:color w:val="000000"/>
          <w:szCs w:val="22"/>
        </w:rPr>
      </w:pPr>
      <w:r w:rsidRPr="00522D58">
        <w:rPr>
          <w:color w:val="000000"/>
          <w:szCs w:val="22"/>
        </w:rPr>
        <w:t xml:space="preserve">Ligesom hos voksne absorberedes imatinib hurtigt hos pædiatriske patienter efter oral administration i </w:t>
      </w:r>
      <w:r w:rsidR="004B45AB" w:rsidRPr="00522D58">
        <w:rPr>
          <w:color w:val="000000"/>
          <w:szCs w:val="22"/>
        </w:rPr>
        <w:t>både</w:t>
      </w:r>
      <w:r w:rsidRPr="00522D58">
        <w:rPr>
          <w:color w:val="000000"/>
          <w:szCs w:val="22"/>
        </w:rPr>
        <w:t xml:space="preserve"> fase</w:t>
      </w:r>
      <w:r w:rsidR="00B27D9A" w:rsidRPr="00522D58">
        <w:rPr>
          <w:color w:val="000000"/>
          <w:szCs w:val="22"/>
        </w:rPr>
        <w:t> </w:t>
      </w:r>
      <w:r w:rsidRPr="00522D58">
        <w:rPr>
          <w:color w:val="000000"/>
          <w:szCs w:val="22"/>
        </w:rPr>
        <w:t>I</w:t>
      </w:r>
      <w:r w:rsidR="006D7A63" w:rsidRPr="00522D58">
        <w:rPr>
          <w:color w:val="000000"/>
          <w:szCs w:val="22"/>
        </w:rPr>
        <w:t>-</w:t>
      </w:r>
      <w:r w:rsidRPr="00522D58">
        <w:rPr>
          <w:color w:val="000000"/>
          <w:szCs w:val="22"/>
        </w:rPr>
        <w:t xml:space="preserve"> </w:t>
      </w:r>
      <w:r w:rsidR="004B45AB" w:rsidRPr="00522D58">
        <w:rPr>
          <w:color w:val="000000"/>
          <w:szCs w:val="22"/>
        </w:rPr>
        <w:t>og fase II</w:t>
      </w:r>
      <w:r w:rsidR="009A16B4" w:rsidRPr="00522D58">
        <w:rPr>
          <w:color w:val="000000"/>
          <w:szCs w:val="22"/>
        </w:rPr>
        <w:t>-</w:t>
      </w:r>
      <w:r w:rsidRPr="00522D58">
        <w:rPr>
          <w:color w:val="000000"/>
          <w:szCs w:val="22"/>
        </w:rPr>
        <w:t>undersøgelse</w:t>
      </w:r>
      <w:r w:rsidR="004B45AB" w:rsidRPr="00522D58">
        <w:rPr>
          <w:color w:val="000000"/>
          <w:szCs w:val="22"/>
        </w:rPr>
        <w:t>r</w:t>
      </w:r>
      <w:r w:rsidRPr="00522D58">
        <w:rPr>
          <w:color w:val="000000"/>
          <w:szCs w:val="22"/>
        </w:rPr>
        <w:t>. Doser på 260 og 340 mg/m</w:t>
      </w:r>
      <w:r w:rsidRPr="00522D58">
        <w:rPr>
          <w:color w:val="000000"/>
          <w:szCs w:val="22"/>
          <w:vertAlign w:val="superscript"/>
        </w:rPr>
        <w:t>2</w:t>
      </w:r>
      <w:r w:rsidRPr="00522D58">
        <w:rPr>
          <w:color w:val="000000"/>
          <w:szCs w:val="22"/>
        </w:rPr>
        <w:t xml:space="preserve">/dag til børn </w:t>
      </w:r>
      <w:r w:rsidR="00402FB1">
        <w:rPr>
          <w:color w:val="000000"/>
          <w:szCs w:val="22"/>
        </w:rPr>
        <w:t xml:space="preserve">og unge </w:t>
      </w:r>
      <w:r w:rsidRPr="00522D58">
        <w:rPr>
          <w:color w:val="000000"/>
          <w:szCs w:val="22"/>
        </w:rPr>
        <w:t>gav samme optagelse som doser på henholdsvis 400 mg og 600 mg til voksne. Sammenligningen af AUC</w:t>
      </w:r>
      <w:r w:rsidRPr="00522D58">
        <w:rPr>
          <w:color w:val="000000"/>
          <w:szCs w:val="22"/>
          <w:vertAlign w:val="subscript"/>
        </w:rPr>
        <w:t>(0-24)</w:t>
      </w:r>
      <w:r w:rsidRPr="00522D58">
        <w:rPr>
          <w:color w:val="000000"/>
          <w:szCs w:val="22"/>
        </w:rPr>
        <w:t xml:space="preserve"> på dag 8 og dag 1 ved 340 mg/m</w:t>
      </w:r>
      <w:r w:rsidRPr="00522D58">
        <w:rPr>
          <w:color w:val="000000"/>
          <w:szCs w:val="22"/>
          <w:vertAlign w:val="superscript"/>
        </w:rPr>
        <w:t>2</w:t>
      </w:r>
      <w:r w:rsidRPr="00522D58">
        <w:rPr>
          <w:color w:val="000000"/>
          <w:szCs w:val="22"/>
        </w:rPr>
        <w:t>/dag dosisniveauet viste en 1,7</w:t>
      </w:r>
      <w:r w:rsidR="00C02CD8" w:rsidRPr="00522D58">
        <w:rPr>
          <w:color w:val="000000"/>
          <w:szCs w:val="22"/>
        </w:rPr>
        <w:t> </w:t>
      </w:r>
      <w:r w:rsidRPr="00522D58">
        <w:rPr>
          <w:color w:val="000000"/>
          <w:szCs w:val="22"/>
        </w:rPr>
        <w:t>gang højere lægemiddelakkumulering efter gentagen dosering, én gang daglig.</w:t>
      </w:r>
    </w:p>
    <w:p w14:paraId="1D2B8E3C" w14:textId="77777777" w:rsidR="00270C5A" w:rsidRDefault="00270C5A">
      <w:pPr>
        <w:widowControl w:val="0"/>
        <w:suppressAutoHyphens/>
        <w:rPr>
          <w:color w:val="000000"/>
          <w:sz w:val="22"/>
          <w:szCs w:val="22"/>
          <w:u w:val="single"/>
          <w:lang w:val="da-DK"/>
        </w:rPr>
      </w:pPr>
    </w:p>
    <w:p w14:paraId="2AFC5E47" w14:textId="77777777" w:rsidR="001179BA" w:rsidRDefault="001179BA" w:rsidP="001179BA">
      <w:pPr>
        <w:widowControl w:val="0"/>
        <w:suppressAutoHyphens/>
        <w:rPr>
          <w:color w:val="000000"/>
          <w:sz w:val="22"/>
          <w:szCs w:val="22"/>
          <w:lang w:val="da-DK"/>
        </w:rPr>
      </w:pPr>
      <w:r w:rsidRPr="00CD243B">
        <w:rPr>
          <w:color w:val="000000"/>
          <w:sz w:val="22"/>
          <w:szCs w:val="22"/>
          <w:lang w:val="da-DK"/>
        </w:rPr>
        <w:t>Baseret på den poolede farmakokinetiske populationsanalyse hos børn med hæmatologiske sygdomme (CML, Ph+ ALL eller andre hæmatologiske sygdomme behandlet med imatinib), stiger imatinib-clearance med stigende legemsoverflade. Efter korrigering for legemsoverflade-effekten havde andre demografiske faktorer som alder, kropsvægt og kropsmasseindeks (</w:t>
      </w:r>
      <w:r w:rsidRPr="00CD243B">
        <w:rPr>
          <w:i/>
          <w:color w:val="000000"/>
          <w:sz w:val="22"/>
          <w:szCs w:val="22"/>
          <w:lang w:val="da-DK"/>
        </w:rPr>
        <w:t>body mass index</w:t>
      </w:r>
      <w:r w:rsidRPr="00CD243B">
        <w:rPr>
          <w:color w:val="000000"/>
          <w:sz w:val="22"/>
          <w:szCs w:val="22"/>
          <w:lang w:val="da-DK"/>
        </w:rPr>
        <w:t>) ikke klinisk signifikant effekt på imatinib-eksponeringen. Analysen bekræftede, at imatinib-eksponeringen hos børn, som fik 260 mg/m</w:t>
      </w:r>
      <w:r w:rsidRPr="00CD243B">
        <w:rPr>
          <w:color w:val="000000"/>
          <w:sz w:val="22"/>
          <w:szCs w:val="22"/>
          <w:vertAlign w:val="superscript"/>
          <w:lang w:val="da-DK"/>
        </w:rPr>
        <w:t>2</w:t>
      </w:r>
      <w:r w:rsidRPr="00CD243B">
        <w:rPr>
          <w:color w:val="000000"/>
          <w:sz w:val="22"/>
          <w:szCs w:val="22"/>
          <w:lang w:val="da-DK"/>
        </w:rPr>
        <w:t xml:space="preserve"> en gang daglig (højst 400 mg en gang daglig) eller 340 mg/m</w:t>
      </w:r>
      <w:r w:rsidRPr="00CD243B">
        <w:rPr>
          <w:color w:val="000000"/>
          <w:sz w:val="22"/>
          <w:szCs w:val="22"/>
          <w:vertAlign w:val="superscript"/>
          <w:lang w:val="da-DK"/>
        </w:rPr>
        <w:t>2</w:t>
      </w:r>
      <w:r w:rsidRPr="00CD243B">
        <w:rPr>
          <w:color w:val="000000"/>
          <w:sz w:val="22"/>
          <w:szCs w:val="22"/>
          <w:lang w:val="da-DK"/>
        </w:rPr>
        <w:t xml:space="preserve"> en gang daglig (højst 600 mg en gang daglig), svarede til eksponeringen hos voksne, som fik imatinib 400 mg eller 600 mg en gang daglig.</w:t>
      </w:r>
    </w:p>
    <w:p w14:paraId="2EB99266" w14:textId="77777777" w:rsidR="00402FB1" w:rsidRPr="00CD243B" w:rsidRDefault="00402FB1" w:rsidP="001179BA">
      <w:pPr>
        <w:widowControl w:val="0"/>
        <w:suppressAutoHyphens/>
        <w:rPr>
          <w:color w:val="000000"/>
          <w:sz w:val="22"/>
          <w:szCs w:val="22"/>
          <w:lang w:val="da-DK"/>
        </w:rPr>
      </w:pPr>
    </w:p>
    <w:p w14:paraId="20322D45" w14:textId="77777777" w:rsidR="00270C5A" w:rsidRPr="00522D58" w:rsidRDefault="00270C5A">
      <w:pPr>
        <w:widowControl w:val="0"/>
        <w:suppressAutoHyphens/>
        <w:rPr>
          <w:color w:val="000000"/>
          <w:sz w:val="22"/>
          <w:szCs w:val="22"/>
          <w:u w:val="single"/>
          <w:lang w:val="da-DK"/>
        </w:rPr>
      </w:pPr>
      <w:r w:rsidRPr="00522D58">
        <w:rPr>
          <w:color w:val="000000"/>
          <w:sz w:val="22"/>
          <w:szCs w:val="22"/>
          <w:u w:val="single"/>
          <w:lang w:val="da-DK"/>
        </w:rPr>
        <w:t>Nedsat organfunktion</w:t>
      </w:r>
    </w:p>
    <w:p w14:paraId="3FFF7E38" w14:textId="10A37D01" w:rsidR="00FE3AC9" w:rsidRPr="00522D58" w:rsidRDefault="00270C5A" w:rsidP="00B1019E">
      <w:pPr>
        <w:widowControl w:val="0"/>
        <w:suppressAutoHyphens/>
        <w:rPr>
          <w:color w:val="000000"/>
          <w:sz w:val="22"/>
          <w:szCs w:val="22"/>
          <w:lang w:val="da-DK"/>
        </w:rPr>
      </w:pPr>
      <w:r w:rsidRPr="00522D58">
        <w:rPr>
          <w:color w:val="000000"/>
          <w:sz w:val="22"/>
          <w:szCs w:val="22"/>
          <w:lang w:val="da-DK"/>
        </w:rPr>
        <w:t>Imatinib og dets metabolitter udskilles kun i ubetydelig grad via nyrerne.</w:t>
      </w:r>
      <w:r w:rsidR="006F4D21" w:rsidRPr="00522D58">
        <w:rPr>
          <w:color w:val="000000"/>
          <w:sz w:val="22"/>
          <w:szCs w:val="22"/>
          <w:lang w:val="da-DK"/>
        </w:rPr>
        <w:t xml:space="preserve"> </w:t>
      </w:r>
      <w:r w:rsidR="00FE3AC9" w:rsidRPr="00522D58">
        <w:rPr>
          <w:color w:val="000000"/>
          <w:sz w:val="22"/>
          <w:szCs w:val="22"/>
          <w:lang w:val="da-DK"/>
        </w:rPr>
        <w:t>Patienter med mild og moderat nedsat nyrefunktion ser ud til at have større plasmaeksponering end patienter med normal nyrefunktion. Eksponeringen er ca. 1,5</w:t>
      </w:r>
      <w:r w:rsidR="00FE3AC9" w:rsidRPr="00522D58">
        <w:rPr>
          <w:color w:val="000000"/>
          <w:sz w:val="22"/>
          <w:szCs w:val="22"/>
          <w:lang w:val="da-DK"/>
        </w:rPr>
        <w:noBreakHyphen/>
        <w:t> til 2</w:t>
      </w:r>
      <w:r w:rsidR="00FE3AC9" w:rsidRPr="00522D58">
        <w:rPr>
          <w:color w:val="000000"/>
          <w:sz w:val="22"/>
          <w:szCs w:val="22"/>
          <w:lang w:val="da-DK"/>
        </w:rPr>
        <w:noBreakHyphen/>
        <w:t> fold, svarende til en 1,5</w:t>
      </w:r>
      <w:r w:rsidR="00FE3AC9" w:rsidRPr="00522D58">
        <w:rPr>
          <w:color w:val="000000"/>
          <w:sz w:val="22"/>
          <w:szCs w:val="22"/>
          <w:lang w:val="da-DK"/>
        </w:rPr>
        <w:noBreakHyphen/>
        <w:t xml:space="preserve">gangs stigning af plasma AGP som imatinib binder stærkt til. Udskilning af fri imatinib er sandsynligvis sammenlignelig for </w:t>
      </w:r>
      <w:r w:rsidR="00A97E51">
        <w:rPr>
          <w:color w:val="000000"/>
          <w:sz w:val="22"/>
          <w:szCs w:val="22"/>
          <w:lang w:val="da-DK"/>
        </w:rPr>
        <w:t xml:space="preserve">patienter med </w:t>
      </w:r>
      <w:r w:rsidR="00FE3AC9" w:rsidRPr="00522D58">
        <w:rPr>
          <w:color w:val="000000"/>
          <w:sz w:val="22"/>
          <w:szCs w:val="22"/>
          <w:lang w:val="da-DK"/>
        </w:rPr>
        <w:t>nedsat nyrefunktion og normal nyrefunktion, eftersom udskillelse via nyren kun udgør en mindre elimin</w:t>
      </w:r>
      <w:r w:rsidR="00B1019E" w:rsidRPr="00522D58">
        <w:rPr>
          <w:color w:val="000000"/>
          <w:sz w:val="22"/>
          <w:szCs w:val="22"/>
          <w:lang w:val="da-DK"/>
        </w:rPr>
        <w:t>ering</w:t>
      </w:r>
      <w:r w:rsidR="00FE3AC9" w:rsidRPr="00522D58">
        <w:rPr>
          <w:color w:val="000000"/>
          <w:sz w:val="22"/>
          <w:szCs w:val="22"/>
          <w:lang w:val="da-DK"/>
        </w:rPr>
        <w:t>svej for imatinib (se pkt. 4.2 og 4.4).</w:t>
      </w:r>
    </w:p>
    <w:p w14:paraId="4799EF21" w14:textId="77777777" w:rsidR="00FE3AC9" w:rsidRPr="00522D58" w:rsidRDefault="00FE3AC9">
      <w:pPr>
        <w:widowControl w:val="0"/>
        <w:suppressAutoHyphens/>
        <w:rPr>
          <w:color w:val="000000"/>
          <w:sz w:val="22"/>
          <w:szCs w:val="22"/>
          <w:lang w:val="da-DK"/>
        </w:rPr>
      </w:pPr>
    </w:p>
    <w:p w14:paraId="77779515" w14:textId="77777777" w:rsidR="006F4D21" w:rsidRPr="00522D58" w:rsidRDefault="006F4D21">
      <w:pPr>
        <w:widowControl w:val="0"/>
        <w:suppressAutoHyphens/>
        <w:rPr>
          <w:color w:val="000000"/>
          <w:sz w:val="22"/>
          <w:szCs w:val="22"/>
          <w:lang w:val="da-DK"/>
        </w:rPr>
      </w:pPr>
      <w:r w:rsidRPr="00522D58">
        <w:rPr>
          <w:color w:val="000000"/>
          <w:sz w:val="22"/>
          <w:szCs w:val="22"/>
          <w:lang w:val="da-DK"/>
        </w:rPr>
        <w:t xml:space="preserve">Selvom resultaterne fra en farmakokinetisk analyse viste, at der var en betydelig variation mellem forsøgspersoner, øgede den gennemsnitlige eksponering af imatinib sig ikke hos patienter med varierende grad af nedsat leverfunktion, sammenlignet med patienter med normal leverfunktion (se </w:t>
      </w:r>
      <w:r w:rsidR="003B2976" w:rsidRPr="00522D58">
        <w:rPr>
          <w:color w:val="000000"/>
          <w:sz w:val="22"/>
          <w:szCs w:val="22"/>
          <w:lang w:val="da-DK"/>
        </w:rPr>
        <w:t>pkt.</w:t>
      </w:r>
      <w:r w:rsidRPr="00522D58">
        <w:rPr>
          <w:color w:val="000000"/>
          <w:sz w:val="22"/>
          <w:szCs w:val="22"/>
          <w:lang w:val="da-DK"/>
        </w:rPr>
        <w:t xml:space="preserve"> 4.2, 4.4 og 4.8).</w:t>
      </w:r>
    </w:p>
    <w:p w14:paraId="419F4D80" w14:textId="77777777" w:rsidR="00270C5A" w:rsidRPr="00522D58" w:rsidRDefault="00270C5A">
      <w:pPr>
        <w:widowControl w:val="0"/>
        <w:suppressAutoHyphens/>
        <w:rPr>
          <w:color w:val="000000"/>
          <w:sz w:val="22"/>
          <w:szCs w:val="22"/>
          <w:lang w:val="da-DK"/>
        </w:rPr>
      </w:pPr>
    </w:p>
    <w:p w14:paraId="176CFF8B"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5.3</w:t>
      </w:r>
      <w:r w:rsidRPr="00522D58">
        <w:rPr>
          <w:b/>
          <w:color w:val="000000"/>
          <w:sz w:val="22"/>
          <w:szCs w:val="22"/>
          <w:lang w:val="da-DK"/>
        </w:rPr>
        <w:tab/>
      </w:r>
      <w:r w:rsidR="00DB2A56">
        <w:rPr>
          <w:b/>
          <w:color w:val="000000"/>
          <w:sz w:val="22"/>
          <w:szCs w:val="22"/>
          <w:lang w:val="da-DK"/>
        </w:rPr>
        <w:t>Non-</w:t>
      </w:r>
      <w:r w:rsidRPr="00522D58">
        <w:rPr>
          <w:b/>
          <w:color w:val="000000"/>
          <w:sz w:val="22"/>
          <w:szCs w:val="22"/>
          <w:lang w:val="da-DK"/>
        </w:rPr>
        <w:t>kliniske sikkerhedsdata</w:t>
      </w:r>
    </w:p>
    <w:p w14:paraId="4B943B61" w14:textId="77777777" w:rsidR="00270C5A" w:rsidRPr="00522D58" w:rsidRDefault="00270C5A">
      <w:pPr>
        <w:widowControl w:val="0"/>
        <w:numPr>
          <w:ilvl w:val="12"/>
          <w:numId w:val="0"/>
        </w:numPr>
        <w:ind w:right="11"/>
        <w:rPr>
          <w:color w:val="000000"/>
          <w:sz w:val="22"/>
          <w:szCs w:val="22"/>
          <w:lang w:val="da-DK"/>
        </w:rPr>
      </w:pPr>
    </w:p>
    <w:p w14:paraId="10B6E7CF" w14:textId="77777777" w:rsidR="00270C5A" w:rsidRPr="00522D58" w:rsidRDefault="00270C5A">
      <w:pPr>
        <w:widowControl w:val="0"/>
        <w:rPr>
          <w:color w:val="000000"/>
          <w:sz w:val="22"/>
          <w:szCs w:val="22"/>
          <w:lang w:val="da-DK"/>
        </w:rPr>
      </w:pPr>
      <w:r w:rsidRPr="00522D58">
        <w:rPr>
          <w:color w:val="000000"/>
          <w:sz w:val="22"/>
          <w:szCs w:val="22"/>
          <w:lang w:val="da-DK"/>
        </w:rPr>
        <w:t xml:space="preserve">Imatinibs </w:t>
      </w:r>
      <w:r w:rsidR="00DB2A56">
        <w:rPr>
          <w:color w:val="000000"/>
          <w:sz w:val="22"/>
          <w:szCs w:val="22"/>
          <w:lang w:val="da-DK"/>
        </w:rPr>
        <w:t>non-</w:t>
      </w:r>
      <w:r w:rsidRPr="00522D58">
        <w:rPr>
          <w:color w:val="000000"/>
          <w:sz w:val="22"/>
          <w:szCs w:val="22"/>
          <w:lang w:val="da-DK"/>
        </w:rPr>
        <w:t>kliniske sikkerhedsprofil blev vurderet hos rotter, hunde, aber og kaniner.</w:t>
      </w:r>
    </w:p>
    <w:p w14:paraId="53E7B56F" w14:textId="77777777" w:rsidR="00610A3A" w:rsidRPr="00522D58" w:rsidRDefault="00610A3A">
      <w:pPr>
        <w:widowControl w:val="0"/>
        <w:rPr>
          <w:color w:val="000000"/>
          <w:sz w:val="22"/>
          <w:szCs w:val="22"/>
          <w:lang w:val="da-DK"/>
        </w:rPr>
      </w:pPr>
    </w:p>
    <w:p w14:paraId="7B2836DE" w14:textId="77777777" w:rsidR="00270C5A" w:rsidRPr="00522D58" w:rsidRDefault="00270C5A">
      <w:pPr>
        <w:pStyle w:val="Text"/>
        <w:spacing w:before="0"/>
        <w:jc w:val="left"/>
        <w:outlineLvl w:val="0"/>
        <w:rPr>
          <w:color w:val="000000"/>
          <w:sz w:val="22"/>
          <w:szCs w:val="22"/>
          <w:lang w:val="da-DK"/>
        </w:rPr>
      </w:pPr>
      <w:r w:rsidRPr="00522D58">
        <w:rPr>
          <w:color w:val="000000"/>
          <w:sz w:val="22"/>
          <w:szCs w:val="22"/>
          <w:lang w:val="da-DK"/>
        </w:rPr>
        <w:t>Toksicitetsundersøgelser med gentagen dosering viste milde til moderate hæmatologiske forandringer hos rotter, hunde og aber, ledsaget af knoglemarvsændringer hos rotter og hunde.</w:t>
      </w:r>
    </w:p>
    <w:p w14:paraId="50CDD0CB" w14:textId="77777777" w:rsidR="00610A3A" w:rsidRPr="00522D58" w:rsidRDefault="00610A3A">
      <w:pPr>
        <w:pStyle w:val="Text"/>
        <w:spacing w:before="0"/>
        <w:jc w:val="left"/>
        <w:outlineLvl w:val="0"/>
        <w:rPr>
          <w:color w:val="000000"/>
          <w:sz w:val="22"/>
          <w:szCs w:val="22"/>
          <w:lang w:val="da-DK"/>
        </w:rPr>
      </w:pPr>
    </w:p>
    <w:p w14:paraId="02CFD630" w14:textId="77777777" w:rsidR="00270C5A" w:rsidRPr="00522D58" w:rsidRDefault="00270C5A">
      <w:pPr>
        <w:pStyle w:val="Text"/>
        <w:spacing w:before="0"/>
        <w:jc w:val="left"/>
        <w:outlineLvl w:val="0"/>
        <w:rPr>
          <w:color w:val="000000"/>
          <w:sz w:val="22"/>
          <w:szCs w:val="22"/>
          <w:lang w:val="da-DK"/>
        </w:rPr>
      </w:pPr>
      <w:r w:rsidRPr="00522D58">
        <w:rPr>
          <w:color w:val="000000"/>
          <w:sz w:val="22"/>
          <w:szCs w:val="22"/>
          <w:lang w:val="da-DK"/>
        </w:rPr>
        <w:t>Leveren var målorganet hos rotter og hunde. Der sås milde til moderate stigninger i transaminaser og lette stigninger i kolesterol, triglycerider, totale protein- og albuminniveauer hos begge dyrearter. Der sås ingen histopatologiske forandringer i rottelever. Der sås svær levertoksicitet hos hunde behandlet i 2</w:t>
      </w:r>
      <w:r w:rsidR="00C02CD8" w:rsidRPr="00522D58">
        <w:rPr>
          <w:color w:val="000000"/>
          <w:sz w:val="22"/>
          <w:szCs w:val="22"/>
          <w:lang w:val="da-DK"/>
        </w:rPr>
        <w:t> </w:t>
      </w:r>
      <w:r w:rsidRPr="00522D58">
        <w:rPr>
          <w:color w:val="000000"/>
          <w:sz w:val="22"/>
          <w:szCs w:val="22"/>
          <w:lang w:val="da-DK"/>
        </w:rPr>
        <w:t>uger, inkluderende forhøjede leverenzymer, hepatocellulær nekrose, galdevejsnekrose samt galdevejshyperplasia.</w:t>
      </w:r>
    </w:p>
    <w:p w14:paraId="7A58AC20" w14:textId="77777777" w:rsidR="00270C5A" w:rsidRPr="00522D58" w:rsidRDefault="00270C5A">
      <w:pPr>
        <w:pStyle w:val="Text"/>
        <w:spacing w:before="0"/>
        <w:jc w:val="left"/>
        <w:outlineLvl w:val="0"/>
        <w:rPr>
          <w:color w:val="000000"/>
          <w:sz w:val="22"/>
          <w:szCs w:val="22"/>
          <w:lang w:val="da-DK"/>
        </w:rPr>
      </w:pPr>
    </w:p>
    <w:p w14:paraId="36D04CC7" w14:textId="77777777" w:rsidR="00270C5A" w:rsidRPr="00522D58" w:rsidRDefault="00270C5A">
      <w:pPr>
        <w:pStyle w:val="Text"/>
        <w:spacing w:before="0"/>
        <w:jc w:val="left"/>
        <w:outlineLvl w:val="0"/>
        <w:rPr>
          <w:color w:val="000000"/>
          <w:sz w:val="22"/>
          <w:szCs w:val="22"/>
          <w:lang w:val="da-DK"/>
        </w:rPr>
      </w:pPr>
      <w:r w:rsidRPr="00522D58">
        <w:rPr>
          <w:color w:val="000000"/>
          <w:sz w:val="22"/>
          <w:szCs w:val="22"/>
          <w:lang w:val="da-DK"/>
        </w:rPr>
        <w:t>Der sås nyretoksicitet hos aber behandlet i 2</w:t>
      </w:r>
      <w:r w:rsidR="00C02CD8" w:rsidRPr="00522D58">
        <w:rPr>
          <w:color w:val="000000"/>
          <w:sz w:val="22"/>
          <w:szCs w:val="22"/>
          <w:lang w:val="da-DK"/>
        </w:rPr>
        <w:t> </w:t>
      </w:r>
      <w:r w:rsidRPr="00522D58">
        <w:rPr>
          <w:color w:val="000000"/>
          <w:sz w:val="22"/>
          <w:szCs w:val="22"/>
          <w:lang w:val="da-DK"/>
        </w:rPr>
        <w:t xml:space="preserve">uger, inkluderende fokal mineralisering og dilatering af nyretubuli samt tubulær nefrose. Der sås forhøjet se-carbamid og se-creatinin hos adskillige af disse </w:t>
      </w:r>
      <w:r w:rsidRPr="00522D58">
        <w:rPr>
          <w:color w:val="000000"/>
          <w:sz w:val="22"/>
          <w:szCs w:val="22"/>
          <w:lang w:val="da-DK"/>
        </w:rPr>
        <w:lastRenderedPageBreak/>
        <w:t xml:space="preserve">dyr. Ved doser </w:t>
      </w:r>
      <w:r w:rsidRPr="00522D58">
        <w:rPr>
          <w:color w:val="000000"/>
          <w:sz w:val="22"/>
          <w:szCs w:val="22"/>
          <w:u w:val="single"/>
          <w:lang w:val="da-DK"/>
        </w:rPr>
        <w:t>&gt;</w:t>
      </w:r>
      <w:r w:rsidRPr="00522D58">
        <w:rPr>
          <w:color w:val="000000"/>
          <w:sz w:val="22"/>
          <w:szCs w:val="22"/>
          <w:lang w:val="da-DK"/>
        </w:rPr>
        <w:t>6</w:t>
      </w:r>
      <w:r w:rsidR="00C17108" w:rsidRPr="00522D58">
        <w:rPr>
          <w:color w:val="000000"/>
          <w:sz w:val="22"/>
          <w:szCs w:val="22"/>
          <w:lang w:val="da-DK"/>
        </w:rPr>
        <w:t> mg</w:t>
      </w:r>
      <w:r w:rsidRPr="00522D58">
        <w:rPr>
          <w:color w:val="000000"/>
          <w:sz w:val="22"/>
          <w:szCs w:val="22"/>
          <w:lang w:val="da-DK"/>
        </w:rPr>
        <w:t>/kg, sås hos rotter i 13-ugers undersøgelsen hyperplasi af det transitoriske epithel i nyrepapillerne og i urinblæren, uden ændringer i serum- eller urinparametre. Der sås øget incidens af opportunistiske infektioner ved kronisk imatinib</w:t>
      </w:r>
      <w:r w:rsidR="0078117F" w:rsidRPr="00522D58">
        <w:rPr>
          <w:color w:val="000000"/>
          <w:sz w:val="22"/>
          <w:szCs w:val="22"/>
          <w:lang w:val="da-DK"/>
        </w:rPr>
        <w:t>-</w:t>
      </w:r>
      <w:r w:rsidRPr="00522D58">
        <w:rPr>
          <w:color w:val="000000"/>
          <w:sz w:val="22"/>
          <w:szCs w:val="22"/>
          <w:lang w:val="da-DK"/>
        </w:rPr>
        <w:t>behandling.</w:t>
      </w:r>
    </w:p>
    <w:p w14:paraId="701E3027" w14:textId="77777777" w:rsidR="00270C5A" w:rsidRPr="00522D58" w:rsidRDefault="00270C5A">
      <w:pPr>
        <w:pStyle w:val="Text"/>
        <w:spacing w:before="0"/>
        <w:jc w:val="left"/>
        <w:outlineLvl w:val="0"/>
        <w:rPr>
          <w:color w:val="000000"/>
          <w:sz w:val="22"/>
          <w:szCs w:val="22"/>
          <w:lang w:val="da-DK"/>
        </w:rPr>
      </w:pPr>
    </w:p>
    <w:p w14:paraId="512A3B68" w14:textId="77777777" w:rsidR="00610A3A" w:rsidRPr="00522D58" w:rsidRDefault="00270C5A">
      <w:pPr>
        <w:pStyle w:val="Text"/>
        <w:spacing w:before="0"/>
        <w:jc w:val="left"/>
        <w:outlineLvl w:val="0"/>
        <w:rPr>
          <w:color w:val="000000"/>
          <w:sz w:val="22"/>
          <w:szCs w:val="22"/>
          <w:lang w:val="da-DK"/>
        </w:rPr>
      </w:pPr>
      <w:r w:rsidRPr="00522D58">
        <w:rPr>
          <w:color w:val="000000"/>
          <w:sz w:val="22"/>
          <w:szCs w:val="22"/>
          <w:lang w:val="da-DK"/>
        </w:rPr>
        <w:t xml:space="preserve">Der fandtes i en 39-ugers undersøgelse med aber ingen NOAEL </w:t>
      </w:r>
      <w:r w:rsidR="008A271B" w:rsidRPr="00522D58">
        <w:rPr>
          <w:color w:val="000000"/>
          <w:sz w:val="22"/>
          <w:szCs w:val="22"/>
          <w:lang w:val="da-DK"/>
        </w:rPr>
        <w:t xml:space="preserve">(no observed adverse effect level/niveau ved ingen observeret bivirkningseffekt) </w:t>
      </w:r>
      <w:r w:rsidRPr="00522D58">
        <w:rPr>
          <w:color w:val="000000"/>
          <w:sz w:val="22"/>
          <w:szCs w:val="22"/>
          <w:lang w:val="da-DK"/>
        </w:rPr>
        <w:t>ved den laveste dosis på 15</w:t>
      </w:r>
      <w:r w:rsidR="00C17108" w:rsidRPr="00522D58">
        <w:rPr>
          <w:color w:val="000000"/>
          <w:sz w:val="22"/>
          <w:szCs w:val="22"/>
          <w:lang w:val="da-DK"/>
        </w:rPr>
        <w:t> mg</w:t>
      </w:r>
      <w:r w:rsidRPr="00522D58">
        <w:rPr>
          <w:color w:val="000000"/>
          <w:sz w:val="22"/>
          <w:szCs w:val="22"/>
          <w:lang w:val="da-DK"/>
        </w:rPr>
        <w:t>/kg, ca. 1/3 af den maksimale humane dosis på 800</w:t>
      </w:r>
      <w:r w:rsidR="00C17108" w:rsidRPr="00522D58">
        <w:rPr>
          <w:color w:val="000000"/>
          <w:sz w:val="22"/>
          <w:szCs w:val="22"/>
          <w:lang w:val="da-DK"/>
        </w:rPr>
        <w:t> mg</w:t>
      </w:r>
      <w:r w:rsidRPr="00522D58">
        <w:rPr>
          <w:color w:val="000000"/>
          <w:sz w:val="22"/>
          <w:szCs w:val="22"/>
          <w:lang w:val="da-DK"/>
        </w:rPr>
        <w:t xml:space="preserve"> baseret på legemsoverfladeareal. Behandlingen resulterede hos disse dyr i en forværring af normalt kontrollerede malariainfektioner.</w:t>
      </w:r>
    </w:p>
    <w:p w14:paraId="5C35ECB5" w14:textId="77777777" w:rsidR="00270C5A" w:rsidRPr="00522D58" w:rsidRDefault="00270C5A">
      <w:pPr>
        <w:pStyle w:val="Text"/>
        <w:spacing w:before="0"/>
        <w:jc w:val="left"/>
        <w:outlineLvl w:val="0"/>
        <w:rPr>
          <w:color w:val="000000"/>
          <w:sz w:val="22"/>
          <w:szCs w:val="22"/>
          <w:lang w:val="da-DK"/>
        </w:rPr>
      </w:pPr>
    </w:p>
    <w:p w14:paraId="1BC6B31F" w14:textId="77777777" w:rsidR="00610A3A" w:rsidRPr="00522D58" w:rsidRDefault="00270C5A">
      <w:pPr>
        <w:pStyle w:val="Text"/>
        <w:spacing w:before="0"/>
        <w:jc w:val="left"/>
        <w:outlineLvl w:val="0"/>
        <w:rPr>
          <w:color w:val="000000"/>
          <w:sz w:val="22"/>
          <w:szCs w:val="22"/>
          <w:lang w:val="da-DK"/>
        </w:rPr>
      </w:pPr>
      <w:r w:rsidRPr="00522D58">
        <w:rPr>
          <w:color w:val="000000"/>
          <w:sz w:val="22"/>
          <w:szCs w:val="22"/>
          <w:lang w:val="da-DK"/>
        </w:rPr>
        <w:t xml:space="preserve">Imatinib ansås ikke som værende genotoksisk i </w:t>
      </w:r>
      <w:r w:rsidRPr="00522D58">
        <w:rPr>
          <w:i/>
          <w:color w:val="000000"/>
          <w:sz w:val="22"/>
          <w:szCs w:val="22"/>
          <w:lang w:val="da-DK"/>
        </w:rPr>
        <w:t xml:space="preserve">in vitro </w:t>
      </w:r>
      <w:r w:rsidRPr="00522D58">
        <w:rPr>
          <w:color w:val="000000"/>
          <w:sz w:val="22"/>
          <w:szCs w:val="22"/>
          <w:lang w:val="da-DK"/>
        </w:rPr>
        <w:t xml:space="preserve">bakteriecelleundersøgelse (Ames test), i </w:t>
      </w:r>
      <w:r w:rsidRPr="00522D58">
        <w:rPr>
          <w:i/>
          <w:color w:val="000000"/>
          <w:sz w:val="22"/>
          <w:szCs w:val="22"/>
          <w:lang w:val="da-DK"/>
        </w:rPr>
        <w:t xml:space="preserve">in vitro </w:t>
      </w:r>
      <w:r w:rsidRPr="00522D58">
        <w:rPr>
          <w:color w:val="000000"/>
          <w:sz w:val="22"/>
          <w:szCs w:val="22"/>
          <w:lang w:val="da-DK"/>
        </w:rPr>
        <w:t xml:space="preserve">pattedyrscelleundersøgelse (muselymfom) samt i </w:t>
      </w:r>
      <w:r w:rsidRPr="00522D58">
        <w:rPr>
          <w:i/>
          <w:color w:val="000000"/>
          <w:sz w:val="22"/>
          <w:szCs w:val="22"/>
          <w:lang w:val="da-DK"/>
        </w:rPr>
        <w:t xml:space="preserve">in vivo </w:t>
      </w:r>
      <w:r w:rsidRPr="00522D58">
        <w:rPr>
          <w:color w:val="000000"/>
          <w:sz w:val="22"/>
          <w:szCs w:val="22"/>
          <w:lang w:val="da-DK"/>
        </w:rPr>
        <w:t xml:space="preserve">rottemikronukleusundersøgelse. Der sås positiv genotoksisk effekt med imatinib i en </w:t>
      </w:r>
      <w:r w:rsidRPr="00522D58">
        <w:rPr>
          <w:i/>
          <w:color w:val="000000"/>
          <w:sz w:val="22"/>
          <w:szCs w:val="22"/>
          <w:lang w:val="da-DK"/>
        </w:rPr>
        <w:t xml:space="preserve">in vitro </w:t>
      </w:r>
      <w:r w:rsidRPr="00522D58">
        <w:rPr>
          <w:color w:val="000000"/>
          <w:sz w:val="22"/>
          <w:szCs w:val="22"/>
          <w:lang w:val="da-DK"/>
        </w:rPr>
        <w:t>pattedyrscelleundersøgelse (kinesisk hamsterovarium) for clastogenicitet (kromosomafvigelser) ved metabolisk aktivering. To intermediatorer i fremstillingsprocessen, der også tilstede i det endelige produkt, er positive for mutagenese i Ames testen. En af disse intermediatorer var også positiv i muselymfomtesten.</w:t>
      </w:r>
    </w:p>
    <w:p w14:paraId="30D27E29" w14:textId="77777777" w:rsidR="00270C5A" w:rsidRPr="00522D58" w:rsidRDefault="00270C5A">
      <w:pPr>
        <w:pStyle w:val="Text"/>
        <w:spacing w:before="0"/>
        <w:jc w:val="left"/>
        <w:outlineLvl w:val="0"/>
        <w:rPr>
          <w:color w:val="000000"/>
          <w:sz w:val="22"/>
          <w:szCs w:val="22"/>
          <w:lang w:val="da-DK"/>
        </w:rPr>
      </w:pPr>
    </w:p>
    <w:p w14:paraId="163EB2D4" w14:textId="77777777" w:rsidR="00270C5A" w:rsidRPr="00522D58" w:rsidRDefault="00270C5A">
      <w:pPr>
        <w:pStyle w:val="Text"/>
        <w:spacing w:before="0"/>
        <w:jc w:val="left"/>
        <w:rPr>
          <w:color w:val="000000"/>
          <w:sz w:val="22"/>
          <w:szCs w:val="22"/>
          <w:lang w:val="da-DK"/>
        </w:rPr>
      </w:pPr>
      <w:r w:rsidRPr="00522D58">
        <w:rPr>
          <w:color w:val="000000"/>
          <w:sz w:val="22"/>
          <w:szCs w:val="22"/>
          <w:lang w:val="da-DK"/>
        </w:rPr>
        <w:t>I en fertilitetsundersøgelse med hanrotter doseret i 70</w:t>
      </w:r>
      <w:r w:rsidR="00C02CD8" w:rsidRPr="00522D58">
        <w:rPr>
          <w:color w:val="000000"/>
          <w:sz w:val="22"/>
          <w:szCs w:val="22"/>
          <w:lang w:val="da-DK"/>
        </w:rPr>
        <w:t> </w:t>
      </w:r>
      <w:r w:rsidRPr="00522D58">
        <w:rPr>
          <w:color w:val="000000"/>
          <w:sz w:val="22"/>
          <w:szCs w:val="22"/>
          <w:lang w:val="da-DK"/>
        </w:rPr>
        <w:t>dage før parring, sås nedsat testikel- og epididymisvægt samt reduceret antal bevægelige sædceller ved 60</w:t>
      </w:r>
      <w:r w:rsidR="00C17108" w:rsidRPr="00522D58">
        <w:rPr>
          <w:color w:val="000000"/>
          <w:sz w:val="22"/>
          <w:szCs w:val="22"/>
          <w:lang w:val="da-DK"/>
        </w:rPr>
        <w:t> mg</w:t>
      </w:r>
      <w:r w:rsidRPr="00522D58">
        <w:rPr>
          <w:color w:val="000000"/>
          <w:sz w:val="22"/>
          <w:szCs w:val="22"/>
          <w:lang w:val="da-DK"/>
        </w:rPr>
        <w:t>/kg, ca. svarende til den maksimale kliniske dosis på 800</w:t>
      </w:r>
      <w:r w:rsidR="00C17108" w:rsidRPr="00522D58">
        <w:rPr>
          <w:color w:val="000000"/>
          <w:sz w:val="22"/>
          <w:szCs w:val="22"/>
          <w:lang w:val="da-DK"/>
        </w:rPr>
        <w:t> mg</w:t>
      </w:r>
      <w:r w:rsidRPr="00522D58">
        <w:rPr>
          <w:color w:val="000000"/>
          <w:sz w:val="22"/>
          <w:szCs w:val="22"/>
          <w:lang w:val="da-DK"/>
        </w:rPr>
        <w:t>/dag, baseret på legemsoverfladeareal. Dette sås ikke ved doser ≤20</w:t>
      </w:r>
      <w:r w:rsidR="00C17108" w:rsidRPr="00522D58">
        <w:rPr>
          <w:color w:val="000000"/>
          <w:sz w:val="22"/>
          <w:szCs w:val="22"/>
          <w:lang w:val="da-DK"/>
        </w:rPr>
        <w:t> mg</w:t>
      </w:r>
      <w:r w:rsidRPr="00522D58">
        <w:rPr>
          <w:color w:val="000000"/>
          <w:sz w:val="22"/>
          <w:szCs w:val="22"/>
          <w:lang w:val="da-DK"/>
        </w:rPr>
        <w:t xml:space="preserve">/kg. Der sås også en let til moderat reduktion i spermatogenesen hos hunde ved orale doser </w:t>
      </w:r>
      <w:r w:rsidRPr="00522D58">
        <w:rPr>
          <w:color w:val="000000"/>
          <w:sz w:val="22"/>
          <w:szCs w:val="22"/>
          <w:u w:val="single"/>
          <w:lang w:val="da-DK"/>
        </w:rPr>
        <w:t>&gt;</w:t>
      </w:r>
      <w:r w:rsidRPr="00522D58">
        <w:rPr>
          <w:color w:val="000000"/>
          <w:sz w:val="22"/>
          <w:szCs w:val="22"/>
          <w:lang w:val="da-DK"/>
        </w:rPr>
        <w:t>30</w:t>
      </w:r>
      <w:r w:rsidR="00C17108" w:rsidRPr="00522D58">
        <w:rPr>
          <w:color w:val="000000"/>
          <w:sz w:val="22"/>
          <w:szCs w:val="22"/>
          <w:lang w:val="da-DK"/>
        </w:rPr>
        <w:t> mg</w:t>
      </w:r>
      <w:r w:rsidRPr="00522D58">
        <w:rPr>
          <w:color w:val="000000"/>
          <w:sz w:val="22"/>
          <w:szCs w:val="22"/>
          <w:lang w:val="da-DK"/>
        </w:rPr>
        <w:t>/kg. Når hunrotter doseredes 14</w:t>
      </w:r>
      <w:r w:rsidR="00C02CD8" w:rsidRPr="00522D58">
        <w:rPr>
          <w:color w:val="000000"/>
          <w:sz w:val="22"/>
          <w:szCs w:val="22"/>
          <w:lang w:val="da-DK"/>
        </w:rPr>
        <w:t> </w:t>
      </w:r>
      <w:r w:rsidRPr="00522D58">
        <w:rPr>
          <w:color w:val="000000"/>
          <w:sz w:val="22"/>
          <w:szCs w:val="22"/>
          <w:lang w:val="da-DK"/>
        </w:rPr>
        <w:t>dage inden parring og vedvarende til gestationsdag</w:t>
      </w:r>
      <w:r w:rsidR="00D36EF2" w:rsidRPr="00522D58">
        <w:rPr>
          <w:color w:val="000000"/>
          <w:sz w:val="22"/>
          <w:szCs w:val="22"/>
          <w:lang w:val="da-DK"/>
        </w:rPr>
        <w:t> </w:t>
      </w:r>
      <w:r w:rsidRPr="00522D58">
        <w:rPr>
          <w:color w:val="000000"/>
          <w:sz w:val="22"/>
          <w:szCs w:val="22"/>
          <w:lang w:val="da-DK"/>
        </w:rPr>
        <w:t>6, sås ingen effekt på parringen eller antallet af gravide hunner. Ved en dosis på 60</w:t>
      </w:r>
      <w:r w:rsidR="00C17108" w:rsidRPr="00522D58">
        <w:rPr>
          <w:color w:val="000000"/>
          <w:sz w:val="22"/>
          <w:szCs w:val="22"/>
          <w:lang w:val="da-DK"/>
        </w:rPr>
        <w:t> mg</w:t>
      </w:r>
      <w:r w:rsidRPr="00522D58">
        <w:rPr>
          <w:color w:val="000000"/>
          <w:sz w:val="22"/>
          <w:szCs w:val="22"/>
          <w:lang w:val="da-DK"/>
        </w:rPr>
        <w:t>/kg, havde hunrotterne et signifikant føtaltab efter implantation og et reduceret antal levende fostre. Dette sås ikke ved doser ≤20</w:t>
      </w:r>
      <w:r w:rsidR="00C17108" w:rsidRPr="00522D58">
        <w:rPr>
          <w:color w:val="000000"/>
          <w:sz w:val="22"/>
          <w:szCs w:val="22"/>
          <w:lang w:val="da-DK"/>
        </w:rPr>
        <w:t> mg</w:t>
      </w:r>
      <w:r w:rsidRPr="00522D58">
        <w:rPr>
          <w:color w:val="000000"/>
          <w:sz w:val="22"/>
          <w:szCs w:val="22"/>
          <w:lang w:val="da-DK"/>
        </w:rPr>
        <w:t>/kg.</w:t>
      </w:r>
    </w:p>
    <w:p w14:paraId="7E5F30E0" w14:textId="77777777" w:rsidR="00270C5A" w:rsidRPr="00522D58" w:rsidRDefault="00270C5A">
      <w:pPr>
        <w:pStyle w:val="Text"/>
        <w:spacing w:before="0"/>
        <w:jc w:val="left"/>
        <w:rPr>
          <w:color w:val="000000"/>
          <w:sz w:val="22"/>
          <w:szCs w:val="22"/>
          <w:lang w:val="da-DK"/>
        </w:rPr>
      </w:pPr>
    </w:p>
    <w:p w14:paraId="24E2F49E" w14:textId="77777777" w:rsidR="00270C5A" w:rsidRPr="00522D58" w:rsidRDefault="00270C5A">
      <w:pPr>
        <w:pStyle w:val="Text"/>
        <w:widowControl w:val="0"/>
        <w:spacing w:before="0"/>
        <w:jc w:val="left"/>
        <w:rPr>
          <w:color w:val="000000"/>
          <w:sz w:val="22"/>
          <w:szCs w:val="22"/>
          <w:lang w:val="da-DK"/>
        </w:rPr>
      </w:pPr>
      <w:r w:rsidRPr="00522D58">
        <w:rPr>
          <w:color w:val="000000"/>
          <w:sz w:val="22"/>
          <w:szCs w:val="22"/>
          <w:lang w:val="da-DK"/>
        </w:rPr>
        <w:t>I et oralt præ</w:t>
      </w:r>
      <w:r w:rsidRPr="00522D58">
        <w:rPr>
          <w:color w:val="000000"/>
          <w:sz w:val="22"/>
          <w:szCs w:val="22"/>
          <w:lang w:val="da-DK"/>
        </w:rPr>
        <w:noBreakHyphen/>
        <w:t xml:space="preserve"> og postnatalt udviklingsstudie med rotter sås rødt, vaginalt udflåd i gruppen med 45 mg/kg/dag på enten dag</w:t>
      </w:r>
      <w:r w:rsidR="00D36EF2" w:rsidRPr="00522D58">
        <w:rPr>
          <w:color w:val="000000"/>
          <w:sz w:val="22"/>
          <w:szCs w:val="22"/>
          <w:lang w:val="da-DK"/>
        </w:rPr>
        <w:t> </w:t>
      </w:r>
      <w:r w:rsidRPr="00522D58">
        <w:rPr>
          <w:color w:val="000000"/>
          <w:sz w:val="22"/>
          <w:szCs w:val="22"/>
          <w:lang w:val="da-DK"/>
        </w:rPr>
        <w:t>14 eller dag</w:t>
      </w:r>
      <w:r w:rsidR="00C02CD8" w:rsidRPr="00522D58">
        <w:rPr>
          <w:color w:val="000000"/>
          <w:sz w:val="22"/>
          <w:szCs w:val="22"/>
          <w:lang w:val="da-DK"/>
        </w:rPr>
        <w:t> </w:t>
      </w:r>
      <w:r w:rsidRPr="00522D58">
        <w:rPr>
          <w:color w:val="000000"/>
          <w:sz w:val="22"/>
          <w:szCs w:val="22"/>
          <w:lang w:val="da-DK"/>
        </w:rPr>
        <w:t>15 efter gestation. Der sås ved samme dosis øgning i antallet af dødfødte unger, såvel som i antallet af unger der døde postpartum mellem dag</w:t>
      </w:r>
      <w:r w:rsidR="00C02CD8" w:rsidRPr="00522D58">
        <w:rPr>
          <w:color w:val="000000"/>
          <w:sz w:val="22"/>
          <w:szCs w:val="22"/>
          <w:lang w:val="da-DK"/>
        </w:rPr>
        <w:t> </w:t>
      </w:r>
      <w:r w:rsidRPr="00522D58">
        <w:rPr>
          <w:color w:val="000000"/>
          <w:sz w:val="22"/>
          <w:szCs w:val="22"/>
          <w:lang w:val="da-DK"/>
        </w:rPr>
        <w:t>0 og dag</w:t>
      </w:r>
      <w:r w:rsidR="00C02CD8" w:rsidRPr="00522D58">
        <w:rPr>
          <w:color w:val="000000"/>
          <w:sz w:val="22"/>
          <w:szCs w:val="22"/>
          <w:lang w:val="da-DK"/>
        </w:rPr>
        <w:t> </w:t>
      </w:r>
      <w:r w:rsidRPr="00522D58">
        <w:rPr>
          <w:color w:val="000000"/>
          <w:sz w:val="22"/>
          <w:szCs w:val="22"/>
          <w:lang w:val="da-DK"/>
        </w:rPr>
        <w:t>4. I F</w:t>
      </w:r>
      <w:r w:rsidRPr="00522D58">
        <w:rPr>
          <w:color w:val="000000"/>
          <w:sz w:val="22"/>
          <w:szCs w:val="22"/>
          <w:vertAlign w:val="subscript"/>
          <w:lang w:val="da-DK"/>
        </w:rPr>
        <w:t>1</w:t>
      </w:r>
      <w:r w:rsidRPr="00522D58">
        <w:rPr>
          <w:color w:val="000000"/>
          <w:sz w:val="22"/>
          <w:szCs w:val="22"/>
          <w:lang w:val="da-DK"/>
        </w:rPr>
        <w:t xml:space="preserve"> -afkommet var den gennemsnitlige kropsvægt ved samme dosisniveau reduceret fra fødsel til aflivning og antallet af kuld der opfyldte kriteriet for præputial separation var let nedsat. F</w:t>
      </w:r>
      <w:r w:rsidRPr="00522D58">
        <w:rPr>
          <w:color w:val="000000"/>
          <w:sz w:val="22"/>
          <w:szCs w:val="22"/>
          <w:vertAlign w:val="subscript"/>
          <w:lang w:val="da-DK"/>
        </w:rPr>
        <w:t>1</w:t>
      </w:r>
      <w:r w:rsidRPr="00522D58">
        <w:rPr>
          <w:color w:val="000000"/>
          <w:sz w:val="22"/>
          <w:szCs w:val="22"/>
          <w:lang w:val="da-DK"/>
        </w:rPr>
        <w:t xml:space="preserve"> fertilitet var ikke påvirket, mens der sås et øget antal resorptioner og et nedsat antal levende fostre ved 45 mg/kg/dag. Niveauet for ingen </w:t>
      </w:r>
      <w:r w:rsidR="008A271B" w:rsidRPr="00522D58">
        <w:rPr>
          <w:color w:val="000000"/>
          <w:sz w:val="22"/>
          <w:szCs w:val="22"/>
          <w:lang w:val="da-DK"/>
        </w:rPr>
        <w:t>observeret effekt (NOEL)</w:t>
      </w:r>
      <w:r w:rsidRPr="00522D58">
        <w:rPr>
          <w:color w:val="000000"/>
          <w:sz w:val="22"/>
          <w:szCs w:val="22"/>
          <w:lang w:val="da-DK"/>
        </w:rPr>
        <w:t xml:space="preserve"> var 15 mg/kg/dag for både moderdyr og F</w:t>
      </w:r>
      <w:r w:rsidRPr="00522D58">
        <w:rPr>
          <w:color w:val="000000"/>
          <w:sz w:val="22"/>
          <w:szCs w:val="22"/>
          <w:vertAlign w:val="subscript"/>
          <w:lang w:val="da-DK"/>
        </w:rPr>
        <w:t>1</w:t>
      </w:r>
      <w:r w:rsidRPr="00522D58">
        <w:rPr>
          <w:color w:val="000000"/>
          <w:sz w:val="22"/>
          <w:szCs w:val="22"/>
          <w:lang w:val="da-DK"/>
        </w:rPr>
        <w:t xml:space="preserve"> generation (en ¼ af den maksimale humane dosis på 800 mg).</w:t>
      </w:r>
    </w:p>
    <w:p w14:paraId="31CF12F6" w14:textId="77777777" w:rsidR="00270C5A" w:rsidRPr="00522D58" w:rsidRDefault="00270C5A">
      <w:pPr>
        <w:pStyle w:val="Text"/>
        <w:spacing w:before="0"/>
        <w:jc w:val="left"/>
        <w:rPr>
          <w:color w:val="000000"/>
          <w:sz w:val="22"/>
          <w:szCs w:val="22"/>
          <w:lang w:val="da-DK"/>
        </w:rPr>
      </w:pPr>
    </w:p>
    <w:p w14:paraId="70173EBB" w14:textId="77777777" w:rsidR="00270C5A" w:rsidRPr="00522D58" w:rsidRDefault="00270C5A">
      <w:pPr>
        <w:pStyle w:val="Text"/>
        <w:spacing w:before="0"/>
        <w:jc w:val="left"/>
        <w:rPr>
          <w:color w:val="000000"/>
          <w:sz w:val="22"/>
          <w:szCs w:val="22"/>
          <w:lang w:val="da-DK"/>
        </w:rPr>
      </w:pPr>
      <w:r w:rsidRPr="00522D58">
        <w:rPr>
          <w:color w:val="000000"/>
          <w:sz w:val="22"/>
          <w:szCs w:val="22"/>
          <w:lang w:val="da-DK"/>
        </w:rPr>
        <w:t>Imatinib var teratogent hos rotter ved administration under organgenese ved doser ≥100</w:t>
      </w:r>
      <w:r w:rsidR="00C17108" w:rsidRPr="00522D58">
        <w:rPr>
          <w:color w:val="000000"/>
          <w:sz w:val="22"/>
          <w:szCs w:val="22"/>
          <w:lang w:val="da-DK"/>
        </w:rPr>
        <w:t> mg</w:t>
      </w:r>
      <w:r w:rsidRPr="00522D58">
        <w:rPr>
          <w:color w:val="000000"/>
          <w:sz w:val="22"/>
          <w:szCs w:val="22"/>
          <w:lang w:val="da-DK"/>
        </w:rPr>
        <w:t>/kg, ca. svarende til den maksimale kliniske dosis på 800</w:t>
      </w:r>
      <w:r w:rsidR="00C17108" w:rsidRPr="00522D58">
        <w:rPr>
          <w:color w:val="000000"/>
          <w:sz w:val="22"/>
          <w:szCs w:val="22"/>
          <w:lang w:val="da-DK"/>
        </w:rPr>
        <w:t> mg</w:t>
      </w:r>
      <w:r w:rsidRPr="00522D58">
        <w:rPr>
          <w:color w:val="000000"/>
          <w:sz w:val="22"/>
          <w:szCs w:val="22"/>
          <w:lang w:val="da-DK"/>
        </w:rPr>
        <w:t>/</w:t>
      </w:r>
      <w:r w:rsidR="001A6DFE" w:rsidRPr="00522D58">
        <w:rPr>
          <w:color w:val="000000"/>
          <w:sz w:val="22"/>
          <w:szCs w:val="22"/>
          <w:lang w:val="da-DK"/>
        </w:rPr>
        <w:t>dag</w:t>
      </w:r>
      <w:r w:rsidRPr="00522D58">
        <w:rPr>
          <w:color w:val="000000"/>
          <w:sz w:val="22"/>
          <w:szCs w:val="22"/>
          <w:lang w:val="da-DK"/>
        </w:rPr>
        <w:t>, baseret på legemsoverfladeareal. Teratogene virkninger inkluderede exencephali eller encephalocele, manglende/reducerede frontale knogler og manglende parietalknogler. Disse virkninger sås ikke ved doser ≤30</w:t>
      </w:r>
      <w:r w:rsidR="00C17108" w:rsidRPr="00522D58">
        <w:rPr>
          <w:color w:val="000000"/>
          <w:sz w:val="22"/>
          <w:szCs w:val="22"/>
          <w:lang w:val="da-DK"/>
        </w:rPr>
        <w:t> mg</w:t>
      </w:r>
      <w:r w:rsidRPr="00522D58">
        <w:rPr>
          <w:color w:val="000000"/>
          <w:sz w:val="22"/>
          <w:szCs w:val="22"/>
          <w:lang w:val="da-DK"/>
        </w:rPr>
        <w:t>/kg.</w:t>
      </w:r>
    </w:p>
    <w:p w14:paraId="46CE8432" w14:textId="77777777" w:rsidR="00270C5A" w:rsidRPr="00522D58" w:rsidRDefault="00270C5A">
      <w:pPr>
        <w:pStyle w:val="Text"/>
        <w:spacing w:before="0"/>
        <w:jc w:val="left"/>
        <w:rPr>
          <w:color w:val="000000"/>
          <w:sz w:val="22"/>
          <w:szCs w:val="22"/>
          <w:lang w:val="da-DK"/>
        </w:rPr>
      </w:pPr>
    </w:p>
    <w:p w14:paraId="7BB23A2B" w14:textId="77777777" w:rsidR="00833394" w:rsidRPr="00C26984" w:rsidRDefault="00833394" w:rsidP="00833394">
      <w:pPr>
        <w:pStyle w:val="Text"/>
        <w:spacing w:before="0"/>
        <w:jc w:val="left"/>
        <w:rPr>
          <w:color w:val="000000"/>
          <w:sz w:val="22"/>
          <w:szCs w:val="22"/>
          <w:lang w:val="da-DK"/>
        </w:rPr>
      </w:pPr>
      <w:r w:rsidRPr="00C26984">
        <w:rPr>
          <w:color w:val="000000"/>
          <w:sz w:val="22"/>
          <w:szCs w:val="22"/>
          <w:lang w:val="da-DK"/>
        </w:rPr>
        <w:t>I et juvenilt udviklingstoksikologisk rottestudie blev der ikke identificeret nye målorganer (dag 10 til 70 postpartum) med hensyn til kendte målorganer hos voksne rotter. I det juvenile toksikologistudie blev der set effekt på vækst samt forsinket vaginalåbning og præputial separation ved ca. 0,3 til 2 gange den gennemsnitlige pædiatriske eksponering ved den højst anbefalede dosis på 340 mg/m</w:t>
      </w:r>
      <w:r w:rsidRPr="00C26984">
        <w:rPr>
          <w:color w:val="000000"/>
          <w:sz w:val="22"/>
          <w:szCs w:val="22"/>
          <w:vertAlign w:val="superscript"/>
          <w:lang w:val="da-DK"/>
        </w:rPr>
        <w:t>2</w:t>
      </w:r>
      <w:r w:rsidRPr="00C26984">
        <w:rPr>
          <w:color w:val="000000"/>
          <w:sz w:val="22"/>
          <w:szCs w:val="22"/>
          <w:lang w:val="da-DK"/>
        </w:rPr>
        <w:t>. Derudover blev der set mortalitet hos juvenile dyr (omkring fravænningsfase) ved ca. 2 gange den gennemsnitlige pædiatriske eksponering ved den højst anbefalede dosis på 340 mg/m</w:t>
      </w:r>
      <w:r w:rsidRPr="00C26984">
        <w:rPr>
          <w:color w:val="000000"/>
          <w:sz w:val="22"/>
          <w:szCs w:val="22"/>
          <w:vertAlign w:val="superscript"/>
          <w:lang w:val="da-DK"/>
        </w:rPr>
        <w:t>2</w:t>
      </w:r>
      <w:r w:rsidRPr="00C26984">
        <w:rPr>
          <w:color w:val="000000"/>
          <w:sz w:val="22"/>
          <w:szCs w:val="22"/>
          <w:lang w:val="da-DK"/>
        </w:rPr>
        <w:t>.</w:t>
      </w:r>
    </w:p>
    <w:p w14:paraId="7F6E72D0" w14:textId="77777777" w:rsidR="00833394" w:rsidRDefault="00833394" w:rsidP="008A271B">
      <w:pPr>
        <w:numPr>
          <w:ilvl w:val="12"/>
          <w:numId w:val="0"/>
        </w:numPr>
        <w:ind w:right="11"/>
        <w:rPr>
          <w:color w:val="000000"/>
          <w:sz w:val="22"/>
          <w:szCs w:val="22"/>
          <w:lang w:val="da-DK"/>
        </w:rPr>
      </w:pPr>
    </w:p>
    <w:p w14:paraId="4B3784AE" w14:textId="77777777" w:rsidR="00C505EA" w:rsidRPr="00522D58" w:rsidRDefault="002F2445" w:rsidP="008A271B">
      <w:pPr>
        <w:numPr>
          <w:ilvl w:val="12"/>
          <w:numId w:val="0"/>
        </w:numPr>
        <w:ind w:right="11"/>
        <w:rPr>
          <w:color w:val="000000"/>
          <w:sz w:val="22"/>
          <w:szCs w:val="22"/>
          <w:lang w:val="da-DK"/>
        </w:rPr>
      </w:pPr>
      <w:r w:rsidRPr="00522D58">
        <w:rPr>
          <w:color w:val="000000"/>
          <w:sz w:val="22"/>
          <w:szCs w:val="22"/>
          <w:lang w:val="da-DK"/>
        </w:rPr>
        <w:t xml:space="preserve">I et 2-års </w:t>
      </w:r>
      <w:r w:rsidR="00833394">
        <w:rPr>
          <w:color w:val="000000"/>
          <w:sz w:val="22"/>
          <w:szCs w:val="22"/>
          <w:lang w:val="da-DK"/>
        </w:rPr>
        <w:t>k</w:t>
      </w:r>
      <w:r w:rsidRPr="00522D58">
        <w:rPr>
          <w:color w:val="000000"/>
          <w:sz w:val="22"/>
          <w:szCs w:val="22"/>
          <w:lang w:val="da-DK"/>
        </w:rPr>
        <w:t>arcinogen</w:t>
      </w:r>
      <w:r w:rsidR="00833394">
        <w:rPr>
          <w:color w:val="000000"/>
          <w:sz w:val="22"/>
          <w:szCs w:val="22"/>
          <w:lang w:val="da-DK"/>
        </w:rPr>
        <w:t>icitets</w:t>
      </w:r>
      <w:r w:rsidRPr="00522D58">
        <w:rPr>
          <w:color w:val="000000"/>
          <w:sz w:val="22"/>
          <w:szCs w:val="22"/>
          <w:lang w:val="da-DK"/>
        </w:rPr>
        <w:t>studie i rotter resulterede administration af imatinib på 15, 30 og 60</w:t>
      </w:r>
      <w:r w:rsidR="00254ACC" w:rsidRPr="00522D58">
        <w:rPr>
          <w:color w:val="000000"/>
          <w:sz w:val="22"/>
          <w:szCs w:val="22"/>
          <w:lang w:val="da-DK"/>
        </w:rPr>
        <w:t> </w:t>
      </w:r>
      <w:r w:rsidRPr="00522D58">
        <w:rPr>
          <w:color w:val="000000"/>
          <w:sz w:val="22"/>
          <w:szCs w:val="22"/>
          <w:lang w:val="da-DK"/>
        </w:rPr>
        <w:t xml:space="preserve">mg/kg/dag i en signifikant reduktion </w:t>
      </w:r>
      <w:r w:rsidR="004615E2" w:rsidRPr="00522D58">
        <w:rPr>
          <w:color w:val="000000"/>
          <w:sz w:val="22"/>
          <w:szCs w:val="22"/>
          <w:lang w:val="da-DK"/>
        </w:rPr>
        <w:t>i levetiden ved 60</w:t>
      </w:r>
      <w:r w:rsidR="00254ACC" w:rsidRPr="00522D58">
        <w:rPr>
          <w:color w:val="000000"/>
          <w:sz w:val="22"/>
          <w:szCs w:val="22"/>
          <w:lang w:val="da-DK"/>
        </w:rPr>
        <w:t> </w:t>
      </w:r>
      <w:r w:rsidR="004615E2" w:rsidRPr="00522D58">
        <w:rPr>
          <w:color w:val="000000"/>
          <w:sz w:val="22"/>
          <w:szCs w:val="22"/>
          <w:lang w:val="da-DK"/>
        </w:rPr>
        <w:t xml:space="preserve">mg/kg/dag for </w:t>
      </w:r>
      <w:r w:rsidR="00EC6E98" w:rsidRPr="00522D58">
        <w:rPr>
          <w:color w:val="000000"/>
          <w:sz w:val="22"/>
          <w:szCs w:val="22"/>
          <w:lang w:val="da-DK"/>
        </w:rPr>
        <w:t xml:space="preserve">hanner og </w:t>
      </w:r>
      <w:r w:rsidR="00762B4D" w:rsidRPr="00522D58">
        <w:rPr>
          <w:color w:val="000000"/>
          <w:sz w:val="22"/>
          <w:szCs w:val="22"/>
          <w:lang w:val="da-DK"/>
        </w:rPr>
        <w:t xml:space="preserve">for hunner </w:t>
      </w:r>
      <w:r w:rsidR="00EC6E98" w:rsidRPr="00522D58">
        <w:rPr>
          <w:color w:val="000000"/>
          <w:sz w:val="22"/>
          <w:szCs w:val="22"/>
          <w:lang w:val="da-DK"/>
        </w:rPr>
        <w:t>ved ≥30</w:t>
      </w:r>
      <w:r w:rsidR="00254ACC" w:rsidRPr="00522D58">
        <w:rPr>
          <w:color w:val="000000"/>
          <w:sz w:val="22"/>
          <w:szCs w:val="22"/>
          <w:lang w:val="da-DK"/>
        </w:rPr>
        <w:t> </w:t>
      </w:r>
      <w:r w:rsidR="00EC6E98" w:rsidRPr="00522D58">
        <w:rPr>
          <w:color w:val="000000"/>
          <w:sz w:val="22"/>
          <w:szCs w:val="22"/>
          <w:lang w:val="da-DK"/>
        </w:rPr>
        <w:t>mg/kg/dag. Histopatologiske u</w:t>
      </w:r>
      <w:r w:rsidR="00743944" w:rsidRPr="00522D58">
        <w:rPr>
          <w:color w:val="000000"/>
          <w:sz w:val="22"/>
          <w:szCs w:val="22"/>
          <w:lang w:val="da-DK"/>
        </w:rPr>
        <w:t xml:space="preserve">ndersøgelser af de afdøde rotter afslørede kardiomyopati (for begge køn), kronisk progressiv nefropati (hunkøn) og papillomaer på forhuden som </w:t>
      </w:r>
      <w:r w:rsidR="0026247D" w:rsidRPr="00522D58">
        <w:rPr>
          <w:color w:val="000000"/>
          <w:sz w:val="22"/>
          <w:szCs w:val="22"/>
          <w:lang w:val="da-DK"/>
        </w:rPr>
        <w:t>hoved</w:t>
      </w:r>
      <w:r w:rsidR="00743944" w:rsidRPr="00522D58">
        <w:rPr>
          <w:color w:val="000000"/>
          <w:sz w:val="22"/>
          <w:szCs w:val="22"/>
          <w:lang w:val="da-DK"/>
        </w:rPr>
        <w:t xml:space="preserve">årsag til død eller begrundelse for </w:t>
      </w:r>
      <w:r w:rsidR="000F1D07" w:rsidRPr="00522D58">
        <w:rPr>
          <w:color w:val="000000"/>
          <w:sz w:val="22"/>
          <w:szCs w:val="22"/>
          <w:lang w:val="da-DK"/>
        </w:rPr>
        <w:t xml:space="preserve">aflivning. Målorganerne for neoplastiske ændringer var nyrerne, urinblæren, urinrøret, fedtkirtlerne på forhuden og klitoris, tyndtarmen, </w:t>
      </w:r>
      <w:r w:rsidR="003B3F3B" w:rsidRPr="00522D58">
        <w:rPr>
          <w:color w:val="000000"/>
          <w:sz w:val="22"/>
          <w:szCs w:val="22"/>
          <w:lang w:val="da-DK"/>
        </w:rPr>
        <w:t>bis</w:t>
      </w:r>
      <w:r w:rsidR="000F1D07" w:rsidRPr="00522D58">
        <w:rPr>
          <w:color w:val="000000"/>
          <w:sz w:val="22"/>
          <w:szCs w:val="22"/>
          <w:lang w:val="da-DK"/>
        </w:rPr>
        <w:t>skjoldbrusk</w:t>
      </w:r>
      <w:r w:rsidR="003B3F3B" w:rsidRPr="00522D58">
        <w:rPr>
          <w:color w:val="000000"/>
          <w:sz w:val="22"/>
          <w:szCs w:val="22"/>
          <w:lang w:val="da-DK"/>
        </w:rPr>
        <w:t xml:space="preserve">kirtlerne, </w:t>
      </w:r>
      <w:r w:rsidR="00762B4D" w:rsidRPr="00522D58">
        <w:rPr>
          <w:color w:val="000000"/>
          <w:sz w:val="22"/>
          <w:szCs w:val="22"/>
          <w:lang w:val="da-DK"/>
        </w:rPr>
        <w:t>binyrererne</w:t>
      </w:r>
      <w:r w:rsidR="003B3F3B" w:rsidRPr="00522D58">
        <w:rPr>
          <w:color w:val="000000"/>
          <w:sz w:val="22"/>
          <w:szCs w:val="22"/>
          <w:lang w:val="da-DK"/>
        </w:rPr>
        <w:t xml:space="preserve"> og </w:t>
      </w:r>
      <w:r w:rsidR="00762B4D" w:rsidRPr="00522D58">
        <w:rPr>
          <w:color w:val="000000"/>
          <w:sz w:val="22"/>
          <w:szCs w:val="22"/>
          <w:lang w:val="da-DK"/>
        </w:rPr>
        <w:t>den ikke</w:t>
      </w:r>
      <w:r w:rsidR="003B3F3B" w:rsidRPr="00522D58">
        <w:rPr>
          <w:color w:val="000000"/>
          <w:sz w:val="22"/>
          <w:szCs w:val="22"/>
          <w:lang w:val="da-DK"/>
        </w:rPr>
        <w:t>-kirtel</w:t>
      </w:r>
      <w:r w:rsidR="00762B4D" w:rsidRPr="00522D58">
        <w:rPr>
          <w:color w:val="000000"/>
          <w:sz w:val="22"/>
          <w:szCs w:val="22"/>
          <w:lang w:val="da-DK"/>
        </w:rPr>
        <w:t>lignende del</w:t>
      </w:r>
      <w:r w:rsidR="003B3F3B" w:rsidRPr="00522D58">
        <w:rPr>
          <w:color w:val="000000"/>
          <w:sz w:val="22"/>
          <w:szCs w:val="22"/>
          <w:lang w:val="da-DK"/>
        </w:rPr>
        <w:t xml:space="preserve"> af maven</w:t>
      </w:r>
      <w:r w:rsidR="00C505EA" w:rsidRPr="00522D58">
        <w:rPr>
          <w:color w:val="000000"/>
          <w:sz w:val="22"/>
          <w:szCs w:val="22"/>
          <w:lang w:val="da-DK"/>
        </w:rPr>
        <w:t>.</w:t>
      </w:r>
    </w:p>
    <w:p w14:paraId="2BE9EF70" w14:textId="77777777" w:rsidR="008A271B" w:rsidRPr="00522D58" w:rsidRDefault="008A271B" w:rsidP="008A271B">
      <w:pPr>
        <w:numPr>
          <w:ilvl w:val="12"/>
          <w:numId w:val="0"/>
        </w:numPr>
        <w:ind w:right="11"/>
        <w:rPr>
          <w:color w:val="000000"/>
          <w:sz w:val="22"/>
          <w:szCs w:val="22"/>
          <w:lang w:val="da-DK"/>
        </w:rPr>
      </w:pPr>
    </w:p>
    <w:p w14:paraId="48936890" w14:textId="77777777" w:rsidR="005C43DD" w:rsidRPr="00522D58" w:rsidRDefault="008A271B" w:rsidP="008A271B">
      <w:pPr>
        <w:numPr>
          <w:ilvl w:val="12"/>
          <w:numId w:val="0"/>
        </w:numPr>
        <w:ind w:right="11"/>
        <w:rPr>
          <w:color w:val="000000"/>
          <w:sz w:val="22"/>
          <w:szCs w:val="22"/>
          <w:lang w:val="da-DK"/>
        </w:rPr>
      </w:pPr>
      <w:r w:rsidRPr="00522D58">
        <w:rPr>
          <w:color w:val="000000"/>
          <w:sz w:val="22"/>
          <w:szCs w:val="22"/>
          <w:lang w:val="da-DK"/>
        </w:rPr>
        <w:t xml:space="preserve">Papillomaer/carcinomer i fedtkirtlerne på forhuden/klitoris blev set </w:t>
      </w:r>
      <w:r w:rsidR="00C505EA" w:rsidRPr="00522D58">
        <w:rPr>
          <w:color w:val="000000"/>
          <w:sz w:val="22"/>
          <w:szCs w:val="22"/>
          <w:lang w:val="da-DK"/>
        </w:rPr>
        <w:t>fra</w:t>
      </w:r>
      <w:r w:rsidRPr="00522D58">
        <w:rPr>
          <w:color w:val="000000"/>
          <w:sz w:val="22"/>
          <w:szCs w:val="22"/>
          <w:lang w:val="da-DK"/>
        </w:rPr>
        <w:t xml:space="preserve"> 30</w:t>
      </w:r>
      <w:r w:rsidR="00C505EA" w:rsidRPr="00522D58">
        <w:rPr>
          <w:color w:val="000000"/>
          <w:sz w:val="22"/>
          <w:szCs w:val="22"/>
          <w:lang w:val="da-DK"/>
        </w:rPr>
        <w:t> </w:t>
      </w:r>
      <w:r w:rsidRPr="00522D58">
        <w:rPr>
          <w:color w:val="000000"/>
          <w:sz w:val="22"/>
          <w:szCs w:val="22"/>
          <w:lang w:val="da-DK"/>
        </w:rPr>
        <w:t>mg/kg/dag</w:t>
      </w:r>
      <w:r w:rsidR="00C505EA" w:rsidRPr="00522D58">
        <w:rPr>
          <w:color w:val="000000"/>
          <w:sz w:val="22"/>
          <w:szCs w:val="22"/>
          <w:lang w:val="da-DK"/>
        </w:rPr>
        <w:t xml:space="preserve"> og </w:t>
      </w:r>
      <w:r w:rsidR="00C61661" w:rsidRPr="00522D58">
        <w:rPr>
          <w:color w:val="000000"/>
          <w:sz w:val="22"/>
          <w:szCs w:val="22"/>
          <w:lang w:val="da-DK"/>
        </w:rPr>
        <w:t>højere</w:t>
      </w:r>
      <w:r w:rsidRPr="00522D58">
        <w:rPr>
          <w:color w:val="000000"/>
          <w:sz w:val="22"/>
          <w:szCs w:val="22"/>
          <w:lang w:val="da-DK"/>
        </w:rPr>
        <w:t>, som svarer til cirka 0,5</w:t>
      </w:r>
      <w:r w:rsidR="00C505EA" w:rsidRPr="00522D58">
        <w:rPr>
          <w:color w:val="000000"/>
          <w:sz w:val="22"/>
          <w:szCs w:val="22"/>
          <w:lang w:val="da-DK"/>
        </w:rPr>
        <w:t> </w:t>
      </w:r>
      <w:r w:rsidRPr="00522D58">
        <w:rPr>
          <w:color w:val="000000"/>
          <w:sz w:val="22"/>
          <w:szCs w:val="22"/>
          <w:lang w:val="da-DK"/>
        </w:rPr>
        <w:t xml:space="preserve">eller 0,3 gange den daglige humane eksponering (baseret på AUC) på </w:t>
      </w:r>
      <w:r w:rsidR="00A43C90" w:rsidRPr="00522D58">
        <w:rPr>
          <w:color w:val="000000"/>
          <w:sz w:val="22"/>
          <w:szCs w:val="22"/>
          <w:lang w:val="da-DK"/>
        </w:rPr>
        <w:t xml:space="preserve">henholdsvis </w:t>
      </w:r>
      <w:r w:rsidRPr="00522D58">
        <w:rPr>
          <w:color w:val="000000"/>
          <w:sz w:val="22"/>
          <w:szCs w:val="22"/>
          <w:lang w:val="da-DK"/>
        </w:rPr>
        <w:t xml:space="preserve">400 mg/dag eller 800 mg/dag. Dette svarer til 0,4 gange den daglige eksponering (baseret på AUC) </w:t>
      </w:r>
      <w:r w:rsidRPr="00522D58">
        <w:rPr>
          <w:color w:val="000000"/>
          <w:sz w:val="22"/>
          <w:szCs w:val="22"/>
          <w:lang w:val="da-DK"/>
        </w:rPr>
        <w:lastRenderedPageBreak/>
        <w:t xml:space="preserve">hos børn </w:t>
      </w:r>
      <w:r w:rsidR="00402FB1">
        <w:rPr>
          <w:color w:val="000000"/>
          <w:sz w:val="22"/>
          <w:szCs w:val="22"/>
          <w:lang w:val="da-DK"/>
        </w:rPr>
        <w:t xml:space="preserve">og unge </w:t>
      </w:r>
      <w:r w:rsidRPr="00522D58">
        <w:rPr>
          <w:color w:val="000000"/>
          <w:sz w:val="22"/>
          <w:szCs w:val="22"/>
          <w:lang w:val="da-DK"/>
        </w:rPr>
        <w:t>på 340 mg/</w:t>
      </w:r>
      <w:r w:rsidRPr="00522D58">
        <w:rPr>
          <w:bCs/>
          <w:color w:val="000000"/>
          <w:sz w:val="22"/>
          <w:szCs w:val="22"/>
          <w:lang w:val="da-DK"/>
        </w:rPr>
        <w:t>m</w:t>
      </w:r>
      <w:r w:rsidRPr="00522D58">
        <w:rPr>
          <w:bCs/>
          <w:color w:val="000000"/>
          <w:sz w:val="22"/>
          <w:szCs w:val="22"/>
          <w:vertAlign w:val="superscript"/>
          <w:lang w:val="da-DK"/>
        </w:rPr>
        <w:t>2</w:t>
      </w:r>
      <w:r w:rsidR="00124641" w:rsidRPr="00522D58">
        <w:rPr>
          <w:bCs/>
          <w:color w:val="000000"/>
          <w:sz w:val="22"/>
          <w:szCs w:val="22"/>
          <w:lang w:val="da-DK"/>
        </w:rPr>
        <w:t>/dag</w:t>
      </w:r>
      <w:r w:rsidRPr="00522D58">
        <w:rPr>
          <w:bCs/>
          <w:color w:val="000000"/>
          <w:sz w:val="22"/>
          <w:szCs w:val="22"/>
          <w:lang w:val="da-DK"/>
        </w:rPr>
        <w:t>.</w:t>
      </w:r>
      <w:r w:rsidRPr="00522D58">
        <w:rPr>
          <w:color w:val="000000"/>
          <w:sz w:val="22"/>
          <w:szCs w:val="22"/>
          <w:lang w:val="da-DK"/>
        </w:rPr>
        <w:t xml:space="preserve"> </w:t>
      </w:r>
      <w:r w:rsidR="00A43C90" w:rsidRPr="00522D58">
        <w:rPr>
          <w:color w:val="000000"/>
          <w:sz w:val="22"/>
          <w:szCs w:val="22"/>
          <w:lang w:val="da-DK"/>
        </w:rPr>
        <w:t xml:space="preserve">Niveauet for ingen observeret effekt (NOEL) var 15 mg/kg/dag. </w:t>
      </w:r>
      <w:r w:rsidR="005C43DD" w:rsidRPr="00522D58">
        <w:rPr>
          <w:color w:val="000000"/>
          <w:sz w:val="22"/>
          <w:szCs w:val="22"/>
          <w:lang w:val="da-DK"/>
        </w:rPr>
        <w:t>Renale adenomer/carcinomer, papillomaer i blæren og urinrøret, adenocarcinomer i tyndtarmen, adenomer i bisskjoldbruskkirtlerne, de benigne og maligne</w:t>
      </w:r>
      <w:r w:rsidR="00F662F7" w:rsidRPr="00522D58">
        <w:rPr>
          <w:color w:val="000000"/>
          <w:sz w:val="22"/>
          <w:szCs w:val="22"/>
          <w:lang w:val="da-DK"/>
        </w:rPr>
        <w:t xml:space="preserve"> tumorer i binyremarven og ikke-kirtellignende ventrikelpapillomaer/carcinomer</w:t>
      </w:r>
      <w:r w:rsidR="005C43DD" w:rsidRPr="00522D58">
        <w:rPr>
          <w:color w:val="000000"/>
          <w:sz w:val="22"/>
          <w:szCs w:val="22"/>
          <w:lang w:val="da-DK"/>
        </w:rPr>
        <w:t xml:space="preserve"> blev observeret ved 60</w:t>
      </w:r>
      <w:r w:rsidR="00254ACC" w:rsidRPr="00522D58">
        <w:rPr>
          <w:color w:val="000000"/>
          <w:sz w:val="22"/>
          <w:szCs w:val="22"/>
          <w:lang w:val="da-DK"/>
        </w:rPr>
        <w:t> </w:t>
      </w:r>
      <w:r w:rsidR="00124641" w:rsidRPr="00522D58">
        <w:rPr>
          <w:color w:val="000000"/>
          <w:sz w:val="22"/>
          <w:szCs w:val="22"/>
          <w:lang w:val="da-DK"/>
        </w:rPr>
        <w:t>mg/kg/dag. Dette svarer til ca. 1</w:t>
      </w:r>
      <w:r w:rsidR="00AF276E" w:rsidRPr="00522D58">
        <w:rPr>
          <w:color w:val="000000"/>
          <w:sz w:val="22"/>
          <w:szCs w:val="22"/>
          <w:lang w:val="da-DK"/>
        </w:rPr>
        <w:t>,7 eller 1</w:t>
      </w:r>
      <w:r w:rsidR="00785850" w:rsidRPr="00522D58">
        <w:rPr>
          <w:color w:val="000000"/>
          <w:sz w:val="22"/>
          <w:szCs w:val="22"/>
          <w:lang w:val="da-DK"/>
        </w:rPr>
        <w:t> </w:t>
      </w:r>
      <w:r w:rsidR="00124641" w:rsidRPr="00522D58">
        <w:rPr>
          <w:color w:val="000000"/>
          <w:sz w:val="22"/>
          <w:szCs w:val="22"/>
          <w:lang w:val="da-DK"/>
        </w:rPr>
        <w:t xml:space="preserve">gang den humane daglige eksponering (baseret på AUC) på henholdsvis 400 mg/dag eller 800 mg/dag, og 1,2 gange den daglige eksponering hos børn </w:t>
      </w:r>
      <w:r w:rsidR="00402FB1">
        <w:rPr>
          <w:color w:val="000000"/>
          <w:sz w:val="22"/>
          <w:szCs w:val="22"/>
          <w:lang w:val="da-DK"/>
        </w:rPr>
        <w:t xml:space="preserve">og unge </w:t>
      </w:r>
      <w:r w:rsidR="00124641" w:rsidRPr="00522D58">
        <w:rPr>
          <w:color w:val="000000"/>
          <w:sz w:val="22"/>
          <w:szCs w:val="22"/>
          <w:lang w:val="da-DK"/>
        </w:rPr>
        <w:t>(baseret på AUC) på 340 mg/</w:t>
      </w:r>
      <w:r w:rsidR="00124641" w:rsidRPr="00522D58">
        <w:rPr>
          <w:bCs/>
          <w:color w:val="000000"/>
          <w:sz w:val="22"/>
          <w:szCs w:val="22"/>
          <w:lang w:val="da-DK"/>
        </w:rPr>
        <w:t>m</w:t>
      </w:r>
      <w:r w:rsidR="00124641" w:rsidRPr="00522D58">
        <w:rPr>
          <w:bCs/>
          <w:color w:val="000000"/>
          <w:sz w:val="22"/>
          <w:szCs w:val="22"/>
          <w:vertAlign w:val="superscript"/>
          <w:lang w:val="da-DK"/>
        </w:rPr>
        <w:t>2</w:t>
      </w:r>
      <w:r w:rsidR="00124641" w:rsidRPr="00522D58">
        <w:rPr>
          <w:bCs/>
          <w:color w:val="000000"/>
          <w:sz w:val="22"/>
          <w:szCs w:val="22"/>
          <w:lang w:val="da-DK"/>
        </w:rPr>
        <w:t>/dag.</w:t>
      </w:r>
      <w:r w:rsidR="00124641" w:rsidRPr="00522D58">
        <w:rPr>
          <w:color w:val="000000"/>
          <w:sz w:val="22"/>
          <w:szCs w:val="22"/>
          <w:lang w:val="da-DK"/>
        </w:rPr>
        <w:t xml:space="preserve"> Niveauet for ingen observeret effekt (NOEL) var 30 mg/kg/dag</w:t>
      </w:r>
      <w:r w:rsidR="00785850" w:rsidRPr="00522D58">
        <w:rPr>
          <w:color w:val="000000"/>
          <w:sz w:val="22"/>
          <w:szCs w:val="22"/>
          <w:lang w:val="da-DK"/>
        </w:rPr>
        <w:t>.</w:t>
      </w:r>
    </w:p>
    <w:p w14:paraId="5A1F4416" w14:textId="77777777" w:rsidR="008A271B" w:rsidRPr="00522D58" w:rsidRDefault="008A271B" w:rsidP="008A271B">
      <w:pPr>
        <w:numPr>
          <w:ilvl w:val="12"/>
          <w:numId w:val="0"/>
        </w:numPr>
        <w:ind w:right="11"/>
        <w:rPr>
          <w:color w:val="000000"/>
          <w:sz w:val="22"/>
          <w:szCs w:val="22"/>
          <w:lang w:val="da-DK"/>
        </w:rPr>
      </w:pPr>
    </w:p>
    <w:p w14:paraId="7C83EFC8" w14:textId="77777777" w:rsidR="008A271B" w:rsidRPr="00522D58" w:rsidRDefault="008A271B" w:rsidP="008A271B">
      <w:pPr>
        <w:numPr>
          <w:ilvl w:val="12"/>
          <w:numId w:val="0"/>
        </w:numPr>
        <w:ind w:right="11"/>
        <w:rPr>
          <w:color w:val="000000"/>
          <w:sz w:val="22"/>
          <w:szCs w:val="22"/>
          <w:lang w:val="da-DK"/>
        </w:rPr>
      </w:pPr>
      <w:r w:rsidRPr="00522D58">
        <w:rPr>
          <w:color w:val="000000"/>
          <w:sz w:val="22"/>
          <w:szCs w:val="22"/>
          <w:lang w:val="da-DK"/>
        </w:rPr>
        <w:t xml:space="preserve">Mekanismen og betydningen for mennesker af disse resultater i </w:t>
      </w:r>
      <w:r w:rsidR="00833394">
        <w:rPr>
          <w:color w:val="000000"/>
          <w:sz w:val="22"/>
          <w:szCs w:val="22"/>
          <w:lang w:val="da-DK"/>
        </w:rPr>
        <w:t>k</w:t>
      </w:r>
      <w:r w:rsidRPr="00522D58">
        <w:rPr>
          <w:color w:val="000000"/>
          <w:sz w:val="22"/>
          <w:szCs w:val="22"/>
          <w:lang w:val="da-DK"/>
        </w:rPr>
        <w:t>arcinogen</w:t>
      </w:r>
      <w:r w:rsidR="00833394">
        <w:rPr>
          <w:color w:val="000000"/>
          <w:sz w:val="22"/>
          <w:szCs w:val="22"/>
          <w:lang w:val="da-DK"/>
        </w:rPr>
        <w:t>icitets</w:t>
      </w:r>
      <w:r w:rsidRPr="00522D58">
        <w:rPr>
          <w:color w:val="000000"/>
          <w:sz w:val="22"/>
          <w:szCs w:val="22"/>
          <w:lang w:val="da-DK"/>
        </w:rPr>
        <w:t>studiet hos rotter er endnu ikke afklaret.</w:t>
      </w:r>
    </w:p>
    <w:p w14:paraId="6C92CC28" w14:textId="77777777" w:rsidR="00270C5A" w:rsidRPr="00522D58" w:rsidRDefault="00270C5A">
      <w:pPr>
        <w:numPr>
          <w:ilvl w:val="12"/>
          <w:numId w:val="0"/>
        </w:numPr>
        <w:ind w:right="11"/>
        <w:rPr>
          <w:color w:val="000000"/>
          <w:sz w:val="22"/>
          <w:szCs w:val="22"/>
          <w:lang w:val="da-DK"/>
        </w:rPr>
      </w:pPr>
    </w:p>
    <w:p w14:paraId="56AF0826" w14:textId="77777777" w:rsidR="005C43DD" w:rsidRDefault="005C43DD">
      <w:pPr>
        <w:numPr>
          <w:ilvl w:val="12"/>
          <w:numId w:val="0"/>
        </w:numPr>
        <w:ind w:right="11"/>
        <w:rPr>
          <w:color w:val="000000"/>
          <w:sz w:val="22"/>
          <w:szCs w:val="22"/>
          <w:lang w:val="da-DK"/>
        </w:rPr>
      </w:pPr>
      <w:r w:rsidRPr="00522D58">
        <w:rPr>
          <w:color w:val="000000"/>
          <w:sz w:val="22"/>
          <w:szCs w:val="22"/>
          <w:lang w:val="da-DK"/>
        </w:rPr>
        <w:t>Non-neoplastisk skade</w:t>
      </w:r>
      <w:r w:rsidR="002E69C3" w:rsidRPr="00522D58">
        <w:rPr>
          <w:color w:val="000000"/>
          <w:sz w:val="22"/>
          <w:szCs w:val="22"/>
          <w:lang w:val="da-DK"/>
        </w:rPr>
        <w:t xml:space="preserve">, som ikke er identificeret ved tidligere </w:t>
      </w:r>
      <w:r w:rsidR="00DB2A56">
        <w:rPr>
          <w:color w:val="000000"/>
          <w:sz w:val="22"/>
          <w:szCs w:val="22"/>
          <w:lang w:val="da-DK"/>
        </w:rPr>
        <w:t>non-</w:t>
      </w:r>
      <w:r w:rsidR="002E69C3" w:rsidRPr="00522D58">
        <w:rPr>
          <w:color w:val="000000"/>
          <w:sz w:val="22"/>
          <w:szCs w:val="22"/>
          <w:lang w:val="da-DK"/>
        </w:rPr>
        <w:t>kliniske studier</w:t>
      </w:r>
      <w:r w:rsidR="00762B4D" w:rsidRPr="00522D58">
        <w:rPr>
          <w:color w:val="000000"/>
          <w:sz w:val="22"/>
          <w:szCs w:val="22"/>
          <w:lang w:val="da-DK"/>
        </w:rPr>
        <w:t>,</w:t>
      </w:r>
      <w:r w:rsidR="002E69C3" w:rsidRPr="00522D58">
        <w:rPr>
          <w:color w:val="000000"/>
          <w:sz w:val="22"/>
          <w:szCs w:val="22"/>
          <w:lang w:val="da-DK"/>
        </w:rPr>
        <w:t xml:space="preserve"> er i det kardiovaskulære system, pankreas, endokrine organer og tænder. Den vigtigste ændring er hjertehypertrofi og dilation, som i nogle dyr kan føre til tegn på hjerte</w:t>
      </w:r>
      <w:r w:rsidR="00872821" w:rsidRPr="00522D58">
        <w:rPr>
          <w:color w:val="000000"/>
          <w:sz w:val="22"/>
          <w:szCs w:val="22"/>
          <w:lang w:val="da-DK"/>
        </w:rPr>
        <w:t>insufficiens</w:t>
      </w:r>
      <w:r w:rsidR="002E69C3" w:rsidRPr="00522D58">
        <w:rPr>
          <w:color w:val="000000"/>
          <w:sz w:val="22"/>
          <w:szCs w:val="22"/>
          <w:lang w:val="da-DK"/>
        </w:rPr>
        <w:t>.</w:t>
      </w:r>
    </w:p>
    <w:p w14:paraId="13D8901F" w14:textId="77777777" w:rsidR="00B930E1" w:rsidRDefault="00B930E1">
      <w:pPr>
        <w:numPr>
          <w:ilvl w:val="12"/>
          <w:numId w:val="0"/>
        </w:numPr>
        <w:ind w:right="11"/>
        <w:rPr>
          <w:color w:val="000000"/>
          <w:sz w:val="22"/>
          <w:szCs w:val="22"/>
          <w:lang w:val="da-DK"/>
        </w:rPr>
      </w:pPr>
    </w:p>
    <w:p w14:paraId="761DA177" w14:textId="77777777" w:rsidR="00B930E1" w:rsidRPr="00B930E1" w:rsidRDefault="00B930E1">
      <w:pPr>
        <w:numPr>
          <w:ilvl w:val="12"/>
          <w:numId w:val="0"/>
        </w:numPr>
        <w:ind w:right="11"/>
        <w:rPr>
          <w:color w:val="000000"/>
          <w:sz w:val="22"/>
          <w:szCs w:val="22"/>
          <w:lang w:val="da-DK"/>
        </w:rPr>
      </w:pPr>
      <w:r w:rsidRPr="00B930E1">
        <w:rPr>
          <w:sz w:val="22"/>
          <w:szCs w:val="22"/>
          <w:lang w:val="da-DK"/>
        </w:rPr>
        <w:t>Det aktive stof imatinib viser en miljørisiko for sedimentlevende organismer</w:t>
      </w:r>
    </w:p>
    <w:p w14:paraId="69C858E0" w14:textId="77777777" w:rsidR="002E69C3" w:rsidRPr="00522D58" w:rsidRDefault="002E69C3">
      <w:pPr>
        <w:numPr>
          <w:ilvl w:val="12"/>
          <w:numId w:val="0"/>
        </w:numPr>
        <w:ind w:right="11"/>
        <w:rPr>
          <w:color w:val="000000"/>
          <w:sz w:val="22"/>
          <w:szCs w:val="22"/>
          <w:lang w:val="da-DK"/>
        </w:rPr>
      </w:pPr>
    </w:p>
    <w:p w14:paraId="460672F3" w14:textId="77777777" w:rsidR="00270C5A" w:rsidRPr="00522D58" w:rsidRDefault="00270C5A">
      <w:pPr>
        <w:widowControl w:val="0"/>
        <w:suppressAutoHyphens/>
        <w:ind w:left="567" w:hanging="567"/>
        <w:rPr>
          <w:color w:val="000000"/>
          <w:sz w:val="22"/>
          <w:szCs w:val="22"/>
          <w:lang w:val="da-DK"/>
        </w:rPr>
      </w:pPr>
    </w:p>
    <w:p w14:paraId="0074AB80"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6.</w:t>
      </w:r>
      <w:r w:rsidRPr="00522D58">
        <w:rPr>
          <w:b/>
          <w:color w:val="000000"/>
          <w:sz w:val="22"/>
          <w:szCs w:val="22"/>
          <w:lang w:val="da-DK"/>
        </w:rPr>
        <w:tab/>
        <w:t>FARMACEUTISKE OPLYSNINGER</w:t>
      </w:r>
    </w:p>
    <w:p w14:paraId="16E3EB19" w14:textId="77777777" w:rsidR="00354AD6" w:rsidRPr="00522D58" w:rsidRDefault="00354AD6">
      <w:pPr>
        <w:widowControl w:val="0"/>
        <w:rPr>
          <w:color w:val="000000"/>
          <w:sz w:val="22"/>
          <w:szCs w:val="22"/>
          <w:lang w:val="da-DK"/>
        </w:rPr>
      </w:pPr>
    </w:p>
    <w:p w14:paraId="40BEEE42"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6.1</w:t>
      </w:r>
      <w:r w:rsidRPr="00522D58">
        <w:rPr>
          <w:b/>
          <w:color w:val="000000"/>
          <w:sz w:val="22"/>
          <w:szCs w:val="22"/>
          <w:lang w:val="da-DK"/>
        </w:rPr>
        <w:tab/>
      </w:r>
      <w:r w:rsidR="00827B5C" w:rsidRPr="00522D58">
        <w:rPr>
          <w:b/>
          <w:color w:val="000000"/>
          <w:sz w:val="22"/>
          <w:szCs w:val="22"/>
          <w:lang w:val="da-DK"/>
        </w:rPr>
        <w:t>H</w:t>
      </w:r>
      <w:r w:rsidRPr="00522D58">
        <w:rPr>
          <w:b/>
          <w:color w:val="000000"/>
          <w:sz w:val="22"/>
          <w:szCs w:val="22"/>
          <w:lang w:val="da-DK"/>
        </w:rPr>
        <w:t>jælpestoffer</w:t>
      </w:r>
    </w:p>
    <w:p w14:paraId="77C72696" w14:textId="77777777" w:rsidR="00270C5A" w:rsidRPr="00522D58" w:rsidRDefault="00270C5A">
      <w:pPr>
        <w:widowControl w:val="0"/>
        <w:rPr>
          <w:color w:val="000000"/>
          <w:sz w:val="22"/>
          <w:szCs w:val="22"/>
          <w:lang w:val="da-DK"/>
        </w:rPr>
      </w:pPr>
    </w:p>
    <w:p w14:paraId="2E205176" w14:textId="77777777" w:rsidR="004D6D62" w:rsidRPr="0059641A" w:rsidRDefault="004D6D62" w:rsidP="00610A3A">
      <w:pPr>
        <w:widowControl w:val="0"/>
        <w:tabs>
          <w:tab w:val="left" w:pos="1701"/>
        </w:tabs>
        <w:suppressAutoHyphens/>
        <w:ind w:left="567" w:hanging="567"/>
        <w:rPr>
          <w:color w:val="000000"/>
          <w:sz w:val="22"/>
          <w:szCs w:val="22"/>
          <w:u w:val="single"/>
          <w:lang w:val="da-DK"/>
        </w:rPr>
      </w:pPr>
      <w:r w:rsidRPr="0059641A">
        <w:rPr>
          <w:color w:val="000000"/>
          <w:sz w:val="22"/>
          <w:szCs w:val="22"/>
          <w:u w:val="single"/>
          <w:lang w:val="da-DK"/>
        </w:rPr>
        <w:t>Tabletkerne:</w:t>
      </w:r>
    </w:p>
    <w:p w14:paraId="28E1F735" w14:textId="77777777" w:rsidR="004D6D62" w:rsidRDefault="004D6D62" w:rsidP="00610A3A">
      <w:pPr>
        <w:widowControl w:val="0"/>
        <w:tabs>
          <w:tab w:val="left" w:pos="1701"/>
        </w:tabs>
        <w:suppressAutoHyphens/>
        <w:ind w:left="567" w:hanging="567"/>
        <w:rPr>
          <w:color w:val="000000"/>
          <w:sz w:val="22"/>
          <w:szCs w:val="22"/>
          <w:lang w:val="da-DK"/>
        </w:rPr>
      </w:pPr>
      <w:r>
        <w:rPr>
          <w:color w:val="000000"/>
          <w:sz w:val="22"/>
          <w:szCs w:val="22"/>
          <w:lang w:val="da-DK"/>
        </w:rPr>
        <w:t>Hypromellose 6 cps (E464)</w:t>
      </w:r>
    </w:p>
    <w:p w14:paraId="7FD56FD6" w14:textId="77777777" w:rsidR="00610A3A" w:rsidRPr="002C6DBD" w:rsidRDefault="004D6D62" w:rsidP="00610A3A">
      <w:pPr>
        <w:widowControl w:val="0"/>
        <w:tabs>
          <w:tab w:val="left" w:pos="1701"/>
        </w:tabs>
        <w:suppressAutoHyphens/>
        <w:ind w:left="567" w:hanging="567"/>
        <w:rPr>
          <w:color w:val="000000"/>
          <w:sz w:val="22"/>
          <w:szCs w:val="22"/>
          <w:lang w:val="da-DK"/>
        </w:rPr>
      </w:pPr>
      <w:r w:rsidRPr="002C6DBD">
        <w:rPr>
          <w:color w:val="000000"/>
          <w:sz w:val="22"/>
          <w:szCs w:val="22"/>
          <w:lang w:val="da-DK"/>
        </w:rPr>
        <w:t>M</w:t>
      </w:r>
      <w:r w:rsidR="00270C5A" w:rsidRPr="002C6DBD">
        <w:rPr>
          <w:color w:val="000000"/>
          <w:sz w:val="22"/>
          <w:szCs w:val="22"/>
          <w:lang w:val="da-DK"/>
        </w:rPr>
        <w:t>ikrokrystallinsk</w:t>
      </w:r>
      <w:r w:rsidRPr="002C6DBD">
        <w:rPr>
          <w:color w:val="000000"/>
          <w:sz w:val="22"/>
          <w:szCs w:val="22"/>
          <w:lang w:val="da-DK"/>
        </w:rPr>
        <w:t xml:space="preserve"> cellulose ph 102</w:t>
      </w:r>
    </w:p>
    <w:p w14:paraId="3A305ECD" w14:textId="77777777" w:rsidR="00270C5A" w:rsidRPr="002C6DBD" w:rsidRDefault="00270C5A" w:rsidP="0059641A">
      <w:pPr>
        <w:widowControl w:val="0"/>
        <w:suppressAutoHyphens/>
        <w:rPr>
          <w:color w:val="000000"/>
          <w:sz w:val="22"/>
          <w:szCs w:val="22"/>
          <w:lang w:val="da-DK"/>
        </w:rPr>
      </w:pPr>
      <w:r w:rsidRPr="002C6DBD">
        <w:rPr>
          <w:color w:val="000000"/>
          <w:sz w:val="22"/>
          <w:szCs w:val="22"/>
          <w:lang w:val="da-DK"/>
        </w:rPr>
        <w:t>Crospovidon</w:t>
      </w:r>
    </w:p>
    <w:p w14:paraId="6CB1B443" w14:textId="77777777" w:rsidR="00270C5A" w:rsidRPr="002C6DBD" w:rsidRDefault="00270C5A" w:rsidP="0059641A">
      <w:pPr>
        <w:widowControl w:val="0"/>
        <w:suppressAutoHyphens/>
        <w:rPr>
          <w:color w:val="000000"/>
          <w:sz w:val="22"/>
          <w:szCs w:val="22"/>
          <w:lang w:val="da-DK"/>
        </w:rPr>
      </w:pPr>
      <w:r w:rsidRPr="002C6DBD">
        <w:rPr>
          <w:color w:val="000000"/>
          <w:sz w:val="22"/>
          <w:szCs w:val="22"/>
          <w:lang w:val="da-DK"/>
        </w:rPr>
        <w:t>Silica, kolloid vandfri</w:t>
      </w:r>
    </w:p>
    <w:p w14:paraId="785D6DB7" w14:textId="77777777" w:rsidR="004D6D62" w:rsidRPr="002C6DBD" w:rsidRDefault="004D6D62" w:rsidP="004D6D62">
      <w:pPr>
        <w:widowControl w:val="0"/>
        <w:suppressAutoHyphens/>
        <w:rPr>
          <w:color w:val="000000"/>
          <w:sz w:val="22"/>
          <w:szCs w:val="22"/>
          <w:lang w:val="da-DK"/>
        </w:rPr>
      </w:pPr>
      <w:r w:rsidRPr="002C6DBD">
        <w:rPr>
          <w:color w:val="000000"/>
          <w:sz w:val="22"/>
          <w:szCs w:val="22"/>
          <w:lang w:val="da-DK"/>
        </w:rPr>
        <w:t>Magnesiumstearat</w:t>
      </w:r>
    </w:p>
    <w:p w14:paraId="3346FD97" w14:textId="77777777" w:rsidR="0059641A" w:rsidRPr="002C6DBD" w:rsidRDefault="0059641A">
      <w:pPr>
        <w:widowControl w:val="0"/>
        <w:suppressAutoHyphens/>
        <w:ind w:left="567" w:hanging="567"/>
        <w:rPr>
          <w:color w:val="000000"/>
          <w:sz w:val="22"/>
          <w:szCs w:val="22"/>
          <w:lang w:val="da-DK"/>
        </w:rPr>
      </w:pPr>
    </w:p>
    <w:p w14:paraId="457B6A4A" w14:textId="77777777" w:rsidR="004D6D62" w:rsidRPr="002C6DBD" w:rsidRDefault="004D6D62" w:rsidP="00610A3A">
      <w:pPr>
        <w:widowControl w:val="0"/>
        <w:suppressAutoHyphens/>
        <w:ind w:left="1701" w:hanging="1701"/>
        <w:rPr>
          <w:color w:val="000000"/>
          <w:sz w:val="22"/>
          <w:szCs w:val="22"/>
          <w:u w:val="single"/>
          <w:lang w:val="da-DK"/>
        </w:rPr>
      </w:pPr>
      <w:r w:rsidRPr="002C6DBD">
        <w:rPr>
          <w:color w:val="000000"/>
          <w:sz w:val="22"/>
          <w:szCs w:val="22"/>
          <w:u w:val="single"/>
          <w:lang w:val="da-DK"/>
        </w:rPr>
        <w:t>Tabletovertræk:</w:t>
      </w:r>
    </w:p>
    <w:p w14:paraId="2AA969F5" w14:textId="23B02F68" w:rsidR="004D6D62" w:rsidRPr="0059641A" w:rsidRDefault="00D54F1B" w:rsidP="004D6D62">
      <w:pPr>
        <w:widowControl w:val="0"/>
        <w:tabs>
          <w:tab w:val="left" w:pos="1701"/>
        </w:tabs>
        <w:suppressAutoHyphens/>
        <w:ind w:left="567" w:hanging="567"/>
        <w:rPr>
          <w:color w:val="000000"/>
          <w:sz w:val="22"/>
          <w:szCs w:val="22"/>
          <w:lang w:val="pt-BR"/>
        </w:rPr>
      </w:pPr>
      <w:r>
        <w:rPr>
          <w:color w:val="000000"/>
          <w:sz w:val="22"/>
          <w:szCs w:val="22"/>
          <w:lang w:val="pt-BR"/>
        </w:rPr>
        <w:t>Polyvinylalkohol (E1203)</w:t>
      </w:r>
    </w:p>
    <w:p w14:paraId="4052A403" w14:textId="77777777" w:rsidR="004D6D62" w:rsidRPr="0059641A" w:rsidRDefault="00F4535A" w:rsidP="00610A3A">
      <w:pPr>
        <w:widowControl w:val="0"/>
        <w:suppressAutoHyphens/>
        <w:ind w:left="1701" w:hanging="1701"/>
        <w:rPr>
          <w:color w:val="000000"/>
          <w:sz w:val="22"/>
          <w:szCs w:val="22"/>
          <w:lang w:val="pt-BR"/>
        </w:rPr>
      </w:pPr>
      <w:r w:rsidRPr="0059641A">
        <w:rPr>
          <w:color w:val="000000"/>
          <w:sz w:val="22"/>
          <w:szCs w:val="22"/>
          <w:lang w:val="pt-BR"/>
        </w:rPr>
        <w:t>Talkum (E553b)</w:t>
      </w:r>
    </w:p>
    <w:p w14:paraId="3D6ACFEC" w14:textId="1AB02D09" w:rsidR="00F4535A" w:rsidRPr="002C6DBD" w:rsidRDefault="00F4535A" w:rsidP="00610A3A">
      <w:pPr>
        <w:widowControl w:val="0"/>
        <w:suppressAutoHyphens/>
        <w:ind w:left="1701" w:hanging="1701"/>
        <w:rPr>
          <w:color w:val="000000"/>
          <w:sz w:val="22"/>
          <w:szCs w:val="22"/>
          <w:lang w:val="da-DK"/>
        </w:rPr>
      </w:pPr>
      <w:r w:rsidRPr="002C6DBD">
        <w:rPr>
          <w:color w:val="000000"/>
          <w:sz w:val="22"/>
          <w:szCs w:val="22"/>
          <w:lang w:val="da-DK"/>
        </w:rPr>
        <w:t>Polyethylenglycol</w:t>
      </w:r>
      <w:r w:rsidR="001E0DBB">
        <w:rPr>
          <w:color w:val="000000"/>
          <w:sz w:val="22"/>
          <w:szCs w:val="22"/>
          <w:lang w:val="da-DK"/>
        </w:rPr>
        <w:t xml:space="preserve"> (E1521)</w:t>
      </w:r>
    </w:p>
    <w:p w14:paraId="45B7597D" w14:textId="77777777" w:rsidR="00270C5A" w:rsidRPr="00ED6F53" w:rsidRDefault="00270C5A" w:rsidP="0059641A">
      <w:pPr>
        <w:widowControl w:val="0"/>
        <w:suppressAutoHyphens/>
        <w:ind w:left="1701" w:hanging="1701"/>
        <w:rPr>
          <w:color w:val="000000"/>
          <w:sz w:val="22"/>
          <w:szCs w:val="22"/>
          <w:lang w:val="da-DK"/>
        </w:rPr>
      </w:pPr>
      <w:r w:rsidRPr="00ED6F53">
        <w:rPr>
          <w:color w:val="000000"/>
          <w:sz w:val="22"/>
          <w:szCs w:val="22"/>
          <w:lang w:val="da-DK"/>
        </w:rPr>
        <w:t>Jernoxid, gul (E</w:t>
      </w:r>
      <w:r w:rsidR="00610A3A" w:rsidRPr="00ED6F53">
        <w:rPr>
          <w:color w:val="000000"/>
          <w:sz w:val="22"/>
          <w:szCs w:val="22"/>
          <w:lang w:val="da-DK"/>
        </w:rPr>
        <w:t> </w:t>
      </w:r>
      <w:r w:rsidRPr="00ED6F53">
        <w:rPr>
          <w:color w:val="000000"/>
          <w:sz w:val="22"/>
          <w:szCs w:val="22"/>
          <w:lang w:val="da-DK"/>
        </w:rPr>
        <w:t>172)</w:t>
      </w:r>
    </w:p>
    <w:p w14:paraId="25F0F890" w14:textId="77777777" w:rsidR="00270C5A" w:rsidRPr="0059641A" w:rsidRDefault="00270C5A" w:rsidP="00610A3A">
      <w:pPr>
        <w:widowControl w:val="0"/>
        <w:suppressAutoHyphens/>
        <w:ind w:left="1701" w:hanging="1701"/>
        <w:rPr>
          <w:color w:val="000000"/>
          <w:sz w:val="22"/>
          <w:szCs w:val="22"/>
          <w:lang w:val="da-DK"/>
        </w:rPr>
      </w:pPr>
      <w:r w:rsidRPr="0059641A">
        <w:rPr>
          <w:color w:val="000000"/>
          <w:sz w:val="22"/>
          <w:szCs w:val="22"/>
          <w:lang w:val="da-DK"/>
        </w:rPr>
        <w:t>Jernoxid, rød (E</w:t>
      </w:r>
      <w:r w:rsidR="00610A3A" w:rsidRPr="0059641A">
        <w:rPr>
          <w:color w:val="000000"/>
          <w:sz w:val="22"/>
          <w:szCs w:val="22"/>
          <w:lang w:val="da-DK"/>
        </w:rPr>
        <w:t> </w:t>
      </w:r>
      <w:r w:rsidRPr="0059641A">
        <w:rPr>
          <w:color w:val="000000"/>
          <w:sz w:val="22"/>
          <w:szCs w:val="22"/>
          <w:lang w:val="da-DK"/>
        </w:rPr>
        <w:t>172)</w:t>
      </w:r>
    </w:p>
    <w:p w14:paraId="287C7239" w14:textId="77777777" w:rsidR="00270C5A" w:rsidRPr="0059641A" w:rsidRDefault="00270C5A" w:rsidP="00F4535A">
      <w:pPr>
        <w:widowControl w:val="0"/>
        <w:suppressAutoHyphens/>
        <w:rPr>
          <w:color w:val="000000"/>
          <w:sz w:val="22"/>
          <w:szCs w:val="22"/>
          <w:lang w:val="da-DK"/>
        </w:rPr>
      </w:pPr>
    </w:p>
    <w:p w14:paraId="4936BA3E" w14:textId="77777777" w:rsidR="00270C5A" w:rsidRPr="00522D58" w:rsidRDefault="00270C5A">
      <w:pPr>
        <w:widowControl w:val="0"/>
        <w:suppressAutoHyphens/>
        <w:ind w:left="570" w:hanging="570"/>
        <w:rPr>
          <w:color w:val="000000"/>
          <w:sz w:val="22"/>
          <w:szCs w:val="22"/>
          <w:lang w:val="da-DK"/>
        </w:rPr>
      </w:pPr>
      <w:r w:rsidRPr="00522D58">
        <w:rPr>
          <w:b/>
          <w:color w:val="000000"/>
          <w:sz w:val="22"/>
          <w:szCs w:val="22"/>
          <w:lang w:val="da-DK"/>
        </w:rPr>
        <w:t>6.2</w:t>
      </w:r>
      <w:r w:rsidRPr="00522D58">
        <w:rPr>
          <w:b/>
          <w:color w:val="000000"/>
          <w:sz w:val="22"/>
          <w:szCs w:val="22"/>
          <w:lang w:val="da-DK"/>
        </w:rPr>
        <w:tab/>
        <w:t>Uforligeligheder</w:t>
      </w:r>
    </w:p>
    <w:p w14:paraId="5393A594" w14:textId="77777777" w:rsidR="00270C5A" w:rsidRPr="00522D58" w:rsidRDefault="00270C5A">
      <w:pPr>
        <w:widowControl w:val="0"/>
        <w:rPr>
          <w:color w:val="000000"/>
          <w:sz w:val="22"/>
          <w:szCs w:val="22"/>
          <w:lang w:val="da-DK"/>
        </w:rPr>
      </w:pPr>
    </w:p>
    <w:p w14:paraId="6243FC6D" w14:textId="77777777" w:rsidR="00270C5A" w:rsidRPr="00522D58" w:rsidRDefault="00270C5A">
      <w:pPr>
        <w:widowControl w:val="0"/>
        <w:rPr>
          <w:color w:val="000000"/>
          <w:sz w:val="22"/>
          <w:szCs w:val="22"/>
          <w:lang w:val="da-DK"/>
        </w:rPr>
      </w:pPr>
      <w:r w:rsidRPr="00522D58">
        <w:rPr>
          <w:color w:val="000000"/>
          <w:sz w:val="22"/>
          <w:szCs w:val="22"/>
          <w:lang w:val="da-DK"/>
        </w:rPr>
        <w:t>Ikke relevant</w:t>
      </w:r>
      <w:r w:rsidR="00237A25" w:rsidRPr="00522D58">
        <w:rPr>
          <w:color w:val="000000"/>
          <w:sz w:val="22"/>
          <w:szCs w:val="22"/>
          <w:lang w:val="da-DK"/>
        </w:rPr>
        <w:t>.</w:t>
      </w:r>
    </w:p>
    <w:p w14:paraId="6537BD62" w14:textId="77777777" w:rsidR="00270C5A" w:rsidRPr="00522D58" w:rsidRDefault="00270C5A">
      <w:pPr>
        <w:widowControl w:val="0"/>
        <w:rPr>
          <w:color w:val="000000"/>
          <w:sz w:val="22"/>
          <w:szCs w:val="22"/>
          <w:lang w:val="da-DK"/>
        </w:rPr>
      </w:pPr>
    </w:p>
    <w:p w14:paraId="26694600" w14:textId="77777777" w:rsidR="00270C5A" w:rsidRPr="00522D58" w:rsidRDefault="00270C5A">
      <w:pPr>
        <w:widowControl w:val="0"/>
        <w:suppressAutoHyphens/>
        <w:ind w:left="570" w:hanging="570"/>
        <w:rPr>
          <w:color w:val="000000"/>
          <w:sz w:val="22"/>
          <w:szCs w:val="22"/>
          <w:lang w:val="da-DK"/>
        </w:rPr>
      </w:pPr>
      <w:r w:rsidRPr="00522D58">
        <w:rPr>
          <w:b/>
          <w:color w:val="000000"/>
          <w:sz w:val="22"/>
          <w:szCs w:val="22"/>
          <w:lang w:val="da-DK"/>
        </w:rPr>
        <w:t>6.3</w:t>
      </w:r>
      <w:r w:rsidRPr="00522D58">
        <w:rPr>
          <w:b/>
          <w:color w:val="000000"/>
          <w:sz w:val="22"/>
          <w:szCs w:val="22"/>
          <w:lang w:val="da-DK"/>
        </w:rPr>
        <w:tab/>
        <w:t>Opbevaringstid</w:t>
      </w:r>
    </w:p>
    <w:p w14:paraId="2FAF28F8" w14:textId="77777777" w:rsidR="00270C5A" w:rsidRPr="00522D58" w:rsidRDefault="00270C5A">
      <w:pPr>
        <w:widowControl w:val="0"/>
        <w:rPr>
          <w:color w:val="000000"/>
          <w:sz w:val="22"/>
          <w:szCs w:val="22"/>
          <w:lang w:val="da-DK"/>
        </w:rPr>
      </w:pPr>
    </w:p>
    <w:p w14:paraId="6DC38A0F" w14:textId="77777777" w:rsidR="002566C3" w:rsidRPr="00522D58" w:rsidRDefault="00402FB1">
      <w:pPr>
        <w:widowControl w:val="0"/>
        <w:rPr>
          <w:color w:val="000000"/>
          <w:sz w:val="22"/>
          <w:szCs w:val="22"/>
          <w:lang w:val="da-DK"/>
        </w:rPr>
      </w:pPr>
      <w:r>
        <w:rPr>
          <w:color w:val="000000"/>
          <w:sz w:val="22"/>
          <w:szCs w:val="22"/>
          <w:lang w:val="da-DK"/>
        </w:rPr>
        <w:t>2 år</w:t>
      </w:r>
    </w:p>
    <w:p w14:paraId="019444BC" w14:textId="77777777" w:rsidR="002566C3" w:rsidRPr="00522D58" w:rsidRDefault="002566C3">
      <w:pPr>
        <w:widowControl w:val="0"/>
        <w:rPr>
          <w:color w:val="000000"/>
          <w:sz w:val="22"/>
          <w:szCs w:val="22"/>
          <w:lang w:val="da-DK"/>
        </w:rPr>
      </w:pPr>
    </w:p>
    <w:p w14:paraId="301D8756" w14:textId="77777777" w:rsidR="00270C5A" w:rsidRPr="00522D58" w:rsidRDefault="00270C5A">
      <w:pPr>
        <w:widowControl w:val="0"/>
        <w:suppressAutoHyphens/>
        <w:ind w:left="570" w:hanging="570"/>
        <w:rPr>
          <w:color w:val="000000"/>
          <w:sz w:val="22"/>
          <w:szCs w:val="22"/>
          <w:lang w:val="da-DK"/>
        </w:rPr>
      </w:pPr>
      <w:r w:rsidRPr="00522D58">
        <w:rPr>
          <w:b/>
          <w:color w:val="000000"/>
          <w:sz w:val="22"/>
          <w:szCs w:val="22"/>
          <w:lang w:val="da-DK"/>
        </w:rPr>
        <w:t>6.4</w:t>
      </w:r>
      <w:r w:rsidRPr="00522D58">
        <w:rPr>
          <w:b/>
          <w:color w:val="000000"/>
          <w:sz w:val="22"/>
          <w:szCs w:val="22"/>
          <w:lang w:val="da-DK"/>
        </w:rPr>
        <w:tab/>
        <w:t>Særlige opbevaringsforhold</w:t>
      </w:r>
    </w:p>
    <w:p w14:paraId="77DDBA11" w14:textId="77777777" w:rsidR="00270C5A" w:rsidRPr="00522D58" w:rsidRDefault="00270C5A">
      <w:pPr>
        <w:widowControl w:val="0"/>
        <w:rPr>
          <w:color w:val="000000"/>
          <w:sz w:val="22"/>
          <w:szCs w:val="22"/>
          <w:lang w:val="da-DK"/>
        </w:rPr>
      </w:pPr>
    </w:p>
    <w:p w14:paraId="103822FD" w14:textId="77777777" w:rsidR="00C65684" w:rsidRPr="007317A6" w:rsidRDefault="00C65684" w:rsidP="00C65684">
      <w:pPr>
        <w:widowControl w:val="0"/>
        <w:rPr>
          <w:color w:val="000000"/>
          <w:sz w:val="22"/>
          <w:szCs w:val="22"/>
          <w:u w:val="single"/>
          <w:lang w:val="da-DK"/>
        </w:rPr>
      </w:pPr>
      <w:r w:rsidRPr="007317A6">
        <w:rPr>
          <w:color w:val="000000"/>
          <w:sz w:val="22"/>
          <w:szCs w:val="22"/>
          <w:u w:val="single"/>
          <w:lang w:val="da-DK"/>
        </w:rPr>
        <w:t>PVC/PVd</w:t>
      </w:r>
      <w:r w:rsidR="0012540F">
        <w:rPr>
          <w:color w:val="000000"/>
          <w:sz w:val="22"/>
          <w:szCs w:val="22"/>
          <w:u w:val="single"/>
          <w:lang w:val="da-DK"/>
        </w:rPr>
        <w:t>C</w:t>
      </w:r>
      <w:r w:rsidRPr="007317A6">
        <w:rPr>
          <w:color w:val="000000"/>
          <w:sz w:val="22"/>
          <w:szCs w:val="22"/>
          <w:u w:val="single"/>
          <w:lang w:val="da-DK"/>
        </w:rPr>
        <w:t>/alu-blister:</w:t>
      </w:r>
    </w:p>
    <w:p w14:paraId="54A30911" w14:textId="77777777" w:rsidR="00270C5A" w:rsidRPr="00522D58" w:rsidRDefault="00270C5A">
      <w:pPr>
        <w:widowControl w:val="0"/>
        <w:rPr>
          <w:color w:val="000000"/>
          <w:sz w:val="22"/>
          <w:szCs w:val="22"/>
          <w:lang w:val="da-DK"/>
        </w:rPr>
      </w:pPr>
      <w:r w:rsidRPr="00522D58">
        <w:rPr>
          <w:color w:val="000000"/>
          <w:sz w:val="22"/>
          <w:szCs w:val="22"/>
          <w:lang w:val="da-DK"/>
        </w:rPr>
        <w:t xml:space="preserve">Må ikke opbevares </w:t>
      </w:r>
      <w:r w:rsidR="00891635" w:rsidRPr="00522D58">
        <w:rPr>
          <w:color w:val="000000"/>
          <w:sz w:val="22"/>
          <w:szCs w:val="22"/>
          <w:lang w:val="da-DK"/>
        </w:rPr>
        <w:t xml:space="preserve">ved temperaturer </w:t>
      </w:r>
      <w:r w:rsidRPr="00522D58">
        <w:rPr>
          <w:color w:val="000000"/>
          <w:sz w:val="22"/>
          <w:szCs w:val="22"/>
          <w:lang w:val="da-DK"/>
        </w:rPr>
        <w:t>over 30°C.</w:t>
      </w:r>
    </w:p>
    <w:p w14:paraId="0D9FC41F" w14:textId="77777777" w:rsidR="00270C5A" w:rsidRDefault="00270C5A">
      <w:pPr>
        <w:widowControl w:val="0"/>
        <w:rPr>
          <w:color w:val="000000"/>
          <w:sz w:val="22"/>
          <w:szCs w:val="22"/>
          <w:lang w:val="da-DK"/>
        </w:rPr>
      </w:pPr>
    </w:p>
    <w:p w14:paraId="45337ECD" w14:textId="77777777" w:rsidR="00C65684" w:rsidRPr="007317A6" w:rsidRDefault="00C65684" w:rsidP="00C65684">
      <w:pPr>
        <w:widowControl w:val="0"/>
        <w:rPr>
          <w:color w:val="000000"/>
          <w:sz w:val="22"/>
          <w:szCs w:val="22"/>
          <w:u w:val="single"/>
          <w:lang w:val="da-DK"/>
        </w:rPr>
      </w:pPr>
      <w:r w:rsidRPr="007317A6">
        <w:rPr>
          <w:color w:val="000000"/>
          <w:sz w:val="22"/>
          <w:szCs w:val="22"/>
          <w:u w:val="single"/>
          <w:lang w:val="da-DK"/>
        </w:rPr>
        <w:t>Alu/alu-blister:</w:t>
      </w:r>
    </w:p>
    <w:p w14:paraId="63945862" w14:textId="77777777" w:rsidR="00C65684" w:rsidRPr="00C65684" w:rsidRDefault="00C65684">
      <w:pPr>
        <w:widowControl w:val="0"/>
        <w:rPr>
          <w:color w:val="000000"/>
          <w:sz w:val="22"/>
          <w:szCs w:val="22"/>
          <w:lang w:val="da-DK"/>
        </w:rPr>
      </w:pPr>
      <w:r w:rsidRPr="00C65684">
        <w:rPr>
          <w:color w:val="000000"/>
          <w:sz w:val="22"/>
          <w:szCs w:val="22"/>
          <w:lang w:val="da-DK"/>
        </w:rPr>
        <w:t>Dette lægemiddel kræver ingen særlige forholdsregler vedrørende opbevaringen</w:t>
      </w:r>
      <w:r>
        <w:rPr>
          <w:color w:val="000000"/>
          <w:sz w:val="22"/>
          <w:szCs w:val="22"/>
          <w:lang w:val="da-DK"/>
        </w:rPr>
        <w:t>.</w:t>
      </w:r>
    </w:p>
    <w:p w14:paraId="4D0FA69B" w14:textId="77777777" w:rsidR="00C65684" w:rsidRDefault="00C65684" w:rsidP="005C10A4">
      <w:pPr>
        <w:widowControl w:val="0"/>
        <w:suppressAutoHyphens/>
        <w:ind w:left="567" w:hanging="567"/>
        <w:rPr>
          <w:b/>
          <w:color w:val="000000"/>
          <w:sz w:val="22"/>
          <w:szCs w:val="22"/>
          <w:lang w:val="da-DK"/>
        </w:rPr>
      </w:pPr>
    </w:p>
    <w:p w14:paraId="6C775D93" w14:textId="77777777" w:rsidR="00270C5A" w:rsidRPr="00522D58" w:rsidRDefault="005C10A4" w:rsidP="005C10A4">
      <w:pPr>
        <w:widowControl w:val="0"/>
        <w:suppressAutoHyphens/>
        <w:ind w:left="567" w:hanging="567"/>
        <w:rPr>
          <w:b/>
          <w:color w:val="000000"/>
          <w:sz w:val="22"/>
          <w:szCs w:val="22"/>
          <w:lang w:val="da-DK"/>
        </w:rPr>
      </w:pPr>
      <w:r w:rsidRPr="00522D58">
        <w:rPr>
          <w:b/>
          <w:color w:val="000000"/>
          <w:sz w:val="22"/>
          <w:szCs w:val="22"/>
          <w:lang w:val="da-DK"/>
        </w:rPr>
        <w:t>6.5</w:t>
      </w:r>
      <w:r w:rsidRPr="00522D58">
        <w:rPr>
          <w:b/>
          <w:color w:val="000000"/>
          <w:sz w:val="22"/>
          <w:szCs w:val="22"/>
          <w:lang w:val="da-DK"/>
        </w:rPr>
        <w:tab/>
      </w:r>
      <w:r w:rsidR="00270C5A" w:rsidRPr="00522D58">
        <w:rPr>
          <w:b/>
          <w:color w:val="000000"/>
          <w:sz w:val="22"/>
          <w:szCs w:val="22"/>
          <w:lang w:val="da-DK"/>
        </w:rPr>
        <w:t>Emballage</w:t>
      </w:r>
      <w:r w:rsidR="00827B5C" w:rsidRPr="00522D58">
        <w:rPr>
          <w:b/>
          <w:color w:val="000000"/>
          <w:sz w:val="22"/>
          <w:szCs w:val="22"/>
          <w:lang w:val="da-DK"/>
        </w:rPr>
        <w:t>type og pakningsstørrelser</w:t>
      </w:r>
    </w:p>
    <w:p w14:paraId="3A4DC55E" w14:textId="77777777" w:rsidR="00270C5A" w:rsidRPr="00522D58" w:rsidRDefault="00270C5A">
      <w:pPr>
        <w:widowControl w:val="0"/>
        <w:suppressAutoHyphens/>
        <w:rPr>
          <w:color w:val="000000"/>
          <w:sz w:val="22"/>
          <w:szCs w:val="22"/>
          <w:lang w:val="da-DK"/>
        </w:rPr>
      </w:pPr>
    </w:p>
    <w:p w14:paraId="54996F74" w14:textId="77777777" w:rsidR="00C76320" w:rsidRPr="00C76320" w:rsidRDefault="00AF4DCC" w:rsidP="00C65684">
      <w:pPr>
        <w:widowControl w:val="0"/>
        <w:rPr>
          <w:color w:val="000000"/>
          <w:sz w:val="22"/>
          <w:szCs w:val="22"/>
          <w:u w:val="single"/>
          <w:lang w:val="da-DK"/>
        </w:rPr>
      </w:pPr>
      <w:r w:rsidRPr="00AF4DCC">
        <w:rPr>
          <w:color w:val="000000"/>
          <w:sz w:val="22"/>
          <w:szCs w:val="22"/>
          <w:u w:val="single"/>
          <w:lang w:val="da-DK"/>
        </w:rPr>
        <w:t>Imatinib Accord 100 mg tabletter</w:t>
      </w:r>
    </w:p>
    <w:p w14:paraId="1D5599D9" w14:textId="77777777" w:rsidR="00C65684" w:rsidRPr="00B44C1E" w:rsidRDefault="00C65684" w:rsidP="00C65684">
      <w:pPr>
        <w:widowControl w:val="0"/>
        <w:rPr>
          <w:color w:val="000000"/>
          <w:sz w:val="22"/>
          <w:szCs w:val="22"/>
          <w:lang w:val="da-DK"/>
        </w:rPr>
      </w:pPr>
      <w:r w:rsidRPr="00B44C1E">
        <w:rPr>
          <w:color w:val="000000"/>
          <w:sz w:val="22"/>
          <w:szCs w:val="22"/>
          <w:lang w:val="da-DK"/>
        </w:rPr>
        <w:t>PVC/PVd</w:t>
      </w:r>
      <w:r w:rsidR="0012540F">
        <w:rPr>
          <w:color w:val="000000"/>
          <w:sz w:val="22"/>
          <w:szCs w:val="22"/>
          <w:lang w:val="da-DK"/>
        </w:rPr>
        <w:t>C</w:t>
      </w:r>
      <w:r w:rsidRPr="00B44C1E">
        <w:rPr>
          <w:color w:val="000000"/>
          <w:sz w:val="22"/>
          <w:szCs w:val="22"/>
          <w:lang w:val="da-DK"/>
        </w:rPr>
        <w:t>/aluminium-blister eller alu/alu-blister.</w:t>
      </w:r>
    </w:p>
    <w:p w14:paraId="77FBD21A" w14:textId="77777777" w:rsidR="00270C5A" w:rsidRPr="0058551A" w:rsidRDefault="00270C5A" w:rsidP="00C65684">
      <w:pPr>
        <w:pStyle w:val="EndnoteText"/>
        <w:tabs>
          <w:tab w:val="clear" w:pos="567"/>
        </w:tabs>
        <w:suppressAutoHyphens/>
      </w:pPr>
    </w:p>
    <w:p w14:paraId="12B81919" w14:textId="77777777" w:rsidR="00270C5A" w:rsidRDefault="00270C5A">
      <w:pPr>
        <w:widowControl w:val="0"/>
        <w:suppressAutoHyphens/>
        <w:rPr>
          <w:color w:val="000000"/>
          <w:sz w:val="22"/>
          <w:szCs w:val="22"/>
          <w:lang w:val="da-DK"/>
        </w:rPr>
      </w:pPr>
      <w:r w:rsidRPr="00586702">
        <w:rPr>
          <w:color w:val="000000"/>
          <w:sz w:val="22"/>
          <w:szCs w:val="22"/>
          <w:lang w:val="da-DK"/>
        </w:rPr>
        <w:lastRenderedPageBreak/>
        <w:t xml:space="preserve">Pakninger indeholdende </w:t>
      </w:r>
      <w:r w:rsidR="00C65684" w:rsidRPr="00586702">
        <w:rPr>
          <w:color w:val="000000"/>
          <w:sz w:val="22"/>
          <w:szCs w:val="22"/>
          <w:lang w:val="da-DK"/>
        </w:rPr>
        <w:t>20, 60, 120 eller 180 filmovertrukne tabletter</w:t>
      </w:r>
      <w:r w:rsidRPr="00586702">
        <w:rPr>
          <w:color w:val="000000"/>
          <w:sz w:val="22"/>
          <w:szCs w:val="22"/>
          <w:lang w:val="da-DK"/>
        </w:rPr>
        <w:t>.</w:t>
      </w:r>
    </w:p>
    <w:p w14:paraId="3BA78C0E" w14:textId="77777777" w:rsidR="0012540F" w:rsidRDefault="0012540F">
      <w:pPr>
        <w:widowControl w:val="0"/>
        <w:suppressAutoHyphens/>
        <w:rPr>
          <w:color w:val="000000"/>
          <w:sz w:val="22"/>
          <w:szCs w:val="22"/>
          <w:lang w:val="da-DK"/>
        </w:rPr>
      </w:pPr>
    </w:p>
    <w:p w14:paraId="25B4C2DD" w14:textId="096AC84C" w:rsidR="0012540F" w:rsidRDefault="00402FB1">
      <w:pPr>
        <w:widowControl w:val="0"/>
        <w:suppressAutoHyphens/>
        <w:rPr>
          <w:color w:val="000000"/>
          <w:sz w:val="22"/>
          <w:szCs w:val="22"/>
          <w:lang w:val="da-DK"/>
        </w:rPr>
      </w:pPr>
      <w:r>
        <w:rPr>
          <w:sz w:val="22"/>
          <w:szCs w:val="22"/>
          <w:lang w:val="da-DK"/>
        </w:rPr>
        <w:t>Desuden</w:t>
      </w:r>
      <w:r w:rsidR="0012540F" w:rsidRPr="0012540F">
        <w:rPr>
          <w:sz w:val="22"/>
          <w:szCs w:val="22"/>
          <w:lang w:val="da-DK"/>
        </w:rPr>
        <w:t xml:space="preserve"> kan </w:t>
      </w:r>
      <w:r w:rsidR="0012540F" w:rsidRPr="0012540F">
        <w:rPr>
          <w:color w:val="000000"/>
          <w:sz w:val="22"/>
          <w:szCs w:val="22"/>
          <w:lang w:val="da-DK"/>
        </w:rPr>
        <w:t>Imatinib Accord 100 mg tabletter fås i perforeret enhedsdosis-blister</w:t>
      </w:r>
      <w:r w:rsidR="0012540F">
        <w:rPr>
          <w:color w:val="000000"/>
          <w:sz w:val="22"/>
          <w:szCs w:val="22"/>
          <w:lang w:val="da-DK"/>
        </w:rPr>
        <w:t xml:space="preserve"> af </w:t>
      </w:r>
      <w:r w:rsidR="0012540F" w:rsidRPr="009A7E59">
        <w:rPr>
          <w:color w:val="000000"/>
          <w:sz w:val="22"/>
          <w:szCs w:val="22"/>
          <w:lang w:val="da-DK"/>
        </w:rPr>
        <w:t>PVC/PVdC/alu</w:t>
      </w:r>
      <w:r w:rsidR="00C261C7">
        <w:rPr>
          <w:color w:val="000000"/>
          <w:sz w:val="22"/>
          <w:szCs w:val="22"/>
          <w:lang w:val="da-DK"/>
        </w:rPr>
        <w:t xml:space="preserve"> eller </w:t>
      </w:r>
      <w:r w:rsidR="00736739">
        <w:rPr>
          <w:color w:val="000000"/>
          <w:sz w:val="22"/>
          <w:szCs w:val="22"/>
          <w:lang w:val="da-DK"/>
        </w:rPr>
        <w:t>alu/alu</w:t>
      </w:r>
      <w:r w:rsidR="0012540F" w:rsidRPr="0012540F">
        <w:rPr>
          <w:color w:val="000000"/>
          <w:sz w:val="22"/>
          <w:szCs w:val="22"/>
          <w:lang w:val="da-DK"/>
        </w:rPr>
        <w:t xml:space="preserve"> i pak</w:t>
      </w:r>
      <w:r w:rsidR="0012540F">
        <w:rPr>
          <w:color w:val="000000"/>
          <w:sz w:val="22"/>
          <w:szCs w:val="22"/>
          <w:lang w:val="da-DK"/>
        </w:rPr>
        <w:t>ningsstørrelser med</w:t>
      </w:r>
      <w:r w:rsidR="0012540F" w:rsidRPr="0012540F">
        <w:rPr>
          <w:color w:val="000000"/>
          <w:sz w:val="22"/>
          <w:szCs w:val="22"/>
          <w:lang w:val="da-DK"/>
        </w:rPr>
        <w:t xml:space="preserve"> 30</w:t>
      </w:r>
      <w:r w:rsidR="0012540F">
        <w:rPr>
          <w:color w:val="000000"/>
          <w:sz w:val="22"/>
          <w:szCs w:val="22"/>
          <w:lang w:val="da-DK"/>
        </w:rPr>
        <w:t xml:space="preserve"> </w:t>
      </w:r>
      <w:r w:rsidR="0012540F" w:rsidRPr="0012540F">
        <w:rPr>
          <w:color w:val="000000"/>
          <w:sz w:val="22"/>
          <w:szCs w:val="22"/>
          <w:lang w:val="da-DK"/>
        </w:rPr>
        <w:t>x</w:t>
      </w:r>
      <w:r w:rsidR="0012540F">
        <w:rPr>
          <w:color w:val="000000"/>
          <w:sz w:val="22"/>
          <w:szCs w:val="22"/>
          <w:lang w:val="da-DK"/>
        </w:rPr>
        <w:t xml:space="preserve"> </w:t>
      </w:r>
      <w:r w:rsidR="0012540F" w:rsidRPr="0012540F">
        <w:rPr>
          <w:color w:val="000000"/>
          <w:sz w:val="22"/>
          <w:szCs w:val="22"/>
          <w:lang w:val="da-DK"/>
        </w:rPr>
        <w:t>1, 60</w:t>
      </w:r>
      <w:r w:rsidR="0012540F">
        <w:rPr>
          <w:color w:val="000000"/>
          <w:sz w:val="22"/>
          <w:szCs w:val="22"/>
          <w:lang w:val="da-DK"/>
        </w:rPr>
        <w:t xml:space="preserve"> </w:t>
      </w:r>
      <w:r w:rsidR="0012540F" w:rsidRPr="0012540F">
        <w:rPr>
          <w:color w:val="000000"/>
          <w:sz w:val="22"/>
          <w:szCs w:val="22"/>
          <w:lang w:val="da-DK"/>
        </w:rPr>
        <w:t>x</w:t>
      </w:r>
      <w:r w:rsidR="0012540F">
        <w:rPr>
          <w:color w:val="000000"/>
          <w:sz w:val="22"/>
          <w:szCs w:val="22"/>
          <w:lang w:val="da-DK"/>
        </w:rPr>
        <w:t xml:space="preserve"> </w:t>
      </w:r>
      <w:r w:rsidR="0012540F" w:rsidRPr="0012540F">
        <w:rPr>
          <w:color w:val="000000"/>
          <w:sz w:val="22"/>
          <w:szCs w:val="22"/>
          <w:lang w:val="da-DK"/>
        </w:rPr>
        <w:t>1, 90</w:t>
      </w:r>
      <w:r w:rsidR="0012540F">
        <w:rPr>
          <w:color w:val="000000"/>
          <w:sz w:val="22"/>
          <w:szCs w:val="22"/>
          <w:lang w:val="da-DK"/>
        </w:rPr>
        <w:t xml:space="preserve"> </w:t>
      </w:r>
      <w:r w:rsidR="0012540F" w:rsidRPr="0012540F">
        <w:rPr>
          <w:color w:val="000000"/>
          <w:sz w:val="22"/>
          <w:szCs w:val="22"/>
          <w:lang w:val="da-DK"/>
        </w:rPr>
        <w:t>x</w:t>
      </w:r>
      <w:r w:rsidR="0012540F">
        <w:rPr>
          <w:color w:val="000000"/>
          <w:sz w:val="22"/>
          <w:szCs w:val="22"/>
          <w:lang w:val="da-DK"/>
        </w:rPr>
        <w:t xml:space="preserve"> </w:t>
      </w:r>
      <w:r w:rsidR="0012540F" w:rsidRPr="0012540F">
        <w:rPr>
          <w:color w:val="000000"/>
          <w:sz w:val="22"/>
          <w:szCs w:val="22"/>
          <w:lang w:val="da-DK"/>
        </w:rPr>
        <w:t>1, 120</w:t>
      </w:r>
      <w:r w:rsidR="0012540F">
        <w:rPr>
          <w:color w:val="000000"/>
          <w:sz w:val="22"/>
          <w:szCs w:val="22"/>
          <w:lang w:val="da-DK"/>
        </w:rPr>
        <w:t xml:space="preserve"> </w:t>
      </w:r>
      <w:r w:rsidR="0012540F" w:rsidRPr="0012540F">
        <w:rPr>
          <w:color w:val="000000"/>
          <w:sz w:val="22"/>
          <w:szCs w:val="22"/>
          <w:lang w:val="da-DK"/>
        </w:rPr>
        <w:t>x</w:t>
      </w:r>
      <w:r w:rsidR="0012540F">
        <w:rPr>
          <w:color w:val="000000"/>
          <w:sz w:val="22"/>
          <w:szCs w:val="22"/>
          <w:lang w:val="da-DK"/>
        </w:rPr>
        <w:t xml:space="preserve"> </w:t>
      </w:r>
      <w:r w:rsidR="0012540F" w:rsidRPr="0012540F">
        <w:rPr>
          <w:color w:val="000000"/>
          <w:sz w:val="22"/>
          <w:szCs w:val="22"/>
          <w:lang w:val="da-DK"/>
        </w:rPr>
        <w:t xml:space="preserve">1 </w:t>
      </w:r>
      <w:r w:rsidR="0012540F">
        <w:rPr>
          <w:color w:val="000000"/>
          <w:sz w:val="22"/>
          <w:szCs w:val="22"/>
          <w:lang w:val="da-DK"/>
        </w:rPr>
        <w:t>eller</w:t>
      </w:r>
      <w:r w:rsidR="0012540F" w:rsidRPr="0012540F">
        <w:rPr>
          <w:color w:val="000000"/>
          <w:sz w:val="22"/>
          <w:szCs w:val="22"/>
          <w:lang w:val="da-DK"/>
        </w:rPr>
        <w:t xml:space="preserve"> 180</w:t>
      </w:r>
      <w:r w:rsidR="0012540F">
        <w:rPr>
          <w:color w:val="000000"/>
          <w:sz w:val="22"/>
          <w:szCs w:val="22"/>
          <w:lang w:val="da-DK"/>
        </w:rPr>
        <w:t xml:space="preserve"> </w:t>
      </w:r>
      <w:r w:rsidR="0012540F" w:rsidRPr="0012540F">
        <w:rPr>
          <w:color w:val="000000"/>
          <w:sz w:val="22"/>
          <w:szCs w:val="22"/>
          <w:lang w:val="da-DK"/>
        </w:rPr>
        <w:t>x</w:t>
      </w:r>
      <w:r w:rsidR="0012540F">
        <w:rPr>
          <w:color w:val="000000"/>
          <w:sz w:val="22"/>
          <w:szCs w:val="22"/>
          <w:lang w:val="da-DK"/>
        </w:rPr>
        <w:t xml:space="preserve"> </w:t>
      </w:r>
      <w:r w:rsidR="0012540F" w:rsidRPr="0012540F">
        <w:rPr>
          <w:color w:val="000000"/>
          <w:sz w:val="22"/>
          <w:szCs w:val="22"/>
          <w:lang w:val="da-DK"/>
        </w:rPr>
        <w:t>1 film</w:t>
      </w:r>
      <w:r w:rsidR="0012540F">
        <w:rPr>
          <w:color w:val="000000"/>
          <w:sz w:val="22"/>
          <w:szCs w:val="22"/>
          <w:lang w:val="da-DK"/>
        </w:rPr>
        <w:t>overtrukne</w:t>
      </w:r>
      <w:r w:rsidR="0012540F" w:rsidRPr="0012540F">
        <w:rPr>
          <w:color w:val="000000"/>
          <w:sz w:val="22"/>
          <w:szCs w:val="22"/>
          <w:lang w:val="da-DK"/>
        </w:rPr>
        <w:t xml:space="preserve"> tablet</w:t>
      </w:r>
      <w:r w:rsidR="0012540F">
        <w:rPr>
          <w:color w:val="000000"/>
          <w:sz w:val="22"/>
          <w:szCs w:val="22"/>
          <w:lang w:val="da-DK"/>
        </w:rPr>
        <w:t>ter</w:t>
      </w:r>
      <w:r w:rsidR="0012540F" w:rsidRPr="0012540F">
        <w:rPr>
          <w:color w:val="000000"/>
          <w:sz w:val="22"/>
          <w:szCs w:val="22"/>
          <w:lang w:val="da-DK"/>
        </w:rPr>
        <w:t>.</w:t>
      </w:r>
    </w:p>
    <w:p w14:paraId="22A46098" w14:textId="77777777" w:rsidR="00C76320" w:rsidRDefault="00C76320">
      <w:pPr>
        <w:widowControl w:val="0"/>
        <w:suppressAutoHyphens/>
        <w:rPr>
          <w:color w:val="000000"/>
          <w:sz w:val="22"/>
          <w:szCs w:val="22"/>
          <w:lang w:val="da-DK"/>
        </w:rPr>
      </w:pPr>
    </w:p>
    <w:p w14:paraId="171A6590" w14:textId="77777777" w:rsidR="00C76320" w:rsidRPr="00C76320" w:rsidRDefault="00C76320" w:rsidP="00C76320">
      <w:pPr>
        <w:widowControl w:val="0"/>
        <w:rPr>
          <w:color w:val="000000"/>
          <w:sz w:val="22"/>
          <w:szCs w:val="22"/>
          <w:u w:val="single"/>
          <w:lang w:val="da-DK"/>
        </w:rPr>
      </w:pPr>
      <w:r w:rsidRPr="00C76320">
        <w:rPr>
          <w:color w:val="000000"/>
          <w:sz w:val="22"/>
          <w:szCs w:val="22"/>
          <w:u w:val="single"/>
          <w:lang w:val="da-DK"/>
        </w:rPr>
        <w:t xml:space="preserve">Imatinib Accord </w:t>
      </w:r>
      <w:r>
        <w:rPr>
          <w:color w:val="000000"/>
          <w:sz w:val="22"/>
          <w:szCs w:val="22"/>
          <w:u w:val="single"/>
          <w:lang w:val="da-DK"/>
        </w:rPr>
        <w:t>4</w:t>
      </w:r>
      <w:r w:rsidRPr="00C76320">
        <w:rPr>
          <w:color w:val="000000"/>
          <w:sz w:val="22"/>
          <w:szCs w:val="22"/>
          <w:u w:val="single"/>
          <w:lang w:val="da-DK"/>
        </w:rPr>
        <w:t>00 mg tabletter</w:t>
      </w:r>
    </w:p>
    <w:p w14:paraId="6AB6FD95" w14:textId="77777777" w:rsidR="00C76320" w:rsidRPr="00B44C1E" w:rsidRDefault="00C76320" w:rsidP="00C76320">
      <w:pPr>
        <w:widowControl w:val="0"/>
        <w:rPr>
          <w:color w:val="000000"/>
          <w:sz w:val="22"/>
          <w:szCs w:val="22"/>
          <w:lang w:val="da-DK"/>
        </w:rPr>
      </w:pPr>
      <w:r w:rsidRPr="00B44C1E">
        <w:rPr>
          <w:color w:val="000000"/>
          <w:sz w:val="22"/>
          <w:szCs w:val="22"/>
          <w:lang w:val="da-DK"/>
        </w:rPr>
        <w:t>PVC/PVd</w:t>
      </w:r>
      <w:r>
        <w:rPr>
          <w:color w:val="000000"/>
          <w:sz w:val="22"/>
          <w:szCs w:val="22"/>
          <w:lang w:val="da-DK"/>
        </w:rPr>
        <w:t>C</w:t>
      </w:r>
      <w:r w:rsidRPr="00B44C1E">
        <w:rPr>
          <w:color w:val="000000"/>
          <w:sz w:val="22"/>
          <w:szCs w:val="22"/>
          <w:lang w:val="da-DK"/>
        </w:rPr>
        <w:t>/aluminium-blister eller alu/alu-blister.</w:t>
      </w:r>
    </w:p>
    <w:p w14:paraId="092B26C8" w14:textId="77777777" w:rsidR="00C76320" w:rsidRPr="0058551A" w:rsidRDefault="00C76320" w:rsidP="00C76320">
      <w:pPr>
        <w:widowControl w:val="0"/>
        <w:suppressAutoHyphens/>
        <w:rPr>
          <w:color w:val="000000"/>
          <w:sz w:val="22"/>
          <w:szCs w:val="22"/>
          <w:lang w:val="da-DK"/>
        </w:rPr>
      </w:pPr>
    </w:p>
    <w:p w14:paraId="577B7E7A" w14:textId="77777777" w:rsidR="00C76320" w:rsidRDefault="00C76320" w:rsidP="00C76320">
      <w:pPr>
        <w:widowControl w:val="0"/>
        <w:suppressAutoHyphens/>
        <w:rPr>
          <w:color w:val="000000"/>
          <w:sz w:val="22"/>
          <w:szCs w:val="22"/>
          <w:lang w:val="da-DK"/>
        </w:rPr>
      </w:pPr>
      <w:r w:rsidRPr="00586702">
        <w:rPr>
          <w:color w:val="000000"/>
          <w:sz w:val="22"/>
          <w:szCs w:val="22"/>
          <w:lang w:val="da-DK"/>
        </w:rPr>
        <w:t>Pakninger indeholdende 10, 30 eller 90 filmovertrukne tabletter.</w:t>
      </w:r>
    </w:p>
    <w:p w14:paraId="37AFF486" w14:textId="77777777" w:rsidR="00C76320" w:rsidRDefault="00C76320" w:rsidP="00C76320">
      <w:pPr>
        <w:widowControl w:val="0"/>
        <w:suppressAutoHyphens/>
        <w:rPr>
          <w:color w:val="000000"/>
          <w:sz w:val="22"/>
          <w:szCs w:val="22"/>
          <w:lang w:val="da-DK"/>
        </w:rPr>
      </w:pPr>
    </w:p>
    <w:p w14:paraId="7444893A" w14:textId="670A6786" w:rsidR="00C76320" w:rsidRDefault="00C76320" w:rsidP="00C76320">
      <w:pPr>
        <w:widowControl w:val="0"/>
        <w:suppressAutoHyphens/>
        <w:rPr>
          <w:color w:val="000000"/>
          <w:sz w:val="22"/>
          <w:szCs w:val="22"/>
          <w:lang w:val="da-DK"/>
        </w:rPr>
      </w:pPr>
      <w:r w:rsidRPr="009A7E59">
        <w:rPr>
          <w:sz w:val="22"/>
          <w:szCs w:val="22"/>
          <w:lang w:val="da-DK"/>
        </w:rPr>
        <w:t xml:space="preserve">Desuden kan </w:t>
      </w:r>
      <w:r w:rsidRPr="009A7E59">
        <w:rPr>
          <w:color w:val="000000"/>
          <w:sz w:val="22"/>
          <w:szCs w:val="22"/>
          <w:lang w:val="da-DK"/>
        </w:rPr>
        <w:t xml:space="preserve">Imatinib Accord </w:t>
      </w:r>
      <w:r>
        <w:rPr>
          <w:color w:val="000000"/>
          <w:sz w:val="22"/>
          <w:szCs w:val="22"/>
          <w:lang w:val="da-DK"/>
        </w:rPr>
        <w:t>4</w:t>
      </w:r>
      <w:r w:rsidRPr="009A7E59">
        <w:rPr>
          <w:color w:val="000000"/>
          <w:sz w:val="22"/>
          <w:szCs w:val="22"/>
          <w:lang w:val="da-DK"/>
        </w:rPr>
        <w:t>00 mg tabletter fås i perforeret enhedsdosis-blister</w:t>
      </w:r>
      <w:r>
        <w:rPr>
          <w:color w:val="000000"/>
          <w:sz w:val="22"/>
          <w:szCs w:val="22"/>
          <w:lang w:val="da-DK"/>
        </w:rPr>
        <w:t xml:space="preserve"> af </w:t>
      </w:r>
      <w:r w:rsidRPr="009A7E59">
        <w:rPr>
          <w:color w:val="000000"/>
          <w:sz w:val="22"/>
          <w:szCs w:val="22"/>
          <w:lang w:val="da-DK"/>
        </w:rPr>
        <w:t>PVC/PVdC/alu</w:t>
      </w:r>
      <w:r w:rsidR="00952592">
        <w:rPr>
          <w:color w:val="000000"/>
          <w:sz w:val="22"/>
          <w:szCs w:val="22"/>
          <w:lang w:val="da-DK"/>
        </w:rPr>
        <w:t xml:space="preserve"> </w:t>
      </w:r>
    </w:p>
    <w:p w14:paraId="04515A07" w14:textId="1078FBFD" w:rsidR="00C76320" w:rsidRPr="0012540F" w:rsidRDefault="00736739" w:rsidP="00C76320">
      <w:pPr>
        <w:widowControl w:val="0"/>
        <w:suppressAutoHyphens/>
        <w:rPr>
          <w:color w:val="000000"/>
          <w:sz w:val="22"/>
          <w:szCs w:val="22"/>
          <w:lang w:val="da-DK"/>
        </w:rPr>
      </w:pPr>
      <w:r>
        <w:rPr>
          <w:color w:val="000000"/>
          <w:sz w:val="22"/>
          <w:szCs w:val="22"/>
          <w:lang w:val="da-DK"/>
        </w:rPr>
        <w:t xml:space="preserve">eller alu/alu </w:t>
      </w:r>
      <w:r w:rsidR="00C76320" w:rsidRPr="009A7E59">
        <w:rPr>
          <w:color w:val="000000"/>
          <w:sz w:val="22"/>
          <w:szCs w:val="22"/>
          <w:lang w:val="da-DK"/>
        </w:rPr>
        <w:t>i</w:t>
      </w:r>
      <w:r w:rsidR="00C76320">
        <w:rPr>
          <w:color w:val="000000"/>
          <w:sz w:val="22"/>
          <w:szCs w:val="22"/>
          <w:lang w:val="da-DK"/>
        </w:rPr>
        <w:t xml:space="preserve"> </w:t>
      </w:r>
      <w:r w:rsidR="00C76320" w:rsidRPr="009A7E59">
        <w:rPr>
          <w:color w:val="000000"/>
          <w:sz w:val="22"/>
          <w:szCs w:val="22"/>
          <w:lang w:val="da-DK"/>
        </w:rPr>
        <w:t>pak</w:t>
      </w:r>
      <w:r w:rsidR="00C76320">
        <w:rPr>
          <w:color w:val="000000"/>
          <w:sz w:val="22"/>
          <w:szCs w:val="22"/>
          <w:lang w:val="da-DK"/>
        </w:rPr>
        <w:t>ningsstørrelser med</w:t>
      </w:r>
      <w:r w:rsidR="00C76320" w:rsidRPr="009A7E59">
        <w:rPr>
          <w:color w:val="000000"/>
          <w:sz w:val="22"/>
          <w:szCs w:val="22"/>
          <w:lang w:val="da-DK"/>
        </w:rPr>
        <w:t xml:space="preserve"> 30</w:t>
      </w:r>
      <w:r w:rsidR="00C76320">
        <w:rPr>
          <w:color w:val="000000"/>
          <w:sz w:val="22"/>
          <w:szCs w:val="22"/>
          <w:lang w:val="da-DK"/>
        </w:rPr>
        <w:t xml:space="preserve"> </w:t>
      </w:r>
      <w:r w:rsidR="00C76320" w:rsidRPr="009A7E59">
        <w:rPr>
          <w:color w:val="000000"/>
          <w:sz w:val="22"/>
          <w:szCs w:val="22"/>
          <w:lang w:val="da-DK"/>
        </w:rPr>
        <w:t>x</w:t>
      </w:r>
      <w:r w:rsidR="00C76320">
        <w:rPr>
          <w:color w:val="000000"/>
          <w:sz w:val="22"/>
          <w:szCs w:val="22"/>
          <w:lang w:val="da-DK"/>
        </w:rPr>
        <w:t xml:space="preserve"> </w:t>
      </w:r>
      <w:r w:rsidR="00C76320" w:rsidRPr="009A7E59">
        <w:rPr>
          <w:color w:val="000000"/>
          <w:sz w:val="22"/>
          <w:szCs w:val="22"/>
          <w:lang w:val="da-DK"/>
        </w:rPr>
        <w:t>1, 60</w:t>
      </w:r>
      <w:r w:rsidR="00C76320">
        <w:rPr>
          <w:color w:val="000000"/>
          <w:sz w:val="22"/>
          <w:szCs w:val="22"/>
          <w:lang w:val="da-DK"/>
        </w:rPr>
        <w:t xml:space="preserve"> </w:t>
      </w:r>
      <w:r w:rsidR="00C76320" w:rsidRPr="009A7E59">
        <w:rPr>
          <w:color w:val="000000"/>
          <w:sz w:val="22"/>
          <w:szCs w:val="22"/>
          <w:lang w:val="da-DK"/>
        </w:rPr>
        <w:t>x</w:t>
      </w:r>
      <w:r w:rsidR="00C76320">
        <w:rPr>
          <w:color w:val="000000"/>
          <w:sz w:val="22"/>
          <w:szCs w:val="22"/>
          <w:lang w:val="da-DK"/>
        </w:rPr>
        <w:t xml:space="preserve"> </w:t>
      </w:r>
      <w:r w:rsidR="00C76320" w:rsidRPr="009A7E59">
        <w:rPr>
          <w:color w:val="000000"/>
          <w:sz w:val="22"/>
          <w:szCs w:val="22"/>
          <w:lang w:val="da-DK"/>
        </w:rPr>
        <w:t>1</w:t>
      </w:r>
      <w:r w:rsidR="00C76320">
        <w:rPr>
          <w:color w:val="000000"/>
          <w:sz w:val="22"/>
          <w:szCs w:val="22"/>
          <w:lang w:val="da-DK"/>
        </w:rPr>
        <w:t xml:space="preserve"> eller</w:t>
      </w:r>
      <w:r w:rsidR="00C76320" w:rsidRPr="009A7E59">
        <w:rPr>
          <w:color w:val="000000"/>
          <w:sz w:val="22"/>
          <w:szCs w:val="22"/>
          <w:lang w:val="da-DK"/>
        </w:rPr>
        <w:t xml:space="preserve"> 90</w:t>
      </w:r>
      <w:r w:rsidR="00C76320">
        <w:rPr>
          <w:color w:val="000000"/>
          <w:sz w:val="22"/>
          <w:szCs w:val="22"/>
          <w:lang w:val="da-DK"/>
        </w:rPr>
        <w:t xml:space="preserve"> </w:t>
      </w:r>
      <w:r w:rsidR="00C76320" w:rsidRPr="009A7E59">
        <w:rPr>
          <w:color w:val="000000"/>
          <w:sz w:val="22"/>
          <w:szCs w:val="22"/>
          <w:lang w:val="da-DK"/>
        </w:rPr>
        <w:t>x</w:t>
      </w:r>
      <w:r w:rsidR="00C76320">
        <w:rPr>
          <w:color w:val="000000"/>
          <w:sz w:val="22"/>
          <w:szCs w:val="22"/>
          <w:lang w:val="da-DK"/>
        </w:rPr>
        <w:t xml:space="preserve"> </w:t>
      </w:r>
      <w:r w:rsidR="00C76320" w:rsidRPr="009A7E59">
        <w:rPr>
          <w:color w:val="000000"/>
          <w:sz w:val="22"/>
          <w:szCs w:val="22"/>
          <w:lang w:val="da-DK"/>
        </w:rPr>
        <w:t>1</w:t>
      </w:r>
      <w:r w:rsidR="00C76320">
        <w:rPr>
          <w:color w:val="000000"/>
          <w:sz w:val="22"/>
          <w:szCs w:val="22"/>
          <w:lang w:val="da-DK"/>
        </w:rPr>
        <w:t xml:space="preserve"> </w:t>
      </w:r>
      <w:r w:rsidR="00C76320" w:rsidRPr="009A7E59">
        <w:rPr>
          <w:color w:val="000000"/>
          <w:sz w:val="22"/>
          <w:szCs w:val="22"/>
          <w:lang w:val="da-DK"/>
        </w:rPr>
        <w:t>film</w:t>
      </w:r>
      <w:r w:rsidR="00C76320">
        <w:rPr>
          <w:color w:val="000000"/>
          <w:sz w:val="22"/>
          <w:szCs w:val="22"/>
          <w:lang w:val="da-DK"/>
        </w:rPr>
        <w:t>overtrukne</w:t>
      </w:r>
      <w:r w:rsidR="00C76320" w:rsidRPr="009A7E59">
        <w:rPr>
          <w:color w:val="000000"/>
          <w:sz w:val="22"/>
          <w:szCs w:val="22"/>
          <w:lang w:val="da-DK"/>
        </w:rPr>
        <w:t xml:space="preserve"> tablet</w:t>
      </w:r>
      <w:r w:rsidR="00C76320">
        <w:rPr>
          <w:color w:val="000000"/>
          <w:sz w:val="22"/>
          <w:szCs w:val="22"/>
          <w:lang w:val="da-DK"/>
        </w:rPr>
        <w:t>ter</w:t>
      </w:r>
      <w:r w:rsidR="00C76320" w:rsidRPr="009A7E59">
        <w:rPr>
          <w:color w:val="000000"/>
          <w:sz w:val="22"/>
          <w:szCs w:val="22"/>
          <w:lang w:val="da-DK"/>
        </w:rPr>
        <w:t>.</w:t>
      </w:r>
    </w:p>
    <w:p w14:paraId="3FF77E02" w14:textId="77777777" w:rsidR="00C65684" w:rsidRPr="003B270E" w:rsidRDefault="00C65684">
      <w:pPr>
        <w:widowControl w:val="0"/>
        <w:suppressAutoHyphens/>
        <w:ind w:left="567" w:hanging="567"/>
        <w:rPr>
          <w:color w:val="000000"/>
          <w:sz w:val="22"/>
          <w:szCs w:val="22"/>
          <w:lang w:val="da-DK"/>
        </w:rPr>
      </w:pPr>
    </w:p>
    <w:p w14:paraId="14A9E6CD" w14:textId="77777777" w:rsidR="00C65684" w:rsidRDefault="00C65684">
      <w:pPr>
        <w:widowControl w:val="0"/>
        <w:suppressAutoHyphens/>
        <w:ind w:left="567" w:hanging="567"/>
        <w:rPr>
          <w:color w:val="000000"/>
          <w:sz w:val="22"/>
          <w:szCs w:val="22"/>
          <w:lang w:val="da-DK"/>
        </w:rPr>
      </w:pPr>
      <w:r w:rsidRPr="00586702">
        <w:rPr>
          <w:color w:val="000000"/>
          <w:sz w:val="22"/>
          <w:szCs w:val="22"/>
          <w:lang w:val="da-DK"/>
        </w:rPr>
        <w:t>Ikke alle pakningsstørrelser er nødvendigvis markedsført.</w:t>
      </w:r>
    </w:p>
    <w:p w14:paraId="5507F24E" w14:textId="77777777" w:rsidR="00C65684" w:rsidRPr="00522D58" w:rsidRDefault="00C65684">
      <w:pPr>
        <w:widowControl w:val="0"/>
        <w:suppressAutoHyphens/>
        <w:ind w:left="567" w:hanging="567"/>
        <w:rPr>
          <w:color w:val="000000"/>
          <w:sz w:val="22"/>
          <w:szCs w:val="22"/>
          <w:lang w:val="da-DK"/>
        </w:rPr>
      </w:pPr>
    </w:p>
    <w:p w14:paraId="2CE77E24"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6.6</w:t>
      </w:r>
      <w:r w:rsidRPr="00522D58">
        <w:rPr>
          <w:b/>
          <w:color w:val="000000"/>
          <w:sz w:val="22"/>
          <w:szCs w:val="22"/>
          <w:lang w:val="da-DK"/>
        </w:rPr>
        <w:tab/>
      </w:r>
      <w:r w:rsidR="00E06804" w:rsidRPr="00522D58">
        <w:rPr>
          <w:b/>
          <w:color w:val="000000"/>
          <w:sz w:val="22"/>
          <w:szCs w:val="22"/>
          <w:lang w:val="da-DK"/>
        </w:rPr>
        <w:t xml:space="preserve">Regler for </w:t>
      </w:r>
      <w:r w:rsidR="00435663" w:rsidRPr="00522D58">
        <w:rPr>
          <w:b/>
          <w:color w:val="000000"/>
          <w:sz w:val="22"/>
          <w:szCs w:val="22"/>
          <w:lang w:val="da-DK"/>
        </w:rPr>
        <w:t>bortskaffelse</w:t>
      </w:r>
    </w:p>
    <w:p w14:paraId="47DF02D2" w14:textId="77777777" w:rsidR="00270C5A" w:rsidRPr="00522D58" w:rsidRDefault="00270C5A">
      <w:pPr>
        <w:widowControl w:val="0"/>
        <w:rPr>
          <w:color w:val="000000"/>
          <w:sz w:val="22"/>
          <w:szCs w:val="22"/>
          <w:lang w:val="da-DK"/>
        </w:rPr>
      </w:pPr>
    </w:p>
    <w:p w14:paraId="517C00AA" w14:textId="77777777" w:rsidR="00270C5A" w:rsidRPr="00522D58" w:rsidRDefault="00270C5A">
      <w:pPr>
        <w:widowControl w:val="0"/>
        <w:rPr>
          <w:color w:val="000000"/>
          <w:sz w:val="22"/>
          <w:szCs w:val="22"/>
          <w:lang w:val="da-DK"/>
        </w:rPr>
      </w:pPr>
      <w:r w:rsidRPr="00522D58">
        <w:rPr>
          <w:color w:val="000000"/>
          <w:sz w:val="22"/>
          <w:szCs w:val="22"/>
          <w:lang w:val="da-DK"/>
        </w:rPr>
        <w:t>Ingen særlige forholdsregler</w:t>
      </w:r>
      <w:r w:rsidR="00286B3B" w:rsidRPr="00522D58">
        <w:rPr>
          <w:color w:val="000000"/>
          <w:sz w:val="22"/>
          <w:szCs w:val="22"/>
          <w:lang w:val="da-DK"/>
        </w:rPr>
        <w:t>.</w:t>
      </w:r>
    </w:p>
    <w:p w14:paraId="1D325373" w14:textId="77777777" w:rsidR="00270C5A" w:rsidRDefault="00270C5A">
      <w:pPr>
        <w:widowControl w:val="0"/>
        <w:rPr>
          <w:color w:val="000000"/>
          <w:sz w:val="22"/>
          <w:szCs w:val="22"/>
          <w:lang w:val="da-DK"/>
        </w:rPr>
      </w:pPr>
    </w:p>
    <w:p w14:paraId="2EB82684" w14:textId="77777777" w:rsidR="0059641A" w:rsidRPr="00522D58" w:rsidRDefault="0059641A">
      <w:pPr>
        <w:widowControl w:val="0"/>
        <w:rPr>
          <w:color w:val="000000"/>
          <w:sz w:val="22"/>
          <w:szCs w:val="22"/>
          <w:lang w:val="da-DK"/>
        </w:rPr>
      </w:pPr>
    </w:p>
    <w:p w14:paraId="69AA5138"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7.</w:t>
      </w:r>
      <w:r w:rsidRPr="00522D58">
        <w:rPr>
          <w:b/>
          <w:color w:val="000000"/>
          <w:sz w:val="22"/>
          <w:szCs w:val="22"/>
          <w:lang w:val="da-DK"/>
        </w:rPr>
        <w:tab/>
        <w:t>INDEHAVER AF MARKEDSFØRINGSTILLADELSEN</w:t>
      </w:r>
    </w:p>
    <w:p w14:paraId="45FAC52F" w14:textId="77777777" w:rsidR="00270C5A" w:rsidRPr="00522D58" w:rsidRDefault="00270C5A">
      <w:pPr>
        <w:widowControl w:val="0"/>
        <w:rPr>
          <w:color w:val="000000"/>
          <w:sz w:val="22"/>
          <w:szCs w:val="22"/>
          <w:lang w:val="da-DK"/>
        </w:rPr>
      </w:pPr>
    </w:p>
    <w:p w14:paraId="406B6EDF" w14:textId="77777777" w:rsidR="00CA2F84" w:rsidRPr="00CA2F84" w:rsidRDefault="00CA2F84" w:rsidP="00CA2F84">
      <w:pPr>
        <w:rPr>
          <w:sz w:val="22"/>
          <w:szCs w:val="22"/>
          <w:lang w:val="pl-PL"/>
        </w:rPr>
      </w:pPr>
      <w:r w:rsidRPr="00CA2F84">
        <w:rPr>
          <w:sz w:val="22"/>
          <w:szCs w:val="22"/>
          <w:lang w:val="pl-PL"/>
        </w:rPr>
        <w:t xml:space="preserve">Accord Healthcare S.L.U. </w:t>
      </w:r>
    </w:p>
    <w:p w14:paraId="74892FD5" w14:textId="77777777" w:rsidR="00CA2F84" w:rsidRPr="00CA2F84" w:rsidRDefault="00CA2F84" w:rsidP="00CA2F84">
      <w:pPr>
        <w:rPr>
          <w:sz w:val="22"/>
          <w:szCs w:val="22"/>
          <w:lang w:val="pl-PL"/>
        </w:rPr>
      </w:pPr>
      <w:r w:rsidRPr="00CA2F84">
        <w:rPr>
          <w:sz w:val="22"/>
          <w:szCs w:val="22"/>
          <w:lang w:val="pl-PL"/>
        </w:rPr>
        <w:t xml:space="preserve">World Trade Center, Moll de Barcelona, s/n, </w:t>
      </w:r>
    </w:p>
    <w:p w14:paraId="4DFD01E1" w14:textId="77777777" w:rsidR="00CA2F84" w:rsidRPr="00CA2F84" w:rsidRDefault="00CA2F84" w:rsidP="00CA2F84">
      <w:pPr>
        <w:rPr>
          <w:sz w:val="22"/>
          <w:szCs w:val="22"/>
          <w:lang w:val="pl-PL"/>
        </w:rPr>
      </w:pPr>
      <w:r w:rsidRPr="00CA2F84">
        <w:rPr>
          <w:sz w:val="22"/>
          <w:szCs w:val="22"/>
          <w:lang w:val="pl-PL"/>
        </w:rPr>
        <w:t xml:space="preserve">Edifici Est 6ª planta, </w:t>
      </w:r>
    </w:p>
    <w:p w14:paraId="7E3DE62F" w14:textId="77777777" w:rsidR="00CA2F84" w:rsidRPr="00CA2F84" w:rsidRDefault="00CA2F84" w:rsidP="00CA2F84">
      <w:pPr>
        <w:rPr>
          <w:sz w:val="22"/>
          <w:szCs w:val="22"/>
          <w:lang w:val="pl-PL"/>
        </w:rPr>
      </w:pPr>
      <w:r w:rsidRPr="00CA2F84">
        <w:rPr>
          <w:sz w:val="22"/>
          <w:szCs w:val="22"/>
          <w:lang w:val="pl-PL"/>
        </w:rPr>
        <w:t xml:space="preserve">08039 Barcelona, </w:t>
      </w:r>
    </w:p>
    <w:p w14:paraId="27B483EC" w14:textId="77777777" w:rsidR="00270C5A" w:rsidRDefault="005F1D3A">
      <w:pPr>
        <w:widowControl w:val="0"/>
        <w:rPr>
          <w:color w:val="000000"/>
          <w:sz w:val="22"/>
          <w:szCs w:val="22"/>
          <w:lang w:val="da-DK"/>
        </w:rPr>
      </w:pPr>
      <w:r w:rsidRPr="00651A8C">
        <w:rPr>
          <w:sz w:val="22"/>
          <w:szCs w:val="22"/>
          <w:lang w:val="nb-NO"/>
        </w:rPr>
        <w:t>Spanien</w:t>
      </w:r>
    </w:p>
    <w:p w14:paraId="5335CF79" w14:textId="77777777" w:rsidR="0059641A" w:rsidRPr="00522D58" w:rsidRDefault="0059641A">
      <w:pPr>
        <w:widowControl w:val="0"/>
        <w:rPr>
          <w:color w:val="000000"/>
          <w:sz w:val="22"/>
          <w:szCs w:val="22"/>
          <w:lang w:val="da-DK"/>
        </w:rPr>
      </w:pPr>
    </w:p>
    <w:p w14:paraId="52652D85"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8.</w:t>
      </w:r>
      <w:r w:rsidRPr="00522D58">
        <w:rPr>
          <w:b/>
          <w:color w:val="000000"/>
          <w:sz w:val="22"/>
          <w:szCs w:val="22"/>
          <w:lang w:val="da-DK"/>
        </w:rPr>
        <w:tab/>
      </w:r>
      <w:r w:rsidR="007E0471" w:rsidRPr="00522D58">
        <w:rPr>
          <w:b/>
          <w:color w:val="000000"/>
          <w:sz w:val="22"/>
          <w:szCs w:val="22"/>
          <w:lang w:val="da-DK"/>
        </w:rPr>
        <w:t>MARKEDSFØRINGSTILLADELSESNUMMER (</w:t>
      </w:r>
      <w:r w:rsidR="00F321EB" w:rsidRPr="00522D58">
        <w:rPr>
          <w:b/>
          <w:color w:val="000000"/>
          <w:sz w:val="22"/>
          <w:szCs w:val="22"/>
          <w:lang w:val="da-DK"/>
        </w:rPr>
        <w:t>-</w:t>
      </w:r>
      <w:r w:rsidR="007E0471" w:rsidRPr="00522D58">
        <w:rPr>
          <w:b/>
          <w:color w:val="000000"/>
          <w:sz w:val="22"/>
          <w:szCs w:val="22"/>
          <w:lang w:val="da-DK"/>
        </w:rPr>
        <w:t>NUMRE)</w:t>
      </w:r>
    </w:p>
    <w:p w14:paraId="0E903BFC" w14:textId="77777777" w:rsidR="00270C5A" w:rsidRPr="00522D58" w:rsidRDefault="00270C5A">
      <w:pPr>
        <w:widowControl w:val="0"/>
        <w:rPr>
          <w:color w:val="000000"/>
          <w:sz w:val="22"/>
          <w:szCs w:val="22"/>
          <w:lang w:val="da-DK"/>
        </w:rPr>
      </w:pPr>
    </w:p>
    <w:p w14:paraId="4E59DEE7" w14:textId="77777777" w:rsidR="00C76320" w:rsidRPr="00651A8C" w:rsidRDefault="00C76320" w:rsidP="00586702">
      <w:pPr>
        <w:pStyle w:val="EndnoteText"/>
        <w:tabs>
          <w:tab w:val="clear" w:pos="567"/>
        </w:tabs>
        <w:rPr>
          <w:color w:val="000000"/>
          <w:szCs w:val="22"/>
          <w:lang w:val="nb-NO"/>
        </w:rPr>
      </w:pPr>
      <w:r w:rsidRPr="00C76320">
        <w:rPr>
          <w:color w:val="000000"/>
          <w:szCs w:val="22"/>
          <w:u w:val="single"/>
        </w:rPr>
        <w:t>Imatinib Accord 100 mg tabletter</w:t>
      </w:r>
    </w:p>
    <w:p w14:paraId="68C93223" w14:textId="77777777" w:rsidR="00586702" w:rsidRPr="00964A6E" w:rsidRDefault="00586702" w:rsidP="00586702">
      <w:pPr>
        <w:pStyle w:val="EndnoteText"/>
        <w:tabs>
          <w:tab w:val="clear" w:pos="567"/>
        </w:tabs>
        <w:rPr>
          <w:color w:val="000000"/>
          <w:szCs w:val="22"/>
          <w:lang w:val="sv-SE"/>
        </w:rPr>
      </w:pPr>
      <w:r w:rsidRPr="00964A6E">
        <w:rPr>
          <w:color w:val="000000"/>
          <w:szCs w:val="22"/>
          <w:lang w:val="sv-SE"/>
        </w:rPr>
        <w:t>EU/1/13/845/001-004</w:t>
      </w:r>
    </w:p>
    <w:p w14:paraId="099549FA" w14:textId="77777777" w:rsidR="00586702" w:rsidRPr="00964A6E" w:rsidRDefault="00586702" w:rsidP="00586702">
      <w:pPr>
        <w:pStyle w:val="EndnoteText"/>
        <w:tabs>
          <w:tab w:val="clear" w:pos="567"/>
        </w:tabs>
        <w:rPr>
          <w:color w:val="000000"/>
          <w:szCs w:val="22"/>
          <w:lang w:val="sv-SE"/>
        </w:rPr>
      </w:pPr>
      <w:r w:rsidRPr="00964A6E">
        <w:rPr>
          <w:color w:val="000000"/>
          <w:szCs w:val="22"/>
          <w:highlight w:val="lightGray"/>
          <w:lang w:val="sv-SE"/>
        </w:rPr>
        <w:t>EU/1/13/845/005-008</w:t>
      </w:r>
    </w:p>
    <w:p w14:paraId="3F43A674" w14:textId="4D9F6DB6" w:rsidR="006453D3" w:rsidRDefault="006453D3" w:rsidP="00D83F16">
      <w:pPr>
        <w:pStyle w:val="EndnoteText"/>
        <w:tabs>
          <w:tab w:val="clear" w:pos="567"/>
          <w:tab w:val="left" w:pos="4962"/>
        </w:tabs>
        <w:rPr>
          <w:color w:val="000000"/>
        </w:rPr>
      </w:pPr>
      <w:r w:rsidRPr="00C514E4">
        <w:rPr>
          <w:color w:val="000000"/>
          <w:highlight w:val="lightGray"/>
        </w:rPr>
        <w:t>EU/1/13/845/015-019</w:t>
      </w:r>
    </w:p>
    <w:p w14:paraId="64245645" w14:textId="610E9292" w:rsidR="00736739" w:rsidRPr="00964A6E" w:rsidRDefault="00736739" w:rsidP="00D83F16">
      <w:pPr>
        <w:pStyle w:val="EndnoteText"/>
        <w:tabs>
          <w:tab w:val="clear" w:pos="567"/>
          <w:tab w:val="left" w:pos="4962"/>
        </w:tabs>
        <w:rPr>
          <w:color w:val="000000"/>
          <w:szCs w:val="22"/>
          <w:lang w:val="sv-SE"/>
        </w:rPr>
      </w:pPr>
      <w:r w:rsidRPr="001E60A4">
        <w:rPr>
          <w:color w:val="000000"/>
          <w:shd w:val="clear" w:color="auto" w:fill="BFBFBF"/>
          <w:lang w:val="sv-SE"/>
        </w:rPr>
        <w:t>EU/1/13/845/023-027</w:t>
      </w:r>
    </w:p>
    <w:p w14:paraId="2155978B" w14:textId="77777777" w:rsidR="00270C5A" w:rsidRDefault="00270C5A">
      <w:pPr>
        <w:widowControl w:val="0"/>
        <w:rPr>
          <w:color w:val="000000"/>
          <w:sz w:val="22"/>
          <w:szCs w:val="22"/>
          <w:lang w:val="da-DK"/>
        </w:rPr>
      </w:pPr>
    </w:p>
    <w:p w14:paraId="6BA37C72" w14:textId="77777777" w:rsidR="00C76320" w:rsidRDefault="00C76320">
      <w:pPr>
        <w:widowControl w:val="0"/>
        <w:rPr>
          <w:color w:val="000000"/>
          <w:sz w:val="22"/>
          <w:szCs w:val="22"/>
          <w:u w:val="single"/>
          <w:lang w:val="da-DK"/>
        </w:rPr>
      </w:pPr>
      <w:r w:rsidRPr="00C76320">
        <w:rPr>
          <w:color w:val="000000"/>
          <w:sz w:val="22"/>
          <w:szCs w:val="22"/>
          <w:u w:val="single"/>
          <w:lang w:val="da-DK"/>
        </w:rPr>
        <w:t xml:space="preserve">Imatinib Accord </w:t>
      </w:r>
      <w:r>
        <w:rPr>
          <w:color w:val="000000"/>
          <w:sz w:val="22"/>
          <w:szCs w:val="22"/>
          <w:u w:val="single"/>
          <w:lang w:val="da-DK"/>
        </w:rPr>
        <w:t>4</w:t>
      </w:r>
      <w:r w:rsidRPr="00C76320">
        <w:rPr>
          <w:color w:val="000000"/>
          <w:sz w:val="22"/>
          <w:szCs w:val="22"/>
          <w:u w:val="single"/>
          <w:lang w:val="da-DK"/>
        </w:rPr>
        <w:t>00 mg tabletter</w:t>
      </w:r>
    </w:p>
    <w:p w14:paraId="79EA1028" w14:textId="77777777" w:rsidR="00C76320" w:rsidRPr="00964A6E" w:rsidRDefault="00C76320" w:rsidP="00C76320">
      <w:pPr>
        <w:pStyle w:val="EndnoteText"/>
        <w:tabs>
          <w:tab w:val="clear" w:pos="567"/>
        </w:tabs>
        <w:rPr>
          <w:color w:val="000000"/>
          <w:szCs w:val="22"/>
          <w:lang w:val="sv-SE"/>
        </w:rPr>
      </w:pPr>
      <w:r w:rsidRPr="00964A6E">
        <w:rPr>
          <w:color w:val="000000"/>
          <w:szCs w:val="22"/>
          <w:lang w:val="sv-SE"/>
        </w:rPr>
        <w:t>EU/1/13/845/009-011</w:t>
      </w:r>
    </w:p>
    <w:p w14:paraId="237ABA5B" w14:textId="77777777" w:rsidR="00C76320" w:rsidRPr="00DC4EF0" w:rsidRDefault="00C76320" w:rsidP="00C76320">
      <w:pPr>
        <w:pStyle w:val="EndnoteText"/>
        <w:tabs>
          <w:tab w:val="clear" w:pos="567"/>
        </w:tabs>
        <w:rPr>
          <w:color w:val="000000"/>
          <w:szCs w:val="22"/>
          <w:lang w:val="nb-NO"/>
        </w:rPr>
      </w:pPr>
      <w:r w:rsidRPr="00DC4EF0">
        <w:rPr>
          <w:color w:val="000000"/>
          <w:szCs w:val="22"/>
          <w:highlight w:val="lightGray"/>
          <w:lang w:val="nb-NO"/>
        </w:rPr>
        <w:t>EU/1/13/845/012-014</w:t>
      </w:r>
    </w:p>
    <w:p w14:paraId="364BF739" w14:textId="61038F78" w:rsidR="00C76320" w:rsidRDefault="00C76320" w:rsidP="00C76320">
      <w:pPr>
        <w:pStyle w:val="EndnoteText"/>
        <w:tabs>
          <w:tab w:val="clear" w:pos="567"/>
          <w:tab w:val="left" w:pos="4962"/>
        </w:tabs>
        <w:rPr>
          <w:color w:val="000000"/>
        </w:rPr>
      </w:pPr>
      <w:r w:rsidRPr="00C514E4">
        <w:rPr>
          <w:color w:val="000000"/>
          <w:highlight w:val="lightGray"/>
        </w:rPr>
        <w:t>EU/1/13/845/020-022</w:t>
      </w:r>
    </w:p>
    <w:p w14:paraId="15F7BD80" w14:textId="1D1B34ED" w:rsidR="00945E2F" w:rsidRPr="00651A8C" w:rsidRDefault="00945E2F" w:rsidP="00945E2F">
      <w:pPr>
        <w:pStyle w:val="EndnoteText"/>
        <w:tabs>
          <w:tab w:val="clear" w:pos="567"/>
        </w:tabs>
        <w:rPr>
          <w:color w:val="000000"/>
          <w:lang w:val="nb-NO"/>
        </w:rPr>
      </w:pPr>
      <w:r w:rsidRPr="00651A8C">
        <w:rPr>
          <w:color w:val="000000"/>
          <w:shd w:val="clear" w:color="auto" w:fill="BFBFBF"/>
          <w:lang w:val="nb-NO"/>
        </w:rPr>
        <w:t>EU/1/13/845/028-030</w:t>
      </w:r>
    </w:p>
    <w:p w14:paraId="0897819E" w14:textId="44D8A8FD" w:rsidR="00D17289" w:rsidRPr="002C6DBD" w:rsidRDefault="00D17289" w:rsidP="00C76320">
      <w:pPr>
        <w:pStyle w:val="EndnoteText"/>
        <w:tabs>
          <w:tab w:val="clear" w:pos="567"/>
          <w:tab w:val="left" w:pos="4962"/>
        </w:tabs>
        <w:rPr>
          <w:color w:val="000000"/>
          <w:szCs w:val="22"/>
          <w:lang w:val="nb-NO"/>
        </w:rPr>
      </w:pPr>
    </w:p>
    <w:p w14:paraId="1B3B5803" w14:textId="77777777" w:rsidR="0059641A" w:rsidRPr="00522D58" w:rsidRDefault="0059641A">
      <w:pPr>
        <w:widowControl w:val="0"/>
        <w:rPr>
          <w:color w:val="000000"/>
          <w:sz w:val="22"/>
          <w:szCs w:val="22"/>
          <w:lang w:val="da-DK"/>
        </w:rPr>
      </w:pPr>
    </w:p>
    <w:p w14:paraId="4EAC3604" w14:textId="77777777" w:rsidR="00270C5A" w:rsidRPr="00522D58" w:rsidRDefault="00270C5A" w:rsidP="0059641A">
      <w:pPr>
        <w:widowControl w:val="0"/>
        <w:suppressAutoHyphens/>
        <w:ind w:left="567" w:hanging="567"/>
        <w:rPr>
          <w:color w:val="000000"/>
          <w:sz w:val="22"/>
          <w:szCs w:val="22"/>
          <w:lang w:val="da-DK"/>
        </w:rPr>
      </w:pPr>
      <w:r w:rsidRPr="00522D58">
        <w:rPr>
          <w:b/>
          <w:color w:val="000000"/>
          <w:sz w:val="22"/>
          <w:szCs w:val="22"/>
          <w:lang w:val="da-DK"/>
        </w:rPr>
        <w:t>9.</w:t>
      </w:r>
      <w:r w:rsidRPr="00522D58">
        <w:rPr>
          <w:b/>
          <w:color w:val="000000"/>
          <w:sz w:val="22"/>
          <w:szCs w:val="22"/>
          <w:lang w:val="da-DK"/>
        </w:rPr>
        <w:tab/>
        <w:t xml:space="preserve">DATO FOR FØRSTE </w:t>
      </w:r>
      <w:r w:rsidR="007A70E8" w:rsidRPr="00522D58">
        <w:rPr>
          <w:b/>
          <w:color w:val="000000"/>
          <w:sz w:val="22"/>
          <w:szCs w:val="22"/>
          <w:lang w:val="da-DK"/>
        </w:rPr>
        <w:t>MARKEDSFØRINGS</w:t>
      </w:r>
      <w:r w:rsidRPr="00522D58">
        <w:rPr>
          <w:b/>
          <w:color w:val="000000"/>
          <w:sz w:val="22"/>
          <w:szCs w:val="22"/>
          <w:lang w:val="da-DK"/>
        </w:rPr>
        <w:t>TILLADELSE/FORNYELSE AF TILLADELSEN</w:t>
      </w:r>
    </w:p>
    <w:p w14:paraId="3FA129DE" w14:textId="77777777" w:rsidR="00270C5A" w:rsidRPr="00522D58" w:rsidRDefault="00270C5A">
      <w:pPr>
        <w:widowControl w:val="0"/>
        <w:rPr>
          <w:color w:val="000000"/>
          <w:sz w:val="22"/>
          <w:szCs w:val="22"/>
          <w:lang w:val="da-DK"/>
        </w:rPr>
      </w:pPr>
    </w:p>
    <w:p w14:paraId="24D01180" w14:textId="77777777" w:rsidR="0094772A" w:rsidRDefault="00402FB1" w:rsidP="0094772A">
      <w:pPr>
        <w:widowControl w:val="0"/>
        <w:rPr>
          <w:color w:val="000000"/>
          <w:sz w:val="22"/>
          <w:szCs w:val="22"/>
          <w:lang w:val="da-DK"/>
        </w:rPr>
      </w:pPr>
      <w:r>
        <w:rPr>
          <w:color w:val="000000"/>
          <w:sz w:val="22"/>
          <w:szCs w:val="22"/>
          <w:lang w:val="da-DK"/>
        </w:rPr>
        <w:t xml:space="preserve">Dato for første markedsføringstilladelse: </w:t>
      </w:r>
      <w:r w:rsidR="00C1565E">
        <w:rPr>
          <w:color w:val="000000"/>
          <w:sz w:val="22"/>
          <w:szCs w:val="22"/>
          <w:lang w:val="da-DK"/>
        </w:rPr>
        <w:t>1</w:t>
      </w:r>
      <w:r w:rsidR="007B2AD3">
        <w:rPr>
          <w:color w:val="000000"/>
          <w:sz w:val="22"/>
          <w:szCs w:val="22"/>
          <w:lang w:val="da-DK"/>
        </w:rPr>
        <w:t xml:space="preserve">. juli </w:t>
      </w:r>
      <w:r w:rsidR="00C1565E">
        <w:rPr>
          <w:color w:val="000000"/>
          <w:sz w:val="22"/>
          <w:szCs w:val="22"/>
          <w:lang w:val="da-DK"/>
        </w:rPr>
        <w:t>2013</w:t>
      </w:r>
    </w:p>
    <w:p w14:paraId="5D3C2BE6" w14:textId="77777777" w:rsidR="00402FB1" w:rsidRPr="002C6DBD" w:rsidRDefault="00402FB1" w:rsidP="0094772A">
      <w:pPr>
        <w:widowControl w:val="0"/>
        <w:rPr>
          <w:color w:val="000000"/>
          <w:sz w:val="22"/>
          <w:szCs w:val="22"/>
          <w:lang w:val="nb-NO"/>
        </w:rPr>
      </w:pPr>
      <w:r>
        <w:rPr>
          <w:color w:val="000000"/>
          <w:sz w:val="22"/>
          <w:szCs w:val="22"/>
          <w:lang w:val="da-DK"/>
        </w:rPr>
        <w:t xml:space="preserve">Dato for </w:t>
      </w:r>
      <w:r w:rsidR="007B2AD3">
        <w:rPr>
          <w:color w:val="000000"/>
          <w:sz w:val="22"/>
          <w:szCs w:val="22"/>
          <w:lang w:val="da-DK"/>
        </w:rPr>
        <w:t>seneste fornyelse</w:t>
      </w:r>
      <w:r>
        <w:rPr>
          <w:color w:val="000000"/>
          <w:sz w:val="22"/>
          <w:szCs w:val="22"/>
          <w:lang w:val="da-DK"/>
        </w:rPr>
        <w:t>:</w:t>
      </w:r>
      <w:r w:rsidR="00112140">
        <w:rPr>
          <w:color w:val="000000"/>
          <w:sz w:val="22"/>
          <w:szCs w:val="22"/>
          <w:lang w:val="da-DK"/>
        </w:rPr>
        <w:t xml:space="preserve"> </w:t>
      </w:r>
      <w:r w:rsidR="00112140" w:rsidRPr="00112140">
        <w:rPr>
          <w:color w:val="000000"/>
          <w:sz w:val="22"/>
          <w:szCs w:val="22"/>
          <w:lang w:val="da-DK"/>
        </w:rPr>
        <w:t>19. april 2018</w:t>
      </w:r>
    </w:p>
    <w:p w14:paraId="686CEC92" w14:textId="77777777" w:rsidR="00321C5F" w:rsidRDefault="00321C5F">
      <w:pPr>
        <w:widowControl w:val="0"/>
        <w:rPr>
          <w:color w:val="000000"/>
          <w:sz w:val="22"/>
          <w:szCs w:val="22"/>
          <w:lang w:val="da-DK"/>
        </w:rPr>
      </w:pPr>
    </w:p>
    <w:p w14:paraId="35BC8AF6" w14:textId="77777777" w:rsidR="0094772A" w:rsidRPr="00522D58" w:rsidRDefault="0094772A">
      <w:pPr>
        <w:widowControl w:val="0"/>
        <w:rPr>
          <w:color w:val="000000"/>
          <w:sz w:val="22"/>
          <w:szCs w:val="22"/>
          <w:lang w:val="da-DK"/>
        </w:rPr>
      </w:pPr>
    </w:p>
    <w:p w14:paraId="1D2BC4C1" w14:textId="77777777" w:rsidR="00270C5A" w:rsidRPr="00522D58" w:rsidRDefault="00270C5A">
      <w:pPr>
        <w:widowControl w:val="0"/>
        <w:suppressAutoHyphens/>
        <w:ind w:left="567" w:hanging="567"/>
        <w:rPr>
          <w:color w:val="000000"/>
          <w:sz w:val="22"/>
          <w:szCs w:val="22"/>
          <w:lang w:val="da-DK"/>
        </w:rPr>
      </w:pPr>
      <w:r w:rsidRPr="00522D58">
        <w:rPr>
          <w:b/>
          <w:color w:val="000000"/>
          <w:sz w:val="22"/>
          <w:szCs w:val="22"/>
          <w:lang w:val="da-DK"/>
        </w:rPr>
        <w:t>10.</w:t>
      </w:r>
      <w:r w:rsidRPr="00522D58">
        <w:rPr>
          <w:b/>
          <w:color w:val="000000"/>
          <w:sz w:val="22"/>
          <w:szCs w:val="22"/>
          <w:lang w:val="da-DK"/>
        </w:rPr>
        <w:tab/>
        <w:t>DATO FOR ÆNDRING AF TEKSTEN</w:t>
      </w:r>
    </w:p>
    <w:p w14:paraId="3327DB3C" w14:textId="77777777" w:rsidR="00F301A7" w:rsidRPr="00522D58" w:rsidRDefault="00F301A7">
      <w:pPr>
        <w:widowControl w:val="0"/>
        <w:suppressAutoHyphens/>
        <w:ind w:left="567" w:hanging="567"/>
        <w:rPr>
          <w:color w:val="000000"/>
          <w:sz w:val="22"/>
          <w:szCs w:val="22"/>
          <w:lang w:val="da-DK"/>
        </w:rPr>
      </w:pPr>
    </w:p>
    <w:p w14:paraId="1B124C57" w14:textId="77777777" w:rsidR="00F301A7" w:rsidRPr="00522D58" w:rsidRDefault="00F301A7" w:rsidP="00F301A7">
      <w:pPr>
        <w:rPr>
          <w:color w:val="000000"/>
          <w:sz w:val="22"/>
          <w:szCs w:val="22"/>
          <w:lang w:val="da-DK"/>
        </w:rPr>
      </w:pPr>
      <w:r w:rsidRPr="00522D58">
        <w:rPr>
          <w:color w:val="000000"/>
          <w:sz w:val="22"/>
          <w:szCs w:val="22"/>
          <w:lang w:val="da-DK"/>
        </w:rPr>
        <w:t xml:space="preserve">Yderligere </w:t>
      </w:r>
      <w:r w:rsidR="00833394">
        <w:rPr>
          <w:color w:val="000000"/>
          <w:sz w:val="22"/>
          <w:szCs w:val="22"/>
          <w:lang w:val="da-DK"/>
        </w:rPr>
        <w:t>oplysninger</w:t>
      </w:r>
      <w:r w:rsidRPr="00522D58">
        <w:rPr>
          <w:color w:val="000000"/>
          <w:sz w:val="22"/>
          <w:szCs w:val="22"/>
          <w:lang w:val="da-DK"/>
        </w:rPr>
        <w:t xml:space="preserve"> om </w:t>
      </w:r>
      <w:r w:rsidR="00C65684">
        <w:rPr>
          <w:color w:val="000000"/>
          <w:sz w:val="22"/>
          <w:szCs w:val="22"/>
          <w:lang w:val="da-DK"/>
        </w:rPr>
        <w:t>dette lægemiddel</w:t>
      </w:r>
      <w:r w:rsidR="00E62917" w:rsidRPr="00522D58">
        <w:rPr>
          <w:color w:val="000000"/>
          <w:sz w:val="22"/>
          <w:szCs w:val="22"/>
          <w:lang w:val="da-DK"/>
        </w:rPr>
        <w:t xml:space="preserve"> findes</w:t>
      </w:r>
      <w:r w:rsidRPr="00522D58">
        <w:rPr>
          <w:color w:val="000000"/>
          <w:sz w:val="22"/>
          <w:szCs w:val="22"/>
          <w:lang w:val="da-DK"/>
        </w:rPr>
        <w:t xml:space="preserve"> på Det </w:t>
      </w:r>
      <w:r w:rsidR="00E2196D" w:rsidRPr="00522D58">
        <w:rPr>
          <w:color w:val="000000"/>
          <w:sz w:val="22"/>
          <w:szCs w:val="22"/>
          <w:lang w:val="da-DK"/>
        </w:rPr>
        <w:t>E</w:t>
      </w:r>
      <w:r w:rsidRPr="00522D58">
        <w:rPr>
          <w:color w:val="000000"/>
          <w:sz w:val="22"/>
          <w:szCs w:val="22"/>
          <w:lang w:val="da-DK"/>
        </w:rPr>
        <w:t>uropæiske Lægemiddelagenturs hjemmeside http://www.ema.europa.eu</w:t>
      </w:r>
    </w:p>
    <w:p w14:paraId="28075A48" w14:textId="77777777" w:rsidR="00F301A7" w:rsidRPr="00522D58" w:rsidRDefault="00F301A7">
      <w:pPr>
        <w:widowControl w:val="0"/>
        <w:suppressAutoHyphens/>
        <w:ind w:left="567" w:hanging="567"/>
        <w:rPr>
          <w:color w:val="000000"/>
          <w:sz w:val="22"/>
          <w:szCs w:val="22"/>
          <w:lang w:val="da-DK"/>
        </w:rPr>
      </w:pPr>
    </w:p>
    <w:p w14:paraId="3D1F4A3B" w14:textId="77777777" w:rsidR="00AF4DCC" w:rsidRDefault="00270C5A" w:rsidP="00AF4DCC">
      <w:pPr>
        <w:widowControl w:val="0"/>
        <w:suppressAutoHyphens/>
        <w:ind w:left="567" w:hanging="567"/>
        <w:rPr>
          <w:color w:val="000000"/>
          <w:sz w:val="22"/>
          <w:szCs w:val="22"/>
          <w:lang w:val="da-DK"/>
        </w:rPr>
      </w:pPr>
      <w:r w:rsidRPr="00522D58">
        <w:rPr>
          <w:b/>
          <w:color w:val="000000"/>
          <w:sz w:val="22"/>
          <w:szCs w:val="22"/>
          <w:lang w:val="da-DK"/>
        </w:rPr>
        <w:br w:type="page"/>
      </w:r>
    </w:p>
    <w:p w14:paraId="746F9D9C" w14:textId="77777777" w:rsidR="0059641A" w:rsidRDefault="0059641A" w:rsidP="005E7A8A">
      <w:pPr>
        <w:ind w:right="14"/>
        <w:rPr>
          <w:color w:val="000000"/>
          <w:sz w:val="22"/>
          <w:szCs w:val="22"/>
          <w:lang w:val="da-DK"/>
        </w:rPr>
      </w:pPr>
    </w:p>
    <w:p w14:paraId="78FE6440" w14:textId="77777777" w:rsidR="007D6A7B" w:rsidRDefault="007D6A7B" w:rsidP="006F7492">
      <w:pPr>
        <w:tabs>
          <w:tab w:val="left" w:pos="-720"/>
        </w:tabs>
        <w:suppressAutoHyphens/>
        <w:jc w:val="center"/>
        <w:rPr>
          <w:b/>
          <w:color w:val="000000"/>
          <w:sz w:val="22"/>
          <w:szCs w:val="22"/>
          <w:lang w:val="da-DK"/>
        </w:rPr>
      </w:pPr>
    </w:p>
    <w:p w14:paraId="5258F1BF" w14:textId="77777777" w:rsidR="00CE746D" w:rsidRDefault="00CE746D" w:rsidP="006F7492">
      <w:pPr>
        <w:tabs>
          <w:tab w:val="left" w:pos="-720"/>
        </w:tabs>
        <w:suppressAutoHyphens/>
        <w:jc w:val="center"/>
        <w:rPr>
          <w:b/>
          <w:color w:val="000000"/>
          <w:sz w:val="22"/>
          <w:szCs w:val="22"/>
          <w:lang w:val="da-DK"/>
        </w:rPr>
      </w:pPr>
    </w:p>
    <w:p w14:paraId="393F0806" w14:textId="77777777" w:rsidR="007D6A7B" w:rsidRDefault="007D6A7B" w:rsidP="006F7492">
      <w:pPr>
        <w:tabs>
          <w:tab w:val="left" w:pos="-720"/>
        </w:tabs>
        <w:suppressAutoHyphens/>
        <w:jc w:val="center"/>
        <w:rPr>
          <w:b/>
          <w:color w:val="000000"/>
          <w:sz w:val="22"/>
          <w:szCs w:val="22"/>
          <w:lang w:val="da-DK"/>
        </w:rPr>
      </w:pPr>
    </w:p>
    <w:p w14:paraId="4223ADA3" w14:textId="77777777" w:rsidR="007D6A7B" w:rsidRDefault="007D6A7B" w:rsidP="006F7492">
      <w:pPr>
        <w:tabs>
          <w:tab w:val="left" w:pos="-720"/>
        </w:tabs>
        <w:suppressAutoHyphens/>
        <w:jc w:val="center"/>
        <w:rPr>
          <w:b/>
          <w:color w:val="000000"/>
          <w:sz w:val="22"/>
          <w:szCs w:val="22"/>
          <w:lang w:val="da-DK"/>
        </w:rPr>
      </w:pPr>
    </w:p>
    <w:p w14:paraId="6DC92FC9" w14:textId="77777777" w:rsidR="007D6A7B" w:rsidRDefault="007D6A7B" w:rsidP="006F7492">
      <w:pPr>
        <w:tabs>
          <w:tab w:val="left" w:pos="-720"/>
        </w:tabs>
        <w:suppressAutoHyphens/>
        <w:jc w:val="center"/>
        <w:rPr>
          <w:b/>
          <w:color w:val="000000"/>
          <w:sz w:val="22"/>
          <w:szCs w:val="22"/>
          <w:lang w:val="da-DK"/>
        </w:rPr>
      </w:pPr>
    </w:p>
    <w:p w14:paraId="5A3B2F99" w14:textId="77777777" w:rsidR="007D6A7B" w:rsidRDefault="007D6A7B" w:rsidP="006F7492">
      <w:pPr>
        <w:tabs>
          <w:tab w:val="left" w:pos="-720"/>
        </w:tabs>
        <w:suppressAutoHyphens/>
        <w:jc w:val="center"/>
        <w:rPr>
          <w:b/>
          <w:color w:val="000000"/>
          <w:sz w:val="22"/>
          <w:szCs w:val="22"/>
          <w:lang w:val="da-DK"/>
        </w:rPr>
      </w:pPr>
    </w:p>
    <w:p w14:paraId="2B9DEAE8" w14:textId="77777777" w:rsidR="007D6A7B" w:rsidRDefault="007D6A7B" w:rsidP="006F7492">
      <w:pPr>
        <w:tabs>
          <w:tab w:val="left" w:pos="-720"/>
        </w:tabs>
        <w:suppressAutoHyphens/>
        <w:jc w:val="center"/>
        <w:rPr>
          <w:b/>
          <w:color w:val="000000"/>
          <w:sz w:val="22"/>
          <w:szCs w:val="22"/>
          <w:lang w:val="da-DK"/>
        </w:rPr>
      </w:pPr>
    </w:p>
    <w:p w14:paraId="64499674" w14:textId="77777777" w:rsidR="007D6A7B" w:rsidRDefault="007D6A7B" w:rsidP="0094772A">
      <w:pPr>
        <w:tabs>
          <w:tab w:val="left" w:pos="-720"/>
        </w:tabs>
        <w:suppressAutoHyphens/>
        <w:rPr>
          <w:b/>
          <w:color w:val="000000"/>
          <w:sz w:val="22"/>
          <w:szCs w:val="22"/>
          <w:lang w:val="da-DK"/>
        </w:rPr>
      </w:pPr>
    </w:p>
    <w:p w14:paraId="761DC79D" w14:textId="77777777" w:rsidR="007D6A7B" w:rsidRDefault="007D6A7B" w:rsidP="006F7492">
      <w:pPr>
        <w:tabs>
          <w:tab w:val="left" w:pos="-720"/>
        </w:tabs>
        <w:suppressAutoHyphens/>
        <w:jc w:val="center"/>
        <w:rPr>
          <w:b/>
          <w:color w:val="000000"/>
          <w:sz w:val="22"/>
          <w:szCs w:val="22"/>
          <w:lang w:val="da-DK"/>
        </w:rPr>
      </w:pPr>
    </w:p>
    <w:p w14:paraId="6F7FCC51" w14:textId="77777777" w:rsidR="007D6A7B" w:rsidRDefault="007D6A7B" w:rsidP="006F7492">
      <w:pPr>
        <w:tabs>
          <w:tab w:val="left" w:pos="-720"/>
        </w:tabs>
        <w:suppressAutoHyphens/>
        <w:jc w:val="center"/>
        <w:rPr>
          <w:b/>
          <w:color w:val="000000"/>
          <w:sz w:val="22"/>
          <w:szCs w:val="22"/>
          <w:lang w:val="da-DK"/>
        </w:rPr>
      </w:pPr>
    </w:p>
    <w:p w14:paraId="14CE2A0D" w14:textId="77777777" w:rsidR="007D6A7B" w:rsidRDefault="007D6A7B" w:rsidP="006F7492">
      <w:pPr>
        <w:tabs>
          <w:tab w:val="left" w:pos="-720"/>
        </w:tabs>
        <w:suppressAutoHyphens/>
        <w:jc w:val="center"/>
        <w:rPr>
          <w:b/>
          <w:color w:val="000000"/>
          <w:sz w:val="22"/>
          <w:szCs w:val="22"/>
          <w:lang w:val="da-DK"/>
        </w:rPr>
      </w:pPr>
    </w:p>
    <w:p w14:paraId="442FFA7B" w14:textId="77777777" w:rsidR="007D6A7B" w:rsidRDefault="007D6A7B" w:rsidP="006F7492">
      <w:pPr>
        <w:tabs>
          <w:tab w:val="left" w:pos="-720"/>
        </w:tabs>
        <w:suppressAutoHyphens/>
        <w:jc w:val="center"/>
        <w:rPr>
          <w:b/>
          <w:color w:val="000000"/>
          <w:sz w:val="22"/>
          <w:szCs w:val="22"/>
          <w:lang w:val="da-DK"/>
        </w:rPr>
      </w:pPr>
    </w:p>
    <w:p w14:paraId="7FA91EA4" w14:textId="77777777" w:rsidR="007D6A7B" w:rsidRDefault="007D6A7B" w:rsidP="006F7492">
      <w:pPr>
        <w:tabs>
          <w:tab w:val="left" w:pos="-720"/>
        </w:tabs>
        <w:suppressAutoHyphens/>
        <w:jc w:val="center"/>
        <w:rPr>
          <w:b/>
          <w:color w:val="000000"/>
          <w:sz w:val="22"/>
          <w:szCs w:val="22"/>
          <w:lang w:val="da-DK"/>
        </w:rPr>
      </w:pPr>
    </w:p>
    <w:p w14:paraId="1609713E" w14:textId="77777777" w:rsidR="007D6A7B" w:rsidRDefault="007D6A7B" w:rsidP="006F7492">
      <w:pPr>
        <w:tabs>
          <w:tab w:val="left" w:pos="-720"/>
        </w:tabs>
        <w:suppressAutoHyphens/>
        <w:jc w:val="center"/>
        <w:rPr>
          <w:b/>
          <w:color w:val="000000"/>
          <w:sz w:val="22"/>
          <w:szCs w:val="22"/>
          <w:lang w:val="da-DK"/>
        </w:rPr>
      </w:pPr>
    </w:p>
    <w:p w14:paraId="034A0E26" w14:textId="77777777" w:rsidR="007D6A7B" w:rsidRDefault="007D6A7B" w:rsidP="006F7492">
      <w:pPr>
        <w:tabs>
          <w:tab w:val="left" w:pos="-720"/>
        </w:tabs>
        <w:suppressAutoHyphens/>
        <w:jc w:val="center"/>
        <w:rPr>
          <w:b/>
          <w:color w:val="000000"/>
          <w:sz w:val="22"/>
          <w:szCs w:val="22"/>
          <w:lang w:val="da-DK"/>
        </w:rPr>
      </w:pPr>
    </w:p>
    <w:p w14:paraId="4B0D8B3D" w14:textId="77777777" w:rsidR="007D6A7B" w:rsidRDefault="007D6A7B" w:rsidP="006F7492">
      <w:pPr>
        <w:tabs>
          <w:tab w:val="left" w:pos="-720"/>
        </w:tabs>
        <w:suppressAutoHyphens/>
        <w:jc w:val="center"/>
        <w:rPr>
          <w:b/>
          <w:color w:val="000000"/>
          <w:sz w:val="22"/>
          <w:szCs w:val="22"/>
          <w:lang w:val="da-DK"/>
        </w:rPr>
      </w:pPr>
    </w:p>
    <w:p w14:paraId="61A38F48" w14:textId="77777777" w:rsidR="007D6A7B" w:rsidRDefault="007D6A7B" w:rsidP="006F7492">
      <w:pPr>
        <w:tabs>
          <w:tab w:val="left" w:pos="-720"/>
        </w:tabs>
        <w:suppressAutoHyphens/>
        <w:jc w:val="center"/>
        <w:rPr>
          <w:b/>
          <w:color w:val="000000"/>
          <w:sz w:val="22"/>
          <w:szCs w:val="22"/>
          <w:lang w:val="da-DK"/>
        </w:rPr>
      </w:pPr>
    </w:p>
    <w:p w14:paraId="5ABCB21E" w14:textId="77777777" w:rsidR="007D6A7B" w:rsidRDefault="007D6A7B" w:rsidP="006F7492">
      <w:pPr>
        <w:tabs>
          <w:tab w:val="left" w:pos="-720"/>
        </w:tabs>
        <w:suppressAutoHyphens/>
        <w:jc w:val="center"/>
        <w:rPr>
          <w:b/>
          <w:color w:val="000000"/>
          <w:sz w:val="22"/>
          <w:szCs w:val="22"/>
          <w:lang w:val="da-DK"/>
        </w:rPr>
      </w:pPr>
    </w:p>
    <w:p w14:paraId="140A177F" w14:textId="77777777" w:rsidR="007D6A7B" w:rsidRDefault="007D6A7B" w:rsidP="006F7492">
      <w:pPr>
        <w:tabs>
          <w:tab w:val="left" w:pos="-720"/>
        </w:tabs>
        <w:suppressAutoHyphens/>
        <w:jc w:val="center"/>
        <w:rPr>
          <w:b/>
          <w:color w:val="000000"/>
          <w:sz w:val="22"/>
          <w:szCs w:val="22"/>
          <w:lang w:val="da-DK"/>
        </w:rPr>
      </w:pPr>
    </w:p>
    <w:p w14:paraId="62341A82" w14:textId="77777777" w:rsidR="00C76320" w:rsidRDefault="00C76320" w:rsidP="006F7492">
      <w:pPr>
        <w:tabs>
          <w:tab w:val="left" w:pos="-720"/>
        </w:tabs>
        <w:suppressAutoHyphens/>
        <w:jc w:val="center"/>
        <w:rPr>
          <w:b/>
          <w:color w:val="000000"/>
          <w:sz w:val="22"/>
          <w:szCs w:val="22"/>
          <w:lang w:val="da-DK"/>
        </w:rPr>
      </w:pPr>
    </w:p>
    <w:p w14:paraId="03E9CFFC" w14:textId="77777777" w:rsidR="00C76320" w:rsidRDefault="00C76320" w:rsidP="006F7492">
      <w:pPr>
        <w:tabs>
          <w:tab w:val="left" w:pos="-720"/>
        </w:tabs>
        <w:suppressAutoHyphens/>
        <w:jc w:val="center"/>
        <w:rPr>
          <w:b/>
          <w:color w:val="000000"/>
          <w:sz w:val="22"/>
          <w:szCs w:val="22"/>
          <w:lang w:val="da-DK"/>
        </w:rPr>
      </w:pPr>
    </w:p>
    <w:p w14:paraId="3BDCB975" w14:textId="77777777" w:rsidR="006F7492" w:rsidRPr="00522D58" w:rsidRDefault="006F7492" w:rsidP="006F7492">
      <w:pPr>
        <w:tabs>
          <w:tab w:val="left" w:pos="-720"/>
        </w:tabs>
        <w:suppressAutoHyphens/>
        <w:jc w:val="center"/>
        <w:rPr>
          <w:color w:val="000000"/>
          <w:sz w:val="22"/>
          <w:szCs w:val="22"/>
          <w:lang w:val="da-DK"/>
        </w:rPr>
      </w:pPr>
      <w:r w:rsidRPr="00522D58">
        <w:rPr>
          <w:b/>
          <w:color w:val="000000"/>
          <w:sz w:val="22"/>
          <w:szCs w:val="22"/>
          <w:lang w:val="da-DK"/>
        </w:rPr>
        <w:t>BILAG II</w:t>
      </w:r>
    </w:p>
    <w:p w14:paraId="1DC39F36" w14:textId="77777777" w:rsidR="006F7492" w:rsidRPr="00522D58" w:rsidRDefault="006F7492" w:rsidP="006F7492">
      <w:pPr>
        <w:rPr>
          <w:color w:val="000000"/>
          <w:sz w:val="22"/>
          <w:szCs w:val="22"/>
          <w:lang w:val="da-DK"/>
        </w:rPr>
      </w:pPr>
    </w:p>
    <w:p w14:paraId="74BFAF0F" w14:textId="77777777" w:rsidR="006F7492" w:rsidRPr="00522D58" w:rsidRDefault="006F7492" w:rsidP="006F7492">
      <w:pPr>
        <w:tabs>
          <w:tab w:val="left" w:pos="-720"/>
          <w:tab w:val="left" w:pos="1701"/>
        </w:tabs>
        <w:suppressAutoHyphens/>
        <w:ind w:left="1701" w:right="1410" w:hanging="567"/>
        <w:rPr>
          <w:b/>
          <w:color w:val="000000"/>
          <w:sz w:val="22"/>
          <w:szCs w:val="22"/>
          <w:lang w:val="da-DK"/>
        </w:rPr>
      </w:pPr>
      <w:r w:rsidRPr="00522D58">
        <w:rPr>
          <w:b/>
          <w:color w:val="000000"/>
          <w:sz w:val="22"/>
          <w:szCs w:val="22"/>
          <w:lang w:val="da-DK"/>
        </w:rPr>
        <w:t>A.</w:t>
      </w:r>
      <w:r w:rsidRPr="00522D58">
        <w:rPr>
          <w:b/>
          <w:color w:val="000000"/>
          <w:sz w:val="22"/>
          <w:szCs w:val="22"/>
          <w:lang w:val="da-DK"/>
        </w:rPr>
        <w:tab/>
        <w:t>FREMSTILLER</w:t>
      </w:r>
      <w:r w:rsidR="00E62E3A">
        <w:rPr>
          <w:b/>
          <w:color w:val="000000"/>
          <w:sz w:val="22"/>
          <w:szCs w:val="22"/>
          <w:lang w:val="da-DK"/>
        </w:rPr>
        <w:t>(E)</w:t>
      </w:r>
      <w:r w:rsidRPr="00522D58">
        <w:rPr>
          <w:b/>
          <w:color w:val="000000"/>
          <w:sz w:val="22"/>
          <w:szCs w:val="22"/>
          <w:lang w:val="da-DK"/>
        </w:rPr>
        <w:t xml:space="preserve"> ANSVARLIG</w:t>
      </w:r>
      <w:r w:rsidR="00E62E3A">
        <w:rPr>
          <w:b/>
          <w:color w:val="000000"/>
          <w:sz w:val="22"/>
          <w:szCs w:val="22"/>
          <w:lang w:val="da-DK"/>
        </w:rPr>
        <w:t>(E)</w:t>
      </w:r>
      <w:r w:rsidRPr="00522D58">
        <w:rPr>
          <w:b/>
          <w:color w:val="000000"/>
          <w:sz w:val="22"/>
          <w:szCs w:val="22"/>
          <w:lang w:val="da-DK"/>
        </w:rPr>
        <w:t xml:space="preserve"> FOR BATCHFRIGIVELSE</w:t>
      </w:r>
    </w:p>
    <w:p w14:paraId="78ABC77C" w14:textId="77777777" w:rsidR="006F7492" w:rsidRPr="00522D58" w:rsidRDefault="006F7492" w:rsidP="006F7492">
      <w:pPr>
        <w:tabs>
          <w:tab w:val="left" w:pos="-720"/>
        </w:tabs>
        <w:suppressAutoHyphens/>
        <w:ind w:right="1410"/>
        <w:rPr>
          <w:bCs/>
          <w:color w:val="000000"/>
          <w:sz w:val="22"/>
          <w:szCs w:val="22"/>
          <w:lang w:val="da-DK"/>
        </w:rPr>
      </w:pPr>
    </w:p>
    <w:p w14:paraId="7110D5C2" w14:textId="77777777" w:rsidR="006F7492" w:rsidRPr="00522D58" w:rsidRDefault="006F7492" w:rsidP="006F7492">
      <w:pPr>
        <w:tabs>
          <w:tab w:val="left" w:pos="-720"/>
          <w:tab w:val="left" w:pos="1701"/>
        </w:tabs>
        <w:suppressAutoHyphens/>
        <w:ind w:left="1701" w:right="1410" w:hanging="567"/>
        <w:rPr>
          <w:b/>
          <w:color w:val="000000"/>
          <w:sz w:val="22"/>
          <w:szCs w:val="22"/>
          <w:lang w:val="da-DK"/>
        </w:rPr>
      </w:pPr>
      <w:r w:rsidRPr="00522D58">
        <w:rPr>
          <w:b/>
          <w:color w:val="000000"/>
          <w:sz w:val="22"/>
          <w:szCs w:val="22"/>
          <w:lang w:val="da-DK"/>
        </w:rPr>
        <w:t>B.</w:t>
      </w:r>
      <w:r w:rsidRPr="00522D58">
        <w:rPr>
          <w:b/>
          <w:color w:val="000000"/>
          <w:sz w:val="22"/>
          <w:szCs w:val="22"/>
          <w:lang w:val="da-DK"/>
        </w:rPr>
        <w:tab/>
        <w:t>BETINGELSER ELLER BEGRÆNSNINGER VEDRØRENDE UDLEVERING OG ANVENDELSE</w:t>
      </w:r>
    </w:p>
    <w:p w14:paraId="2DE55B1B" w14:textId="77777777" w:rsidR="006F7492" w:rsidRPr="00522D58" w:rsidRDefault="006F7492" w:rsidP="006F7492">
      <w:pPr>
        <w:tabs>
          <w:tab w:val="left" w:pos="-720"/>
        </w:tabs>
        <w:suppressAutoHyphens/>
        <w:ind w:right="1410"/>
        <w:rPr>
          <w:color w:val="000000"/>
          <w:sz w:val="22"/>
          <w:szCs w:val="22"/>
          <w:lang w:val="da-DK"/>
        </w:rPr>
      </w:pPr>
    </w:p>
    <w:p w14:paraId="52E4D660" w14:textId="77777777" w:rsidR="006F7492" w:rsidRDefault="006F7492" w:rsidP="006F7492">
      <w:pPr>
        <w:tabs>
          <w:tab w:val="left" w:pos="-720"/>
          <w:tab w:val="left" w:pos="1701"/>
        </w:tabs>
        <w:suppressAutoHyphens/>
        <w:ind w:left="1701" w:right="1410" w:hanging="567"/>
        <w:rPr>
          <w:b/>
          <w:color w:val="000000"/>
          <w:sz w:val="22"/>
          <w:szCs w:val="22"/>
          <w:lang w:val="da-DK"/>
        </w:rPr>
      </w:pPr>
      <w:r w:rsidRPr="00522D58">
        <w:rPr>
          <w:b/>
          <w:color w:val="000000"/>
          <w:sz w:val="22"/>
          <w:szCs w:val="22"/>
          <w:lang w:val="da-DK"/>
        </w:rPr>
        <w:t>C.</w:t>
      </w:r>
      <w:r w:rsidRPr="00522D58">
        <w:rPr>
          <w:b/>
          <w:color w:val="000000"/>
          <w:sz w:val="22"/>
          <w:szCs w:val="22"/>
          <w:lang w:val="da-DK"/>
        </w:rPr>
        <w:tab/>
        <w:t>ANDRE FORHOLD OG BETINGELSER FOR MARKEDSFØRINGSTILLADELSEN</w:t>
      </w:r>
    </w:p>
    <w:p w14:paraId="30010A3A" w14:textId="77777777" w:rsidR="00E62E3A" w:rsidRDefault="00E62E3A" w:rsidP="006F7492">
      <w:pPr>
        <w:tabs>
          <w:tab w:val="left" w:pos="-720"/>
          <w:tab w:val="left" w:pos="1701"/>
        </w:tabs>
        <w:suppressAutoHyphens/>
        <w:ind w:left="1701" w:right="1410" w:hanging="567"/>
        <w:rPr>
          <w:b/>
          <w:color w:val="000000"/>
          <w:sz w:val="22"/>
          <w:szCs w:val="22"/>
          <w:lang w:val="da-DK"/>
        </w:rPr>
      </w:pPr>
    </w:p>
    <w:p w14:paraId="32F21562" w14:textId="77777777" w:rsidR="00E62E3A" w:rsidRPr="00230E77" w:rsidRDefault="00E62E3A" w:rsidP="0059641A">
      <w:pPr>
        <w:tabs>
          <w:tab w:val="left" w:pos="567"/>
        </w:tabs>
        <w:ind w:left="1689" w:right="1416" w:hanging="555"/>
        <w:rPr>
          <w:b/>
          <w:sz w:val="22"/>
          <w:szCs w:val="22"/>
          <w:lang w:val="da-DK"/>
        </w:rPr>
      </w:pPr>
      <w:r>
        <w:rPr>
          <w:b/>
          <w:color w:val="000000"/>
          <w:sz w:val="22"/>
          <w:szCs w:val="22"/>
          <w:lang w:val="da-DK"/>
        </w:rPr>
        <w:t>D.</w:t>
      </w:r>
      <w:r>
        <w:rPr>
          <w:b/>
          <w:color w:val="000000"/>
          <w:sz w:val="22"/>
          <w:szCs w:val="22"/>
          <w:lang w:val="da-DK"/>
        </w:rPr>
        <w:tab/>
      </w:r>
      <w:r w:rsidRPr="00230E77">
        <w:rPr>
          <w:b/>
          <w:sz w:val="22"/>
          <w:szCs w:val="22"/>
          <w:lang w:val="da-DK"/>
        </w:rPr>
        <w:t>BETINGELSER ELLER BEGRÆNSNINGER MED HENSYN TIL SIKKER OG EFFEKTIV ANVENDELSE AF LÆGEMIDLET</w:t>
      </w:r>
    </w:p>
    <w:p w14:paraId="0C2B20EE" w14:textId="77777777" w:rsidR="00E62E3A" w:rsidRPr="00522D58" w:rsidRDefault="00E62E3A" w:rsidP="006F7492">
      <w:pPr>
        <w:tabs>
          <w:tab w:val="left" w:pos="-720"/>
          <w:tab w:val="left" w:pos="1701"/>
        </w:tabs>
        <w:suppressAutoHyphens/>
        <w:ind w:left="1701" w:right="1410" w:hanging="567"/>
        <w:rPr>
          <w:b/>
          <w:color w:val="000000"/>
          <w:sz w:val="22"/>
          <w:szCs w:val="22"/>
          <w:lang w:val="da-DK"/>
        </w:rPr>
      </w:pPr>
    </w:p>
    <w:p w14:paraId="6D9AF325" w14:textId="77777777" w:rsidR="006F7492" w:rsidRPr="00522D58" w:rsidRDefault="006F7492" w:rsidP="006F7492">
      <w:pPr>
        <w:suppressAutoHyphens/>
        <w:ind w:right="1410"/>
        <w:rPr>
          <w:color w:val="000000"/>
          <w:sz w:val="22"/>
          <w:szCs w:val="22"/>
          <w:lang w:val="da-DK"/>
        </w:rPr>
      </w:pPr>
    </w:p>
    <w:p w14:paraId="6C6EC47B" w14:textId="77777777" w:rsidR="00E62E3A" w:rsidRPr="00230E77" w:rsidRDefault="006F7492" w:rsidP="00CB6243">
      <w:pPr>
        <w:pStyle w:val="12"/>
      </w:pPr>
      <w:r w:rsidRPr="00522D58">
        <w:rPr>
          <w:color w:val="000000"/>
        </w:rPr>
        <w:br w:type="page"/>
      </w:r>
      <w:r w:rsidR="00E62E3A" w:rsidRPr="00230E77">
        <w:lastRenderedPageBreak/>
        <w:t>A.</w:t>
      </w:r>
      <w:r w:rsidR="00E62E3A" w:rsidRPr="00230E77">
        <w:tab/>
        <w:t>FREMSTILLER(E) ANSVARLIG(E) FOR BATCHFRIGIVELSE</w:t>
      </w:r>
    </w:p>
    <w:p w14:paraId="70748E34" w14:textId="77777777" w:rsidR="00E62E3A" w:rsidRPr="00230E77" w:rsidRDefault="00E62E3A" w:rsidP="00E62E3A">
      <w:pPr>
        <w:numPr>
          <w:ilvl w:val="12"/>
          <w:numId w:val="0"/>
        </w:numPr>
        <w:tabs>
          <w:tab w:val="left" w:pos="567"/>
        </w:tabs>
        <w:ind w:right="1416"/>
        <w:rPr>
          <w:sz w:val="22"/>
          <w:szCs w:val="22"/>
          <w:lang w:val="da-DK"/>
        </w:rPr>
      </w:pPr>
    </w:p>
    <w:p w14:paraId="428053E8" w14:textId="77777777" w:rsidR="00E62E3A" w:rsidRPr="00230E77" w:rsidRDefault="00E62E3A" w:rsidP="00E62E3A">
      <w:pPr>
        <w:numPr>
          <w:ilvl w:val="12"/>
          <w:numId w:val="0"/>
        </w:numPr>
        <w:tabs>
          <w:tab w:val="left" w:pos="567"/>
        </w:tabs>
        <w:outlineLvl w:val="0"/>
        <w:rPr>
          <w:sz w:val="22"/>
          <w:szCs w:val="22"/>
          <w:u w:val="single"/>
          <w:lang w:val="da-DK"/>
        </w:rPr>
      </w:pPr>
      <w:r w:rsidRPr="00230E77">
        <w:rPr>
          <w:sz w:val="22"/>
          <w:szCs w:val="22"/>
          <w:u w:val="single"/>
          <w:lang w:val="da-DK"/>
        </w:rPr>
        <w:t xml:space="preserve">Navn og adresse på </w:t>
      </w:r>
      <w:r w:rsidR="00C90E26">
        <w:rPr>
          <w:sz w:val="22"/>
          <w:szCs w:val="22"/>
          <w:u w:val="single"/>
          <w:lang w:val="da-DK"/>
        </w:rPr>
        <w:t xml:space="preserve">den </w:t>
      </w:r>
      <w:r w:rsidRPr="00230E77">
        <w:rPr>
          <w:sz w:val="22"/>
          <w:szCs w:val="22"/>
          <w:u w:val="single"/>
          <w:lang w:val="da-DK"/>
        </w:rPr>
        <w:t>fremstiller</w:t>
      </w:r>
      <w:r w:rsidR="00C90E26">
        <w:rPr>
          <w:sz w:val="22"/>
          <w:szCs w:val="22"/>
          <w:u w:val="single"/>
          <w:lang w:val="da-DK"/>
        </w:rPr>
        <w:t>, der er</w:t>
      </w:r>
      <w:r w:rsidRPr="00230E77">
        <w:rPr>
          <w:sz w:val="22"/>
          <w:szCs w:val="22"/>
          <w:u w:val="single"/>
          <w:lang w:val="da-DK"/>
        </w:rPr>
        <w:t xml:space="preserve"> ansvarlig for batchfrigivelse</w:t>
      </w:r>
    </w:p>
    <w:p w14:paraId="501FBE3A" w14:textId="77777777" w:rsidR="00E62E3A" w:rsidRPr="00230E77" w:rsidRDefault="00E62E3A" w:rsidP="00E62E3A">
      <w:pPr>
        <w:numPr>
          <w:ilvl w:val="12"/>
          <w:numId w:val="0"/>
        </w:numPr>
        <w:tabs>
          <w:tab w:val="left" w:pos="567"/>
        </w:tabs>
        <w:rPr>
          <w:sz w:val="22"/>
          <w:szCs w:val="22"/>
          <w:lang w:val="da-DK"/>
        </w:rPr>
      </w:pPr>
    </w:p>
    <w:p w14:paraId="6CD193D4" w14:textId="77777777" w:rsidR="008002E3" w:rsidRDefault="008002E3" w:rsidP="008002E3">
      <w:pPr>
        <w:rPr>
          <w:sz w:val="22"/>
          <w:szCs w:val="22"/>
        </w:rPr>
      </w:pPr>
      <w:r>
        <w:rPr>
          <w:sz w:val="22"/>
          <w:szCs w:val="22"/>
        </w:rPr>
        <w:t xml:space="preserve">Accord Healthcare Polska </w:t>
      </w:r>
      <w:proofErr w:type="spellStart"/>
      <w:r>
        <w:rPr>
          <w:sz w:val="22"/>
          <w:szCs w:val="22"/>
        </w:rPr>
        <w:t>Sp.z</w:t>
      </w:r>
      <w:proofErr w:type="spellEnd"/>
      <w:r>
        <w:rPr>
          <w:sz w:val="22"/>
          <w:szCs w:val="22"/>
        </w:rPr>
        <w:t xml:space="preserve"> o.o.,</w:t>
      </w:r>
    </w:p>
    <w:p w14:paraId="3F212746" w14:textId="77777777" w:rsidR="008002E3" w:rsidRDefault="008002E3" w:rsidP="008002E3">
      <w:pPr>
        <w:tabs>
          <w:tab w:val="left" w:pos="567"/>
        </w:tabs>
        <w:jc w:val="both"/>
        <w:rPr>
          <w:sz w:val="22"/>
          <w:szCs w:val="22"/>
          <w:lang w:val="nl-NL"/>
        </w:rPr>
      </w:pPr>
      <w:r w:rsidRPr="00651A8C">
        <w:rPr>
          <w:sz w:val="22"/>
          <w:szCs w:val="22"/>
          <w:lang w:val="nb-NO"/>
        </w:rPr>
        <w:t xml:space="preserve">ul. Lutomierska 50,95-200 Pabianice, </w:t>
      </w:r>
      <w:r>
        <w:rPr>
          <w:sz w:val="22"/>
          <w:szCs w:val="22"/>
          <w:lang w:val="nl-NL"/>
        </w:rPr>
        <w:t>Polen</w:t>
      </w:r>
    </w:p>
    <w:p w14:paraId="6AF597E5" w14:textId="77777777" w:rsidR="00DC4EF0" w:rsidRDefault="00DC4EF0" w:rsidP="008002E3">
      <w:pPr>
        <w:tabs>
          <w:tab w:val="left" w:pos="567"/>
        </w:tabs>
        <w:jc w:val="both"/>
        <w:rPr>
          <w:sz w:val="22"/>
          <w:szCs w:val="22"/>
          <w:lang w:val="nl-NL"/>
        </w:rPr>
      </w:pPr>
    </w:p>
    <w:p w14:paraId="46876315" w14:textId="77777777" w:rsidR="00DC4EF0" w:rsidRPr="002D3CF3" w:rsidRDefault="00DC4EF0" w:rsidP="00DC4EF0">
      <w:pPr>
        <w:widowControl w:val="0"/>
        <w:rPr>
          <w:color w:val="000000"/>
          <w:sz w:val="22"/>
          <w:szCs w:val="22"/>
          <w:lang w:val="da-DK"/>
        </w:rPr>
      </w:pPr>
      <w:r w:rsidRPr="002D3CF3">
        <w:rPr>
          <w:color w:val="000000"/>
          <w:sz w:val="22"/>
          <w:szCs w:val="22"/>
          <w:lang w:val="da-DK"/>
        </w:rPr>
        <w:t>Accord Healthcare Single Member S.A.</w:t>
      </w:r>
    </w:p>
    <w:p w14:paraId="52F0EB61" w14:textId="77777777" w:rsidR="00DC4EF0" w:rsidRDefault="00DC4EF0" w:rsidP="00DC4EF0">
      <w:pPr>
        <w:widowControl w:val="0"/>
        <w:rPr>
          <w:color w:val="000000"/>
          <w:sz w:val="22"/>
          <w:szCs w:val="22"/>
          <w:lang w:val="da-DK"/>
        </w:rPr>
      </w:pPr>
      <w:r w:rsidRPr="002D3CF3">
        <w:rPr>
          <w:color w:val="000000"/>
          <w:sz w:val="22"/>
          <w:szCs w:val="22"/>
          <w:lang w:val="da-DK"/>
        </w:rPr>
        <w:t xml:space="preserve">64th Km National Road Athens, Lamia, </w:t>
      </w:r>
    </w:p>
    <w:p w14:paraId="7F82BE67" w14:textId="77777777" w:rsidR="00DC4EF0" w:rsidRPr="002D3CF3" w:rsidRDefault="00DC4EF0" w:rsidP="00DC4EF0">
      <w:pPr>
        <w:widowControl w:val="0"/>
        <w:rPr>
          <w:color w:val="000000"/>
          <w:sz w:val="22"/>
          <w:szCs w:val="22"/>
          <w:lang w:val="da-DK"/>
        </w:rPr>
      </w:pPr>
      <w:r w:rsidRPr="002D3CF3">
        <w:rPr>
          <w:color w:val="000000"/>
          <w:sz w:val="22"/>
          <w:szCs w:val="22"/>
          <w:lang w:val="da-DK"/>
        </w:rPr>
        <w:t>32009, Grækenland</w:t>
      </w:r>
    </w:p>
    <w:p w14:paraId="2E197DC6" w14:textId="77777777" w:rsidR="00DC4EF0" w:rsidRDefault="00DC4EF0" w:rsidP="008002E3">
      <w:pPr>
        <w:tabs>
          <w:tab w:val="left" w:pos="567"/>
        </w:tabs>
        <w:jc w:val="both"/>
        <w:rPr>
          <w:sz w:val="22"/>
          <w:szCs w:val="22"/>
          <w:lang w:val="da-DK"/>
        </w:rPr>
      </w:pPr>
    </w:p>
    <w:p w14:paraId="75EC7AA0" w14:textId="7EA9F706" w:rsidR="008002E3" w:rsidRDefault="00274117" w:rsidP="00274117">
      <w:pPr>
        <w:tabs>
          <w:tab w:val="left" w:pos="567"/>
        </w:tabs>
        <w:jc w:val="both"/>
        <w:rPr>
          <w:sz w:val="22"/>
          <w:szCs w:val="22"/>
          <w:lang w:val="da-DK"/>
        </w:rPr>
      </w:pPr>
      <w:r w:rsidRPr="00274117">
        <w:rPr>
          <w:sz w:val="22"/>
          <w:szCs w:val="22"/>
          <w:lang w:val="da-DK"/>
        </w:rPr>
        <w:t>ægemidlets trykte indlægsseddel skal indeholde navn og adresse på</w:t>
      </w:r>
      <w:r>
        <w:rPr>
          <w:sz w:val="22"/>
          <w:szCs w:val="22"/>
          <w:lang w:val="da-DK"/>
        </w:rPr>
        <w:t xml:space="preserve"> </w:t>
      </w:r>
      <w:r w:rsidRPr="00274117">
        <w:rPr>
          <w:sz w:val="22"/>
          <w:szCs w:val="22"/>
          <w:lang w:val="da-DK"/>
        </w:rPr>
        <w:t>fabrikanten ansvarlig for frigivelsen af ​​det pågældende parti.</w:t>
      </w:r>
    </w:p>
    <w:p w14:paraId="1312271D" w14:textId="77777777" w:rsidR="00880B64" w:rsidRPr="00ED6F53" w:rsidRDefault="00880B64" w:rsidP="00E62E3A">
      <w:pPr>
        <w:tabs>
          <w:tab w:val="left" w:pos="567"/>
        </w:tabs>
        <w:jc w:val="both"/>
        <w:rPr>
          <w:sz w:val="22"/>
          <w:szCs w:val="22"/>
          <w:lang w:val="da-DK"/>
        </w:rPr>
      </w:pPr>
    </w:p>
    <w:p w14:paraId="0C292FEF" w14:textId="77777777" w:rsidR="00E62E3A" w:rsidRPr="00230E77" w:rsidRDefault="00E62E3A" w:rsidP="00CB6243">
      <w:pPr>
        <w:pStyle w:val="13"/>
      </w:pPr>
      <w:r w:rsidRPr="00230E77">
        <w:t>B.</w:t>
      </w:r>
      <w:r w:rsidRPr="00230E77">
        <w:tab/>
        <w:t>BETINGELSER ELLER BEGRÆNSNINGER VEDRØRENDE UDLEVERING OG ANVENDELSE</w:t>
      </w:r>
    </w:p>
    <w:p w14:paraId="23209534" w14:textId="77777777" w:rsidR="00E62E3A" w:rsidRPr="00230E77" w:rsidRDefault="00E62E3A" w:rsidP="00E62E3A">
      <w:pPr>
        <w:tabs>
          <w:tab w:val="left" w:pos="567"/>
        </w:tabs>
        <w:jc w:val="both"/>
        <w:rPr>
          <w:sz w:val="22"/>
          <w:szCs w:val="22"/>
          <w:lang w:val="da-DK"/>
        </w:rPr>
      </w:pPr>
    </w:p>
    <w:p w14:paraId="3408BA44" w14:textId="77777777" w:rsidR="00E62E3A" w:rsidRPr="00230E77" w:rsidRDefault="00352B56" w:rsidP="00E62E3A">
      <w:pPr>
        <w:numPr>
          <w:ilvl w:val="12"/>
          <w:numId w:val="0"/>
        </w:numPr>
        <w:tabs>
          <w:tab w:val="left" w:pos="567"/>
        </w:tabs>
        <w:jc w:val="both"/>
        <w:rPr>
          <w:sz w:val="22"/>
          <w:szCs w:val="22"/>
          <w:lang w:val="da-DK"/>
        </w:rPr>
      </w:pPr>
      <w:r w:rsidRPr="00352B56">
        <w:rPr>
          <w:sz w:val="22"/>
          <w:szCs w:val="22"/>
          <w:lang w:val="da-DK"/>
        </w:rPr>
        <w:t>Lægemidlet må kun udleveres efter ordination på en recept udstedt af en begrænset lægegruppe (se bil</w:t>
      </w:r>
      <w:r>
        <w:rPr>
          <w:sz w:val="22"/>
          <w:szCs w:val="22"/>
          <w:lang w:val="da-DK"/>
        </w:rPr>
        <w:t>ag I: Produktresumé, pkt. 4.2).</w:t>
      </w:r>
    </w:p>
    <w:p w14:paraId="4DDE9C64" w14:textId="77777777" w:rsidR="00E62E3A" w:rsidRPr="00230E77" w:rsidRDefault="00E62E3A" w:rsidP="00E62E3A">
      <w:pPr>
        <w:numPr>
          <w:ilvl w:val="12"/>
          <w:numId w:val="0"/>
        </w:numPr>
        <w:tabs>
          <w:tab w:val="left" w:pos="567"/>
        </w:tabs>
        <w:rPr>
          <w:noProof/>
          <w:sz w:val="22"/>
          <w:szCs w:val="22"/>
          <w:lang w:val="da-DK"/>
        </w:rPr>
      </w:pPr>
    </w:p>
    <w:p w14:paraId="7022926D" w14:textId="77777777" w:rsidR="00E62E3A" w:rsidRPr="00230E77" w:rsidRDefault="00E62E3A" w:rsidP="00E62E3A">
      <w:pPr>
        <w:numPr>
          <w:ilvl w:val="12"/>
          <w:numId w:val="0"/>
        </w:numPr>
        <w:tabs>
          <w:tab w:val="left" w:pos="567"/>
        </w:tabs>
        <w:rPr>
          <w:noProof/>
          <w:sz w:val="22"/>
          <w:szCs w:val="22"/>
          <w:lang w:val="da-DK"/>
        </w:rPr>
      </w:pPr>
    </w:p>
    <w:p w14:paraId="7958413A" w14:textId="77777777" w:rsidR="00E62E3A" w:rsidRPr="00230E77" w:rsidRDefault="00E62E3A" w:rsidP="00CB6243">
      <w:pPr>
        <w:pStyle w:val="14"/>
      </w:pPr>
      <w:r w:rsidRPr="00230E77">
        <w:t>ANDRE FORHOLD OG BETINGELSER FOR MARKEDSFØRINGSTILLADELSEN</w:t>
      </w:r>
    </w:p>
    <w:p w14:paraId="49CB41FC" w14:textId="77777777" w:rsidR="00E62E3A" w:rsidRPr="00230E77" w:rsidRDefault="00E62E3A" w:rsidP="00E62E3A">
      <w:pPr>
        <w:keepNext/>
        <w:autoSpaceDE w:val="0"/>
        <w:autoSpaceDN w:val="0"/>
        <w:adjustRightInd w:val="0"/>
        <w:rPr>
          <w:b/>
          <w:sz w:val="22"/>
          <w:szCs w:val="22"/>
          <w:lang w:val="da-DK"/>
        </w:rPr>
      </w:pPr>
    </w:p>
    <w:p w14:paraId="15AF3A64" w14:textId="77777777" w:rsidR="00352B56" w:rsidRPr="0059641A" w:rsidRDefault="00352B56" w:rsidP="00352B56">
      <w:pPr>
        <w:numPr>
          <w:ilvl w:val="0"/>
          <w:numId w:val="26"/>
        </w:numPr>
        <w:suppressLineNumbers/>
        <w:tabs>
          <w:tab w:val="left" w:pos="567"/>
        </w:tabs>
        <w:spacing w:line="260" w:lineRule="exact"/>
        <w:ind w:right="-1" w:hanging="720"/>
        <w:rPr>
          <w:b/>
          <w:sz w:val="22"/>
          <w:szCs w:val="22"/>
        </w:rPr>
      </w:pPr>
      <w:proofErr w:type="spellStart"/>
      <w:r w:rsidRPr="0059641A">
        <w:rPr>
          <w:b/>
          <w:sz w:val="22"/>
          <w:szCs w:val="22"/>
        </w:rPr>
        <w:t>Periodiske</w:t>
      </w:r>
      <w:proofErr w:type="spellEnd"/>
      <w:r w:rsidRPr="0059641A">
        <w:rPr>
          <w:b/>
          <w:sz w:val="22"/>
          <w:szCs w:val="22"/>
        </w:rPr>
        <w:t xml:space="preserve">, </w:t>
      </w:r>
      <w:proofErr w:type="spellStart"/>
      <w:r w:rsidRPr="0059641A">
        <w:rPr>
          <w:b/>
          <w:sz w:val="22"/>
          <w:szCs w:val="22"/>
        </w:rPr>
        <w:t>opdaterede</w:t>
      </w:r>
      <w:proofErr w:type="spellEnd"/>
      <w:r w:rsidRPr="0059641A">
        <w:rPr>
          <w:b/>
          <w:sz w:val="22"/>
          <w:szCs w:val="22"/>
        </w:rPr>
        <w:t xml:space="preserve"> </w:t>
      </w:r>
      <w:proofErr w:type="spellStart"/>
      <w:r w:rsidRPr="0059641A">
        <w:rPr>
          <w:b/>
          <w:sz w:val="22"/>
          <w:szCs w:val="22"/>
        </w:rPr>
        <w:t>sikkerhedsindberetninger</w:t>
      </w:r>
      <w:proofErr w:type="spellEnd"/>
      <w:r w:rsidRPr="0059641A">
        <w:rPr>
          <w:b/>
          <w:sz w:val="22"/>
          <w:szCs w:val="22"/>
        </w:rPr>
        <w:t xml:space="preserve"> (</w:t>
      </w:r>
      <w:proofErr w:type="spellStart"/>
      <w:r w:rsidRPr="0059641A">
        <w:rPr>
          <w:b/>
          <w:sz w:val="22"/>
          <w:szCs w:val="22"/>
        </w:rPr>
        <w:t>PSUR</w:t>
      </w:r>
      <w:r w:rsidR="00C90E26">
        <w:rPr>
          <w:b/>
          <w:sz w:val="22"/>
          <w:szCs w:val="22"/>
        </w:rPr>
        <w:t>’er</w:t>
      </w:r>
      <w:proofErr w:type="spellEnd"/>
      <w:r w:rsidRPr="0059641A">
        <w:rPr>
          <w:b/>
          <w:sz w:val="22"/>
          <w:szCs w:val="22"/>
        </w:rPr>
        <w:t>)</w:t>
      </w:r>
    </w:p>
    <w:p w14:paraId="7E5FB9A2" w14:textId="77777777" w:rsidR="00352B56" w:rsidRDefault="00352B56" w:rsidP="00E62E3A">
      <w:pPr>
        <w:keepNext/>
        <w:autoSpaceDE w:val="0"/>
        <w:autoSpaceDN w:val="0"/>
        <w:adjustRightInd w:val="0"/>
        <w:rPr>
          <w:iCs/>
          <w:sz w:val="22"/>
          <w:szCs w:val="22"/>
          <w:lang w:val="da-DK" w:eastAsia="da-DK"/>
        </w:rPr>
      </w:pPr>
    </w:p>
    <w:p w14:paraId="39617B9B" w14:textId="77777777" w:rsidR="00E62E3A" w:rsidRPr="00230E77" w:rsidRDefault="00AF4DCC" w:rsidP="00E62E3A">
      <w:pPr>
        <w:keepNext/>
        <w:autoSpaceDE w:val="0"/>
        <w:autoSpaceDN w:val="0"/>
        <w:adjustRightInd w:val="0"/>
        <w:rPr>
          <w:iCs/>
          <w:sz w:val="22"/>
          <w:szCs w:val="22"/>
          <w:lang w:val="da-DK" w:eastAsia="da-DK"/>
        </w:rPr>
      </w:pPr>
      <w:r w:rsidRPr="00AF4DCC">
        <w:rPr>
          <w:iCs/>
          <w:sz w:val="22"/>
          <w:szCs w:val="22"/>
          <w:lang w:val="da-DK" w:eastAsia="da-DK"/>
        </w:rPr>
        <w:t>Kravene for fremsendelse af periodiske, opdaterede sikkerhedsindberetninger for dette lægemiddel fremgår af listen over EU-referencedatoer (EURD list), som fastsat i artikel 107c, stk. 7, i direktiv 2001/83/EF, og alle efterfølgende opdateringer offentliggjort på den europæiske webportal for lægemidler.</w:t>
      </w:r>
    </w:p>
    <w:p w14:paraId="6BCFB79B" w14:textId="77777777" w:rsidR="00E62E3A" w:rsidRDefault="00E62E3A" w:rsidP="00E62E3A">
      <w:pPr>
        <w:keepNext/>
        <w:autoSpaceDE w:val="0"/>
        <w:autoSpaceDN w:val="0"/>
        <w:adjustRightInd w:val="0"/>
        <w:rPr>
          <w:iCs/>
          <w:sz w:val="22"/>
          <w:szCs w:val="22"/>
          <w:u w:val="single"/>
          <w:lang w:val="da-DK" w:eastAsia="da-DK"/>
        </w:rPr>
      </w:pPr>
    </w:p>
    <w:p w14:paraId="1AC3AE65" w14:textId="77777777" w:rsidR="0059641A" w:rsidRPr="00230E77" w:rsidRDefault="0059641A" w:rsidP="00E62E3A">
      <w:pPr>
        <w:keepNext/>
        <w:autoSpaceDE w:val="0"/>
        <w:autoSpaceDN w:val="0"/>
        <w:adjustRightInd w:val="0"/>
        <w:rPr>
          <w:iCs/>
          <w:sz w:val="22"/>
          <w:szCs w:val="22"/>
          <w:u w:val="single"/>
          <w:lang w:val="da-DK" w:eastAsia="da-DK"/>
        </w:rPr>
      </w:pPr>
    </w:p>
    <w:p w14:paraId="6006208C" w14:textId="77777777" w:rsidR="00E62E3A" w:rsidRPr="00230E77" w:rsidRDefault="00E62E3A" w:rsidP="00CB6243">
      <w:pPr>
        <w:pStyle w:val="15"/>
      </w:pPr>
      <w:r w:rsidRPr="00230E77">
        <w:t>D.</w:t>
      </w:r>
      <w:r w:rsidRPr="00230E77">
        <w:tab/>
        <w:t>BETINGELSER ELLER BEGRÆNSNINGER MED HENSYN TIL</w:t>
      </w:r>
      <w:r w:rsidR="0059641A">
        <w:t xml:space="preserve">      </w:t>
      </w:r>
      <w:r w:rsidRPr="00230E77">
        <w:t>SIKKER OG EFFEKTIV ANVENDELSE AF LÆGEMIDLET</w:t>
      </w:r>
    </w:p>
    <w:p w14:paraId="661B7C1D" w14:textId="77777777" w:rsidR="00E62E3A" w:rsidRPr="00230E77" w:rsidRDefault="00E62E3A" w:rsidP="00E62E3A">
      <w:pPr>
        <w:rPr>
          <w:b/>
          <w:sz w:val="22"/>
          <w:szCs w:val="22"/>
          <w:lang w:val="da-DK"/>
        </w:rPr>
      </w:pPr>
    </w:p>
    <w:p w14:paraId="47755BE5" w14:textId="77777777" w:rsidR="00E62E3A" w:rsidRPr="00230E77" w:rsidRDefault="00E62E3A" w:rsidP="00E62E3A">
      <w:pPr>
        <w:numPr>
          <w:ilvl w:val="0"/>
          <w:numId w:val="25"/>
        </w:numPr>
        <w:ind w:left="709" w:hanging="709"/>
        <w:rPr>
          <w:b/>
          <w:sz w:val="22"/>
          <w:szCs w:val="22"/>
        </w:rPr>
      </w:pPr>
      <w:r w:rsidRPr="00230E77">
        <w:rPr>
          <w:b/>
          <w:noProof/>
          <w:sz w:val="22"/>
          <w:szCs w:val="22"/>
        </w:rPr>
        <w:t>Risikostyringsplan (RMP)</w:t>
      </w:r>
      <w:r w:rsidRPr="00230E77">
        <w:rPr>
          <w:b/>
          <w:sz w:val="22"/>
          <w:szCs w:val="22"/>
        </w:rPr>
        <w:t xml:space="preserve"> </w:t>
      </w:r>
    </w:p>
    <w:p w14:paraId="7C534797" w14:textId="77777777" w:rsidR="00E62E3A" w:rsidRDefault="00E62E3A" w:rsidP="001337E5">
      <w:pPr>
        <w:rPr>
          <w:noProof/>
          <w:sz w:val="22"/>
          <w:szCs w:val="22"/>
        </w:rPr>
      </w:pPr>
    </w:p>
    <w:p w14:paraId="21EE5F2C" w14:textId="77777777" w:rsidR="00B17523" w:rsidRPr="0052471D" w:rsidRDefault="00B17523" w:rsidP="00B17523">
      <w:pPr>
        <w:rPr>
          <w:sz w:val="22"/>
          <w:szCs w:val="22"/>
          <w:lang w:val="da-DK"/>
        </w:rPr>
      </w:pPr>
      <w:r w:rsidRPr="0052471D">
        <w:rPr>
          <w:sz w:val="22"/>
          <w:szCs w:val="22"/>
          <w:lang w:val="da-DK"/>
        </w:rPr>
        <w:t>Indehaveren af markedsføringstilladelsen skal udføre de påkrævede aktiviteter og foranstaltninger vedrørende lægemiddelovervågning, som er beskrevet i den godkendte RMP, der fremgår af modul</w:t>
      </w:r>
    </w:p>
    <w:p w14:paraId="50C5E370" w14:textId="77777777" w:rsidR="00B17523" w:rsidRPr="0052471D" w:rsidRDefault="00B17523" w:rsidP="00B17523">
      <w:pPr>
        <w:rPr>
          <w:sz w:val="22"/>
          <w:szCs w:val="22"/>
          <w:lang w:val="da-DK"/>
        </w:rPr>
      </w:pPr>
      <w:r w:rsidRPr="0052471D">
        <w:rPr>
          <w:sz w:val="22"/>
          <w:szCs w:val="22"/>
          <w:lang w:val="da-DK"/>
        </w:rPr>
        <w:t>1.8.2</w:t>
      </w:r>
      <w:r>
        <w:rPr>
          <w:sz w:val="22"/>
          <w:szCs w:val="22"/>
          <w:lang w:val="da-DK"/>
        </w:rPr>
        <w:t xml:space="preserve"> </w:t>
      </w:r>
      <w:r w:rsidRPr="0052471D">
        <w:rPr>
          <w:sz w:val="22"/>
          <w:szCs w:val="22"/>
          <w:lang w:val="da-DK"/>
        </w:rPr>
        <w:t>i markedsføringstilladelsen, og enhver efterfølgende godkendt opdatering af RMP.</w:t>
      </w:r>
    </w:p>
    <w:p w14:paraId="52B33254" w14:textId="77777777" w:rsidR="00B17523" w:rsidRPr="0052471D" w:rsidRDefault="00B17523" w:rsidP="00B17523">
      <w:pPr>
        <w:rPr>
          <w:sz w:val="22"/>
          <w:szCs w:val="22"/>
          <w:lang w:val="da-DK"/>
        </w:rPr>
      </w:pPr>
    </w:p>
    <w:p w14:paraId="3F9E96E9" w14:textId="77777777" w:rsidR="00B17523" w:rsidRPr="0052471D" w:rsidRDefault="00B17523" w:rsidP="00B17523">
      <w:pPr>
        <w:rPr>
          <w:sz w:val="22"/>
          <w:szCs w:val="22"/>
          <w:lang w:val="da-DK"/>
        </w:rPr>
      </w:pPr>
      <w:r w:rsidRPr="0052471D">
        <w:rPr>
          <w:sz w:val="22"/>
          <w:szCs w:val="22"/>
          <w:lang w:val="da-DK"/>
        </w:rPr>
        <w:t>En opdateret RMP skal fremsendes:</w:t>
      </w:r>
    </w:p>
    <w:p w14:paraId="42102CAE" w14:textId="77777777" w:rsidR="00B17523" w:rsidRPr="0052471D" w:rsidRDefault="00B17523" w:rsidP="0052471D">
      <w:pPr>
        <w:numPr>
          <w:ilvl w:val="0"/>
          <w:numId w:val="41"/>
        </w:numPr>
        <w:ind w:left="567" w:hanging="567"/>
        <w:rPr>
          <w:sz w:val="22"/>
          <w:szCs w:val="22"/>
          <w:lang w:val="da-DK"/>
        </w:rPr>
      </w:pPr>
      <w:r w:rsidRPr="0052471D">
        <w:rPr>
          <w:sz w:val="22"/>
          <w:szCs w:val="22"/>
          <w:lang w:val="da-DK"/>
        </w:rPr>
        <w:t>på anmodning fra Det Europæiske Lægemiddelagentur</w:t>
      </w:r>
    </w:p>
    <w:p w14:paraId="018EE65B" w14:textId="77777777" w:rsidR="00B17523" w:rsidRPr="0052471D" w:rsidRDefault="00B17523" w:rsidP="0052471D">
      <w:pPr>
        <w:numPr>
          <w:ilvl w:val="0"/>
          <w:numId w:val="41"/>
        </w:numPr>
        <w:ind w:left="567" w:hanging="567"/>
        <w:rPr>
          <w:lang w:val="da-DK"/>
        </w:rPr>
      </w:pPr>
      <w:r w:rsidRPr="0052471D">
        <w:rPr>
          <w:sz w:val="22"/>
          <w:szCs w:val="22"/>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r w:rsidRPr="0052471D">
        <w:rPr>
          <w:lang w:val="da-DK"/>
        </w:rPr>
        <w:t>.</w:t>
      </w:r>
    </w:p>
    <w:p w14:paraId="6227EE0C" w14:textId="77777777" w:rsidR="00E62E3A" w:rsidRDefault="00E62E3A" w:rsidP="006F7492">
      <w:pPr>
        <w:suppressAutoHyphens/>
        <w:ind w:left="567" w:hanging="567"/>
        <w:rPr>
          <w:color w:val="000000"/>
          <w:sz w:val="22"/>
          <w:szCs w:val="22"/>
          <w:lang w:val="da-DK"/>
        </w:rPr>
      </w:pPr>
    </w:p>
    <w:p w14:paraId="30E43D05" w14:textId="77777777" w:rsidR="00E62E3A" w:rsidRDefault="00E62E3A" w:rsidP="006F7492">
      <w:pPr>
        <w:suppressAutoHyphens/>
        <w:ind w:left="567" w:hanging="567"/>
        <w:rPr>
          <w:color w:val="000000"/>
          <w:sz w:val="22"/>
          <w:szCs w:val="22"/>
          <w:lang w:val="da-DK"/>
        </w:rPr>
      </w:pPr>
    </w:p>
    <w:p w14:paraId="3F05B505"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br w:type="page"/>
      </w:r>
    </w:p>
    <w:p w14:paraId="58FE503D" w14:textId="77777777" w:rsidR="006F7492" w:rsidRDefault="006F7492" w:rsidP="006F7492">
      <w:pPr>
        <w:widowControl w:val="0"/>
        <w:suppressAutoHyphens/>
        <w:rPr>
          <w:color w:val="000000"/>
          <w:sz w:val="22"/>
          <w:szCs w:val="22"/>
          <w:lang w:val="da-DK"/>
        </w:rPr>
      </w:pPr>
    </w:p>
    <w:p w14:paraId="2F5922AE" w14:textId="77777777" w:rsidR="0059641A" w:rsidRPr="00522D58" w:rsidRDefault="0059641A" w:rsidP="006F7492">
      <w:pPr>
        <w:widowControl w:val="0"/>
        <w:suppressAutoHyphens/>
        <w:rPr>
          <w:color w:val="000000"/>
          <w:sz w:val="22"/>
          <w:szCs w:val="22"/>
          <w:lang w:val="da-DK"/>
        </w:rPr>
      </w:pPr>
    </w:p>
    <w:p w14:paraId="099443FB" w14:textId="77777777" w:rsidR="006F7492" w:rsidRPr="00522D58" w:rsidRDefault="006F7492" w:rsidP="006F7492">
      <w:pPr>
        <w:widowControl w:val="0"/>
        <w:suppressAutoHyphens/>
        <w:rPr>
          <w:color w:val="000000"/>
          <w:sz w:val="22"/>
          <w:szCs w:val="22"/>
          <w:lang w:val="da-DK"/>
        </w:rPr>
      </w:pPr>
    </w:p>
    <w:p w14:paraId="1800B4B3" w14:textId="77777777" w:rsidR="006F7492" w:rsidRPr="00522D58" w:rsidRDefault="006F7492" w:rsidP="006F7492">
      <w:pPr>
        <w:widowControl w:val="0"/>
        <w:suppressAutoHyphens/>
        <w:rPr>
          <w:color w:val="000000"/>
          <w:sz w:val="22"/>
          <w:szCs w:val="22"/>
          <w:lang w:val="da-DK"/>
        </w:rPr>
      </w:pPr>
    </w:p>
    <w:p w14:paraId="6E20F990" w14:textId="77777777" w:rsidR="006F7492" w:rsidRPr="00522D58" w:rsidRDefault="006F7492" w:rsidP="006F7492">
      <w:pPr>
        <w:widowControl w:val="0"/>
        <w:suppressAutoHyphens/>
        <w:rPr>
          <w:color w:val="000000"/>
          <w:sz w:val="22"/>
          <w:szCs w:val="22"/>
          <w:lang w:val="da-DK"/>
        </w:rPr>
      </w:pPr>
    </w:p>
    <w:p w14:paraId="0212EE8B" w14:textId="77777777" w:rsidR="006F7492" w:rsidRPr="00522D58" w:rsidRDefault="006F7492" w:rsidP="006F7492">
      <w:pPr>
        <w:widowControl w:val="0"/>
        <w:suppressAutoHyphens/>
        <w:rPr>
          <w:color w:val="000000"/>
          <w:sz w:val="22"/>
          <w:szCs w:val="22"/>
          <w:lang w:val="da-DK"/>
        </w:rPr>
      </w:pPr>
    </w:p>
    <w:p w14:paraId="2B560D42" w14:textId="77777777" w:rsidR="006F7492" w:rsidRPr="00522D58" w:rsidRDefault="006F7492" w:rsidP="006F7492">
      <w:pPr>
        <w:widowControl w:val="0"/>
        <w:suppressAutoHyphens/>
        <w:rPr>
          <w:color w:val="000000"/>
          <w:sz w:val="22"/>
          <w:szCs w:val="22"/>
          <w:lang w:val="da-DK"/>
        </w:rPr>
      </w:pPr>
    </w:p>
    <w:p w14:paraId="1F4770C0" w14:textId="77777777" w:rsidR="006F7492" w:rsidRPr="00522D58" w:rsidRDefault="006F7492" w:rsidP="006F7492">
      <w:pPr>
        <w:widowControl w:val="0"/>
        <w:suppressAutoHyphens/>
        <w:rPr>
          <w:color w:val="000000"/>
          <w:sz w:val="22"/>
          <w:szCs w:val="22"/>
          <w:lang w:val="da-DK"/>
        </w:rPr>
      </w:pPr>
    </w:p>
    <w:p w14:paraId="12BD4314" w14:textId="77777777" w:rsidR="006F7492" w:rsidRPr="00522D58" w:rsidRDefault="006F7492" w:rsidP="006F7492">
      <w:pPr>
        <w:widowControl w:val="0"/>
        <w:suppressAutoHyphens/>
        <w:rPr>
          <w:color w:val="000000"/>
          <w:sz w:val="22"/>
          <w:szCs w:val="22"/>
          <w:lang w:val="da-DK"/>
        </w:rPr>
      </w:pPr>
    </w:p>
    <w:p w14:paraId="01C31B21" w14:textId="77777777" w:rsidR="006F7492" w:rsidRPr="00522D58" w:rsidRDefault="006F7492" w:rsidP="006F7492">
      <w:pPr>
        <w:widowControl w:val="0"/>
        <w:suppressAutoHyphens/>
        <w:rPr>
          <w:color w:val="000000"/>
          <w:sz w:val="22"/>
          <w:szCs w:val="22"/>
          <w:lang w:val="da-DK"/>
        </w:rPr>
      </w:pPr>
    </w:p>
    <w:p w14:paraId="34F471B1" w14:textId="77777777" w:rsidR="006F7492" w:rsidRPr="00522D58" w:rsidRDefault="006F7492" w:rsidP="006F7492">
      <w:pPr>
        <w:widowControl w:val="0"/>
        <w:suppressAutoHyphens/>
        <w:rPr>
          <w:color w:val="000000"/>
          <w:sz w:val="22"/>
          <w:szCs w:val="22"/>
          <w:lang w:val="da-DK"/>
        </w:rPr>
      </w:pPr>
    </w:p>
    <w:p w14:paraId="20BA6FB1" w14:textId="77777777" w:rsidR="006F7492" w:rsidRPr="00522D58" w:rsidRDefault="006F7492" w:rsidP="006F7492">
      <w:pPr>
        <w:widowControl w:val="0"/>
        <w:suppressAutoHyphens/>
        <w:rPr>
          <w:color w:val="000000"/>
          <w:sz w:val="22"/>
          <w:szCs w:val="22"/>
          <w:lang w:val="da-DK"/>
        </w:rPr>
      </w:pPr>
    </w:p>
    <w:p w14:paraId="2B5BA25C" w14:textId="77777777" w:rsidR="006F7492" w:rsidRPr="00522D58" w:rsidRDefault="006F7492" w:rsidP="006F7492">
      <w:pPr>
        <w:widowControl w:val="0"/>
        <w:suppressAutoHyphens/>
        <w:rPr>
          <w:color w:val="000000"/>
          <w:sz w:val="22"/>
          <w:szCs w:val="22"/>
          <w:lang w:val="da-DK"/>
        </w:rPr>
      </w:pPr>
    </w:p>
    <w:p w14:paraId="75705AB7" w14:textId="77777777" w:rsidR="006F7492" w:rsidRPr="00522D58" w:rsidRDefault="006F7492" w:rsidP="006F7492">
      <w:pPr>
        <w:widowControl w:val="0"/>
        <w:suppressAutoHyphens/>
        <w:rPr>
          <w:color w:val="000000"/>
          <w:sz w:val="22"/>
          <w:szCs w:val="22"/>
          <w:lang w:val="da-DK"/>
        </w:rPr>
      </w:pPr>
    </w:p>
    <w:p w14:paraId="725520A1" w14:textId="77777777" w:rsidR="006F7492" w:rsidRPr="00522D58" w:rsidRDefault="006F7492" w:rsidP="006F7492">
      <w:pPr>
        <w:widowControl w:val="0"/>
        <w:suppressAutoHyphens/>
        <w:rPr>
          <w:color w:val="000000"/>
          <w:sz w:val="22"/>
          <w:szCs w:val="22"/>
          <w:lang w:val="da-DK"/>
        </w:rPr>
      </w:pPr>
    </w:p>
    <w:p w14:paraId="46D1ADF5" w14:textId="77777777" w:rsidR="006F7492" w:rsidRPr="00522D58" w:rsidRDefault="006F7492" w:rsidP="006F7492">
      <w:pPr>
        <w:widowControl w:val="0"/>
        <w:suppressAutoHyphens/>
        <w:rPr>
          <w:color w:val="000000"/>
          <w:sz w:val="22"/>
          <w:szCs w:val="22"/>
          <w:lang w:val="da-DK"/>
        </w:rPr>
      </w:pPr>
    </w:p>
    <w:p w14:paraId="750B7860" w14:textId="77777777" w:rsidR="006F7492" w:rsidRPr="00522D58" w:rsidRDefault="006F7492" w:rsidP="006F7492">
      <w:pPr>
        <w:widowControl w:val="0"/>
        <w:suppressAutoHyphens/>
        <w:rPr>
          <w:color w:val="000000"/>
          <w:sz w:val="22"/>
          <w:szCs w:val="22"/>
          <w:lang w:val="da-DK"/>
        </w:rPr>
      </w:pPr>
    </w:p>
    <w:p w14:paraId="5415FC0D" w14:textId="77777777" w:rsidR="006F7492" w:rsidRPr="00522D58" w:rsidRDefault="006F7492" w:rsidP="006F7492">
      <w:pPr>
        <w:widowControl w:val="0"/>
        <w:suppressAutoHyphens/>
        <w:rPr>
          <w:color w:val="000000"/>
          <w:sz w:val="22"/>
          <w:szCs w:val="22"/>
          <w:lang w:val="da-DK"/>
        </w:rPr>
      </w:pPr>
    </w:p>
    <w:p w14:paraId="6A735E41" w14:textId="77777777" w:rsidR="006F7492" w:rsidRPr="00522D58" w:rsidRDefault="006F7492" w:rsidP="006F7492">
      <w:pPr>
        <w:widowControl w:val="0"/>
        <w:suppressAutoHyphens/>
        <w:rPr>
          <w:color w:val="000000"/>
          <w:sz w:val="22"/>
          <w:szCs w:val="22"/>
          <w:lang w:val="da-DK"/>
        </w:rPr>
      </w:pPr>
    </w:p>
    <w:p w14:paraId="66F3D427" w14:textId="77777777" w:rsidR="006F7492" w:rsidRPr="00522D58" w:rsidRDefault="006F7492" w:rsidP="006F7492">
      <w:pPr>
        <w:widowControl w:val="0"/>
        <w:suppressAutoHyphens/>
        <w:rPr>
          <w:color w:val="000000"/>
          <w:sz w:val="22"/>
          <w:szCs w:val="22"/>
          <w:lang w:val="da-DK"/>
        </w:rPr>
      </w:pPr>
    </w:p>
    <w:p w14:paraId="331ED5A1" w14:textId="77777777" w:rsidR="006F7492" w:rsidRPr="00522D58" w:rsidRDefault="006F7492" w:rsidP="006F7492">
      <w:pPr>
        <w:widowControl w:val="0"/>
        <w:suppressAutoHyphens/>
        <w:rPr>
          <w:color w:val="000000"/>
          <w:sz w:val="22"/>
          <w:szCs w:val="22"/>
          <w:lang w:val="da-DK"/>
        </w:rPr>
      </w:pPr>
    </w:p>
    <w:p w14:paraId="40F645D3" w14:textId="77777777" w:rsidR="006F7492" w:rsidRPr="00522D58" w:rsidRDefault="006F7492" w:rsidP="006F7492">
      <w:pPr>
        <w:widowControl w:val="0"/>
        <w:suppressAutoHyphens/>
        <w:rPr>
          <w:color w:val="000000"/>
          <w:sz w:val="22"/>
          <w:szCs w:val="22"/>
          <w:lang w:val="da-DK"/>
        </w:rPr>
      </w:pPr>
    </w:p>
    <w:p w14:paraId="42E17C4E" w14:textId="77777777" w:rsidR="006F7492" w:rsidRPr="00522D58" w:rsidRDefault="006F7492" w:rsidP="006F7492">
      <w:pPr>
        <w:widowControl w:val="0"/>
        <w:suppressAutoHyphens/>
        <w:jc w:val="center"/>
        <w:rPr>
          <w:b/>
          <w:color w:val="000000"/>
          <w:sz w:val="22"/>
          <w:szCs w:val="22"/>
          <w:lang w:val="da-DK"/>
        </w:rPr>
      </w:pPr>
      <w:r w:rsidRPr="00522D58">
        <w:rPr>
          <w:b/>
          <w:color w:val="000000"/>
          <w:sz w:val="22"/>
          <w:szCs w:val="22"/>
          <w:lang w:val="da-DK"/>
        </w:rPr>
        <w:t xml:space="preserve">BILAG </w:t>
      </w:r>
      <w:smartTag w:uri="urn:schemas-microsoft-com:office:smarttags" w:element="stockticker">
        <w:r w:rsidRPr="00522D58">
          <w:rPr>
            <w:b/>
            <w:color w:val="000000"/>
            <w:sz w:val="22"/>
            <w:szCs w:val="22"/>
            <w:lang w:val="da-DK"/>
          </w:rPr>
          <w:t>III</w:t>
        </w:r>
      </w:smartTag>
    </w:p>
    <w:p w14:paraId="5F6A8F34" w14:textId="77777777" w:rsidR="006F7492" w:rsidRPr="00522D58" w:rsidRDefault="006F7492" w:rsidP="006F7492">
      <w:pPr>
        <w:widowControl w:val="0"/>
        <w:suppressAutoHyphens/>
        <w:jc w:val="center"/>
        <w:rPr>
          <w:color w:val="000000"/>
          <w:sz w:val="22"/>
          <w:szCs w:val="22"/>
          <w:lang w:val="da-DK"/>
        </w:rPr>
      </w:pPr>
    </w:p>
    <w:p w14:paraId="1604BA0D" w14:textId="77777777" w:rsidR="006F7492" w:rsidRPr="00522D58" w:rsidRDefault="006F7492" w:rsidP="006F7492">
      <w:pPr>
        <w:widowControl w:val="0"/>
        <w:suppressAutoHyphens/>
        <w:jc w:val="center"/>
        <w:rPr>
          <w:b/>
          <w:color w:val="000000"/>
          <w:sz w:val="22"/>
          <w:szCs w:val="22"/>
          <w:lang w:val="da-DK"/>
        </w:rPr>
      </w:pPr>
      <w:r w:rsidRPr="00522D58">
        <w:rPr>
          <w:b/>
          <w:color w:val="000000"/>
          <w:sz w:val="22"/>
          <w:szCs w:val="22"/>
          <w:lang w:val="da-DK"/>
        </w:rPr>
        <w:t>ETIKETTERING OG INDLÆGSSEDDEL</w:t>
      </w:r>
    </w:p>
    <w:p w14:paraId="4E623760" w14:textId="77777777" w:rsidR="006F7492" w:rsidRPr="00522D58" w:rsidRDefault="006F7492" w:rsidP="006F7492">
      <w:pPr>
        <w:widowControl w:val="0"/>
        <w:suppressAutoHyphens/>
        <w:jc w:val="center"/>
        <w:rPr>
          <w:color w:val="000000"/>
          <w:sz w:val="22"/>
          <w:szCs w:val="22"/>
          <w:lang w:val="da-DK"/>
        </w:rPr>
      </w:pPr>
    </w:p>
    <w:p w14:paraId="28F32FA0"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br w:type="page"/>
      </w:r>
    </w:p>
    <w:p w14:paraId="1476C71F" w14:textId="77777777" w:rsidR="006F7492" w:rsidRPr="00522D58" w:rsidRDefault="006F7492" w:rsidP="006F7492">
      <w:pPr>
        <w:widowControl w:val="0"/>
        <w:suppressAutoHyphens/>
        <w:rPr>
          <w:color w:val="000000"/>
          <w:sz w:val="22"/>
          <w:szCs w:val="22"/>
          <w:lang w:val="da-DK"/>
        </w:rPr>
      </w:pPr>
    </w:p>
    <w:p w14:paraId="2BC1BA5E" w14:textId="77777777" w:rsidR="006F7492" w:rsidRPr="00522D58" w:rsidRDefault="006F7492" w:rsidP="006F7492">
      <w:pPr>
        <w:widowControl w:val="0"/>
        <w:suppressAutoHyphens/>
        <w:rPr>
          <w:color w:val="000000"/>
          <w:sz w:val="22"/>
          <w:szCs w:val="22"/>
          <w:lang w:val="da-DK"/>
        </w:rPr>
      </w:pPr>
    </w:p>
    <w:p w14:paraId="42177447" w14:textId="77777777" w:rsidR="006F7492" w:rsidRPr="00522D58" w:rsidRDefault="006F7492" w:rsidP="006F7492">
      <w:pPr>
        <w:widowControl w:val="0"/>
        <w:suppressAutoHyphens/>
        <w:rPr>
          <w:color w:val="000000"/>
          <w:sz w:val="22"/>
          <w:szCs w:val="22"/>
          <w:lang w:val="da-DK"/>
        </w:rPr>
      </w:pPr>
    </w:p>
    <w:p w14:paraId="18D49040" w14:textId="77777777" w:rsidR="006F7492" w:rsidRPr="00522D58" w:rsidRDefault="006F7492" w:rsidP="006F7492">
      <w:pPr>
        <w:widowControl w:val="0"/>
        <w:suppressAutoHyphens/>
        <w:rPr>
          <w:color w:val="000000"/>
          <w:sz w:val="22"/>
          <w:szCs w:val="22"/>
          <w:lang w:val="da-DK"/>
        </w:rPr>
      </w:pPr>
    </w:p>
    <w:p w14:paraId="2DAEB387" w14:textId="77777777" w:rsidR="006F7492" w:rsidRPr="00522D58" w:rsidRDefault="006F7492" w:rsidP="006F7492">
      <w:pPr>
        <w:widowControl w:val="0"/>
        <w:suppressAutoHyphens/>
        <w:rPr>
          <w:color w:val="000000"/>
          <w:sz w:val="22"/>
          <w:szCs w:val="22"/>
          <w:lang w:val="da-DK"/>
        </w:rPr>
      </w:pPr>
    </w:p>
    <w:p w14:paraId="222A1870" w14:textId="77777777" w:rsidR="006F7492" w:rsidRPr="00522D58" w:rsidRDefault="006F7492" w:rsidP="006F7492">
      <w:pPr>
        <w:widowControl w:val="0"/>
        <w:suppressAutoHyphens/>
        <w:rPr>
          <w:color w:val="000000"/>
          <w:sz w:val="22"/>
          <w:szCs w:val="22"/>
          <w:lang w:val="da-DK"/>
        </w:rPr>
      </w:pPr>
    </w:p>
    <w:p w14:paraId="43F844B9" w14:textId="77777777" w:rsidR="006F7492" w:rsidRPr="00522D58" w:rsidRDefault="006F7492" w:rsidP="006F7492">
      <w:pPr>
        <w:widowControl w:val="0"/>
        <w:suppressAutoHyphens/>
        <w:rPr>
          <w:color w:val="000000"/>
          <w:sz w:val="22"/>
          <w:szCs w:val="22"/>
          <w:lang w:val="da-DK"/>
        </w:rPr>
      </w:pPr>
    </w:p>
    <w:p w14:paraId="2671445A" w14:textId="77777777" w:rsidR="006F7492" w:rsidRPr="00522D58" w:rsidRDefault="006F7492" w:rsidP="006F7492">
      <w:pPr>
        <w:widowControl w:val="0"/>
        <w:suppressAutoHyphens/>
        <w:rPr>
          <w:color w:val="000000"/>
          <w:sz w:val="22"/>
          <w:szCs w:val="22"/>
          <w:lang w:val="da-DK"/>
        </w:rPr>
      </w:pPr>
    </w:p>
    <w:p w14:paraId="6257EDAF" w14:textId="77777777" w:rsidR="006F7492" w:rsidRPr="00522D58" w:rsidRDefault="006F7492" w:rsidP="006F7492">
      <w:pPr>
        <w:widowControl w:val="0"/>
        <w:suppressAutoHyphens/>
        <w:rPr>
          <w:color w:val="000000"/>
          <w:sz w:val="22"/>
          <w:szCs w:val="22"/>
          <w:lang w:val="da-DK"/>
        </w:rPr>
      </w:pPr>
    </w:p>
    <w:p w14:paraId="62464D3B" w14:textId="77777777" w:rsidR="006F7492" w:rsidRDefault="006F7492" w:rsidP="006F7492">
      <w:pPr>
        <w:widowControl w:val="0"/>
        <w:suppressAutoHyphens/>
        <w:rPr>
          <w:color w:val="000000"/>
          <w:sz w:val="22"/>
          <w:szCs w:val="22"/>
          <w:lang w:val="da-DK"/>
        </w:rPr>
      </w:pPr>
    </w:p>
    <w:p w14:paraId="3E0DB789" w14:textId="77777777" w:rsidR="0059641A" w:rsidRDefault="0059641A" w:rsidP="006F7492">
      <w:pPr>
        <w:widowControl w:val="0"/>
        <w:suppressAutoHyphens/>
        <w:rPr>
          <w:color w:val="000000"/>
          <w:sz w:val="22"/>
          <w:szCs w:val="22"/>
          <w:lang w:val="da-DK"/>
        </w:rPr>
      </w:pPr>
    </w:p>
    <w:p w14:paraId="2F46DA36" w14:textId="77777777" w:rsidR="0059641A" w:rsidRDefault="0059641A" w:rsidP="006F7492">
      <w:pPr>
        <w:widowControl w:val="0"/>
        <w:suppressAutoHyphens/>
        <w:rPr>
          <w:color w:val="000000"/>
          <w:sz w:val="22"/>
          <w:szCs w:val="22"/>
          <w:lang w:val="da-DK"/>
        </w:rPr>
      </w:pPr>
    </w:p>
    <w:p w14:paraId="4C2E227B" w14:textId="77777777" w:rsidR="0059641A" w:rsidRPr="00522D58" w:rsidRDefault="0059641A" w:rsidP="006F7492">
      <w:pPr>
        <w:widowControl w:val="0"/>
        <w:suppressAutoHyphens/>
        <w:rPr>
          <w:color w:val="000000"/>
          <w:sz w:val="22"/>
          <w:szCs w:val="22"/>
          <w:lang w:val="da-DK"/>
        </w:rPr>
      </w:pPr>
    </w:p>
    <w:p w14:paraId="20EDB2DC" w14:textId="77777777" w:rsidR="006F7492" w:rsidRPr="00522D58" w:rsidRDefault="006F7492" w:rsidP="006F7492">
      <w:pPr>
        <w:widowControl w:val="0"/>
        <w:suppressAutoHyphens/>
        <w:rPr>
          <w:color w:val="000000"/>
          <w:sz w:val="22"/>
          <w:szCs w:val="22"/>
          <w:lang w:val="da-DK"/>
        </w:rPr>
      </w:pPr>
    </w:p>
    <w:p w14:paraId="59F36428" w14:textId="77777777" w:rsidR="006F7492" w:rsidRPr="00522D58" w:rsidRDefault="006F7492" w:rsidP="006F7492">
      <w:pPr>
        <w:widowControl w:val="0"/>
        <w:suppressAutoHyphens/>
        <w:rPr>
          <w:color w:val="000000"/>
          <w:sz w:val="22"/>
          <w:szCs w:val="22"/>
          <w:lang w:val="da-DK"/>
        </w:rPr>
      </w:pPr>
    </w:p>
    <w:p w14:paraId="6956423F" w14:textId="77777777" w:rsidR="006F7492" w:rsidRPr="00522D58" w:rsidRDefault="006F7492" w:rsidP="006F7492">
      <w:pPr>
        <w:widowControl w:val="0"/>
        <w:suppressAutoHyphens/>
        <w:rPr>
          <w:color w:val="000000"/>
          <w:sz w:val="22"/>
          <w:szCs w:val="22"/>
          <w:lang w:val="da-DK"/>
        </w:rPr>
      </w:pPr>
    </w:p>
    <w:p w14:paraId="2D38646C" w14:textId="77777777" w:rsidR="006F7492" w:rsidRPr="00522D58" w:rsidRDefault="006F7492" w:rsidP="006F7492">
      <w:pPr>
        <w:widowControl w:val="0"/>
        <w:suppressAutoHyphens/>
        <w:rPr>
          <w:color w:val="000000"/>
          <w:sz w:val="22"/>
          <w:szCs w:val="22"/>
          <w:lang w:val="da-DK"/>
        </w:rPr>
      </w:pPr>
    </w:p>
    <w:p w14:paraId="67714E89" w14:textId="77777777" w:rsidR="006F7492" w:rsidRPr="00522D58" w:rsidRDefault="006F7492" w:rsidP="006F7492">
      <w:pPr>
        <w:widowControl w:val="0"/>
        <w:suppressAutoHyphens/>
        <w:rPr>
          <w:color w:val="000000"/>
          <w:sz w:val="22"/>
          <w:szCs w:val="22"/>
          <w:lang w:val="da-DK"/>
        </w:rPr>
      </w:pPr>
    </w:p>
    <w:p w14:paraId="00DECCAB" w14:textId="77777777" w:rsidR="006F7492" w:rsidRPr="00522D58" w:rsidRDefault="006F7492" w:rsidP="006F7492">
      <w:pPr>
        <w:widowControl w:val="0"/>
        <w:suppressAutoHyphens/>
        <w:rPr>
          <w:color w:val="000000"/>
          <w:sz w:val="22"/>
          <w:szCs w:val="22"/>
          <w:lang w:val="da-DK"/>
        </w:rPr>
      </w:pPr>
    </w:p>
    <w:p w14:paraId="7E5E6900" w14:textId="77777777" w:rsidR="006F7492" w:rsidRPr="00522D58" w:rsidRDefault="006F7492" w:rsidP="006F7492">
      <w:pPr>
        <w:widowControl w:val="0"/>
        <w:suppressAutoHyphens/>
        <w:rPr>
          <w:color w:val="000000"/>
          <w:sz w:val="22"/>
          <w:szCs w:val="22"/>
          <w:lang w:val="da-DK"/>
        </w:rPr>
      </w:pPr>
    </w:p>
    <w:p w14:paraId="06EF1DA4" w14:textId="77777777" w:rsidR="006F7492" w:rsidRPr="00522D58" w:rsidRDefault="006F7492" w:rsidP="006F7492">
      <w:pPr>
        <w:widowControl w:val="0"/>
        <w:suppressAutoHyphens/>
        <w:rPr>
          <w:color w:val="000000"/>
          <w:sz w:val="22"/>
          <w:szCs w:val="22"/>
          <w:lang w:val="da-DK"/>
        </w:rPr>
      </w:pPr>
    </w:p>
    <w:p w14:paraId="1E50C62A" w14:textId="77777777" w:rsidR="006F7492" w:rsidRPr="00522D58" w:rsidRDefault="006F7492" w:rsidP="006F7492">
      <w:pPr>
        <w:widowControl w:val="0"/>
        <w:suppressAutoHyphens/>
        <w:rPr>
          <w:color w:val="000000"/>
          <w:sz w:val="22"/>
          <w:szCs w:val="22"/>
          <w:lang w:val="da-DK"/>
        </w:rPr>
      </w:pPr>
    </w:p>
    <w:p w14:paraId="1BCF0BD5" w14:textId="77777777" w:rsidR="006F7492" w:rsidRPr="00522D58" w:rsidRDefault="006F7492" w:rsidP="00CB6243">
      <w:pPr>
        <w:pStyle w:val="16"/>
      </w:pPr>
      <w:r w:rsidRPr="00522D58">
        <w:t>A. ETIKETTERING</w:t>
      </w:r>
    </w:p>
    <w:p w14:paraId="7105A44C" w14:textId="77777777" w:rsidR="006F7492" w:rsidRPr="00522D58" w:rsidRDefault="00AF4DCC" w:rsidP="006F7492">
      <w:pPr>
        <w:suppressAutoHyphens/>
        <w:rPr>
          <w:color w:val="000000"/>
          <w:sz w:val="22"/>
          <w:szCs w:val="22"/>
          <w:lang w:val="da-DK"/>
        </w:rPr>
      </w:pPr>
      <w:r w:rsidRPr="00AF4DCC">
        <w:rPr>
          <w:color w:val="000000"/>
          <w:sz w:val="22"/>
          <w:szCs w:val="22"/>
          <w:lang w:val="da-DK"/>
        </w:rPr>
        <w:br w:type="page"/>
      </w:r>
    </w:p>
    <w:p w14:paraId="007CE11D" w14:textId="77777777" w:rsidR="006F7492" w:rsidRPr="00522D58" w:rsidRDefault="006F7492" w:rsidP="006F7492">
      <w:pPr>
        <w:pBdr>
          <w:top w:val="single" w:sz="4" w:space="1" w:color="auto"/>
          <w:left w:val="single" w:sz="4" w:space="4" w:color="auto"/>
          <w:bottom w:val="single" w:sz="4" w:space="1" w:color="auto"/>
          <w:right w:val="single" w:sz="4" w:space="4" w:color="auto"/>
        </w:pBdr>
        <w:rPr>
          <w:color w:val="000000"/>
          <w:sz w:val="22"/>
          <w:szCs w:val="22"/>
          <w:lang w:val="da-DK"/>
        </w:rPr>
      </w:pPr>
      <w:r w:rsidRPr="00522D58">
        <w:rPr>
          <w:b/>
          <w:color w:val="000000"/>
          <w:sz w:val="22"/>
          <w:szCs w:val="22"/>
          <w:lang w:val="da-DK"/>
        </w:rPr>
        <w:lastRenderedPageBreak/>
        <w:t xml:space="preserve">MÆRKNING, </w:t>
      </w:r>
      <w:smartTag w:uri="urn:schemas-microsoft-com:office:smarttags" w:element="stockticker">
        <w:r w:rsidRPr="00522D58">
          <w:rPr>
            <w:b/>
            <w:color w:val="000000"/>
            <w:sz w:val="22"/>
            <w:szCs w:val="22"/>
            <w:lang w:val="da-DK"/>
          </w:rPr>
          <w:t>DER</w:t>
        </w:r>
      </w:smartTag>
      <w:r w:rsidRPr="00522D58">
        <w:rPr>
          <w:b/>
          <w:color w:val="000000"/>
          <w:sz w:val="22"/>
          <w:szCs w:val="22"/>
          <w:lang w:val="da-DK"/>
        </w:rPr>
        <w:t xml:space="preserve"> SKAL ANFØRES PÅ DEN YDRE EMBALLAGE</w:t>
      </w:r>
    </w:p>
    <w:p w14:paraId="51D4BF6B" w14:textId="77777777" w:rsidR="006F7492" w:rsidRPr="00522D58" w:rsidRDefault="006F7492" w:rsidP="006F7492">
      <w:pPr>
        <w:pBdr>
          <w:top w:val="single" w:sz="4" w:space="1" w:color="auto"/>
          <w:left w:val="single" w:sz="4" w:space="4" w:color="auto"/>
          <w:bottom w:val="single" w:sz="4" w:space="1" w:color="auto"/>
          <w:right w:val="single" w:sz="4" w:space="4" w:color="auto"/>
        </w:pBdr>
        <w:rPr>
          <w:color w:val="000000"/>
          <w:sz w:val="22"/>
          <w:szCs w:val="22"/>
          <w:lang w:val="da-DK"/>
        </w:rPr>
      </w:pPr>
    </w:p>
    <w:p w14:paraId="69C05A50" w14:textId="77777777" w:rsidR="006F7492" w:rsidRPr="00522D58" w:rsidRDefault="006F7492" w:rsidP="006F7492">
      <w:pPr>
        <w:pBdr>
          <w:top w:val="single" w:sz="4" w:space="1" w:color="auto"/>
          <w:left w:val="single" w:sz="4" w:space="4" w:color="auto"/>
          <w:bottom w:val="single" w:sz="4" w:space="1" w:color="auto"/>
          <w:right w:val="single" w:sz="4" w:space="4" w:color="auto"/>
        </w:pBdr>
        <w:rPr>
          <w:color w:val="000000"/>
          <w:sz w:val="22"/>
          <w:szCs w:val="22"/>
          <w:lang w:val="da-DK"/>
        </w:rPr>
      </w:pPr>
      <w:r w:rsidRPr="00522D58">
        <w:rPr>
          <w:b/>
          <w:color w:val="000000"/>
          <w:sz w:val="22"/>
          <w:szCs w:val="22"/>
          <w:lang w:val="da-DK"/>
        </w:rPr>
        <w:t>KARTON</w:t>
      </w:r>
      <w:r w:rsidR="00DC416E">
        <w:rPr>
          <w:b/>
          <w:color w:val="000000"/>
          <w:sz w:val="22"/>
          <w:szCs w:val="22"/>
          <w:lang w:val="da-DK"/>
        </w:rPr>
        <w:t xml:space="preserve"> TIL BLISTER</w:t>
      </w:r>
    </w:p>
    <w:p w14:paraId="1355B0B1" w14:textId="77777777" w:rsidR="006F7492" w:rsidRPr="00522D58" w:rsidRDefault="006F7492" w:rsidP="006F7492">
      <w:pPr>
        <w:rPr>
          <w:color w:val="000000"/>
          <w:sz w:val="22"/>
          <w:szCs w:val="22"/>
          <w:lang w:val="da-DK"/>
        </w:rPr>
      </w:pPr>
    </w:p>
    <w:p w14:paraId="596832EB" w14:textId="77777777" w:rsidR="006F7492" w:rsidRPr="00522D58" w:rsidRDefault="006F7492" w:rsidP="006F7492">
      <w:pPr>
        <w:suppressAutoHyphens/>
        <w:rPr>
          <w:color w:val="000000"/>
          <w:sz w:val="22"/>
          <w:szCs w:val="22"/>
          <w:lang w:val="da-DK"/>
        </w:rPr>
      </w:pPr>
    </w:p>
    <w:p w14:paraId="0D763931"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w:t>
      </w:r>
      <w:r w:rsidRPr="00522D58">
        <w:rPr>
          <w:b/>
          <w:color w:val="000000"/>
          <w:sz w:val="22"/>
          <w:szCs w:val="22"/>
          <w:lang w:val="da-DK"/>
        </w:rPr>
        <w:tab/>
        <w:t>LÆGEMIDLETS NAVN</w:t>
      </w:r>
    </w:p>
    <w:p w14:paraId="0B7CBBC9" w14:textId="77777777" w:rsidR="006F7492" w:rsidRPr="00522D58" w:rsidRDefault="006F7492" w:rsidP="006F7492">
      <w:pPr>
        <w:suppressAutoHyphens/>
        <w:rPr>
          <w:color w:val="000000"/>
          <w:sz w:val="22"/>
          <w:szCs w:val="22"/>
          <w:lang w:val="da-DK"/>
        </w:rPr>
      </w:pPr>
    </w:p>
    <w:p w14:paraId="4B3CBD39" w14:textId="77777777" w:rsidR="006F7492" w:rsidRPr="002C6DBD" w:rsidRDefault="00DC416E" w:rsidP="006F7492">
      <w:pPr>
        <w:widowControl w:val="0"/>
        <w:suppressAutoHyphens/>
        <w:rPr>
          <w:color w:val="000000"/>
          <w:sz w:val="22"/>
          <w:szCs w:val="22"/>
          <w:lang w:val="nb-NO"/>
        </w:rPr>
      </w:pPr>
      <w:r w:rsidRPr="002C6DBD">
        <w:rPr>
          <w:color w:val="000000"/>
          <w:sz w:val="22"/>
          <w:szCs w:val="22"/>
          <w:lang w:val="nb-NO"/>
        </w:rPr>
        <w:t>Imatinib Accord</w:t>
      </w:r>
      <w:r w:rsidR="006F7492" w:rsidRPr="002C6DBD">
        <w:rPr>
          <w:color w:val="000000"/>
          <w:sz w:val="22"/>
          <w:szCs w:val="22"/>
          <w:lang w:val="nb-NO"/>
        </w:rPr>
        <w:t xml:space="preserve"> </w:t>
      </w:r>
      <w:r w:rsidRPr="002C6DBD">
        <w:rPr>
          <w:color w:val="000000"/>
          <w:sz w:val="22"/>
          <w:szCs w:val="22"/>
          <w:lang w:val="nb-NO"/>
        </w:rPr>
        <w:t>100</w:t>
      </w:r>
      <w:r w:rsidR="006F7492" w:rsidRPr="002C6DBD">
        <w:rPr>
          <w:color w:val="000000"/>
          <w:sz w:val="22"/>
          <w:szCs w:val="22"/>
          <w:lang w:val="nb-NO"/>
        </w:rPr>
        <w:t xml:space="preserve"> mg </w:t>
      </w:r>
      <w:r w:rsidRPr="002C6DBD">
        <w:rPr>
          <w:color w:val="000000"/>
          <w:sz w:val="22"/>
          <w:szCs w:val="22"/>
          <w:lang w:val="nb-NO"/>
        </w:rPr>
        <w:t>filmovertrukne tabletter</w:t>
      </w:r>
    </w:p>
    <w:p w14:paraId="74341E2D" w14:textId="77777777" w:rsidR="007B2AD3" w:rsidRDefault="007B2AD3" w:rsidP="006F7492">
      <w:pPr>
        <w:widowControl w:val="0"/>
        <w:suppressAutoHyphens/>
        <w:rPr>
          <w:color w:val="000000"/>
          <w:sz w:val="22"/>
          <w:szCs w:val="22"/>
          <w:lang w:val="da-DK"/>
        </w:rPr>
      </w:pPr>
    </w:p>
    <w:p w14:paraId="0E76A8D3" w14:textId="77777777" w:rsidR="006F7492" w:rsidRPr="00522D58" w:rsidRDefault="007B2AD3" w:rsidP="006F7492">
      <w:pPr>
        <w:widowControl w:val="0"/>
        <w:suppressAutoHyphens/>
        <w:rPr>
          <w:color w:val="000000"/>
          <w:sz w:val="22"/>
          <w:szCs w:val="22"/>
          <w:lang w:val="da-DK"/>
        </w:rPr>
      </w:pPr>
      <w:r>
        <w:rPr>
          <w:color w:val="000000"/>
          <w:sz w:val="22"/>
          <w:szCs w:val="22"/>
          <w:lang w:val="da-DK"/>
        </w:rPr>
        <w:t>i</w:t>
      </w:r>
      <w:r w:rsidR="006F7492" w:rsidRPr="00522D58">
        <w:rPr>
          <w:color w:val="000000"/>
          <w:sz w:val="22"/>
          <w:szCs w:val="22"/>
          <w:lang w:val="da-DK"/>
        </w:rPr>
        <w:t>matinib</w:t>
      </w:r>
    </w:p>
    <w:p w14:paraId="79375F85" w14:textId="77777777" w:rsidR="006F7492" w:rsidRPr="00522D58" w:rsidRDefault="006F7492" w:rsidP="006F7492">
      <w:pPr>
        <w:suppressAutoHyphens/>
        <w:rPr>
          <w:color w:val="000000"/>
          <w:sz w:val="22"/>
          <w:szCs w:val="22"/>
          <w:lang w:val="da-DK"/>
        </w:rPr>
      </w:pPr>
    </w:p>
    <w:p w14:paraId="5C586C59" w14:textId="77777777" w:rsidR="006F7492" w:rsidRPr="00522D58" w:rsidRDefault="006F7492" w:rsidP="006F7492">
      <w:pPr>
        <w:suppressAutoHyphens/>
        <w:rPr>
          <w:color w:val="000000"/>
          <w:sz w:val="22"/>
          <w:szCs w:val="22"/>
          <w:lang w:val="da-DK"/>
        </w:rPr>
      </w:pPr>
    </w:p>
    <w:p w14:paraId="47417610"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2.</w:t>
      </w:r>
      <w:r w:rsidRPr="00522D58">
        <w:rPr>
          <w:b/>
          <w:color w:val="000000"/>
          <w:sz w:val="22"/>
          <w:szCs w:val="22"/>
          <w:lang w:val="da-DK"/>
        </w:rPr>
        <w:tab/>
        <w:t>ANGIVELSE AF AKTIVT STOF/AKTIVE STOFFER</w:t>
      </w:r>
    </w:p>
    <w:p w14:paraId="355B1496" w14:textId="77777777" w:rsidR="006F7492" w:rsidRPr="00522D58" w:rsidRDefault="006F7492" w:rsidP="006F7492">
      <w:pPr>
        <w:suppressAutoHyphens/>
        <w:rPr>
          <w:color w:val="000000"/>
          <w:sz w:val="22"/>
          <w:szCs w:val="22"/>
          <w:lang w:val="da-DK"/>
        </w:rPr>
      </w:pPr>
    </w:p>
    <w:p w14:paraId="023190FE"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 xml:space="preserve">Hver </w:t>
      </w:r>
      <w:r w:rsidR="00DC416E">
        <w:rPr>
          <w:color w:val="000000"/>
          <w:sz w:val="22"/>
          <w:szCs w:val="22"/>
          <w:lang w:val="da-DK"/>
        </w:rPr>
        <w:t>filmovertrukket tablet</w:t>
      </w:r>
      <w:r w:rsidRPr="00522D58">
        <w:rPr>
          <w:color w:val="000000"/>
          <w:sz w:val="22"/>
          <w:szCs w:val="22"/>
          <w:lang w:val="da-DK"/>
        </w:rPr>
        <w:t xml:space="preserve"> indeholder </w:t>
      </w:r>
      <w:r w:rsidR="00DC416E">
        <w:rPr>
          <w:color w:val="000000"/>
          <w:sz w:val="22"/>
          <w:szCs w:val="22"/>
          <w:lang w:val="da-DK"/>
        </w:rPr>
        <w:t>100</w:t>
      </w:r>
      <w:r w:rsidRPr="00522D58">
        <w:rPr>
          <w:color w:val="000000"/>
          <w:sz w:val="22"/>
          <w:szCs w:val="22"/>
          <w:lang w:val="da-DK"/>
        </w:rPr>
        <w:t> mg imatinib (som mesilat).</w:t>
      </w:r>
    </w:p>
    <w:p w14:paraId="4294133A" w14:textId="77777777" w:rsidR="006F7492" w:rsidRPr="00522D58" w:rsidRDefault="006F7492" w:rsidP="006F7492">
      <w:pPr>
        <w:suppressAutoHyphens/>
        <w:rPr>
          <w:color w:val="000000"/>
          <w:sz w:val="22"/>
          <w:szCs w:val="22"/>
          <w:lang w:val="da-DK"/>
        </w:rPr>
      </w:pPr>
    </w:p>
    <w:p w14:paraId="45B25F54" w14:textId="77777777" w:rsidR="006F7492" w:rsidRPr="00522D58" w:rsidRDefault="006F7492" w:rsidP="006F7492">
      <w:pPr>
        <w:suppressAutoHyphens/>
        <w:rPr>
          <w:color w:val="000000"/>
          <w:sz w:val="22"/>
          <w:szCs w:val="22"/>
          <w:lang w:val="da-DK"/>
        </w:rPr>
      </w:pPr>
    </w:p>
    <w:p w14:paraId="67000064"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3.</w:t>
      </w:r>
      <w:r w:rsidRPr="00522D58">
        <w:rPr>
          <w:b/>
          <w:color w:val="000000"/>
          <w:sz w:val="22"/>
          <w:szCs w:val="22"/>
          <w:lang w:val="da-DK"/>
        </w:rPr>
        <w:tab/>
        <w:t>LISTE OVER HJÆLPESTOFFER</w:t>
      </w:r>
    </w:p>
    <w:p w14:paraId="061BE53B" w14:textId="77777777" w:rsidR="006F7492" w:rsidRPr="00522D58" w:rsidRDefault="006F7492" w:rsidP="006F7492">
      <w:pPr>
        <w:suppressAutoHyphens/>
        <w:rPr>
          <w:color w:val="000000"/>
          <w:sz w:val="22"/>
          <w:szCs w:val="22"/>
          <w:lang w:val="da-DK"/>
        </w:rPr>
      </w:pPr>
    </w:p>
    <w:p w14:paraId="7735C74C" w14:textId="77777777" w:rsidR="006F7492" w:rsidRPr="00522D58" w:rsidRDefault="006F7492" w:rsidP="006F7492">
      <w:pPr>
        <w:suppressAutoHyphens/>
        <w:rPr>
          <w:color w:val="000000"/>
          <w:sz w:val="22"/>
          <w:szCs w:val="22"/>
          <w:lang w:val="da-DK"/>
        </w:rPr>
      </w:pPr>
    </w:p>
    <w:p w14:paraId="652B97A8"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4.</w:t>
      </w:r>
      <w:r w:rsidRPr="00522D58">
        <w:rPr>
          <w:b/>
          <w:color w:val="000000"/>
          <w:sz w:val="22"/>
          <w:szCs w:val="22"/>
          <w:lang w:val="da-DK"/>
        </w:rPr>
        <w:tab/>
        <w:t xml:space="preserve">LÆGEMIDDELFORM OG </w:t>
      </w:r>
      <w:r w:rsidR="00C90E26">
        <w:rPr>
          <w:b/>
          <w:color w:val="000000"/>
          <w:sz w:val="22"/>
          <w:szCs w:val="22"/>
          <w:lang w:val="da-DK"/>
        </w:rPr>
        <w:t>INDHOLD</w:t>
      </w:r>
      <w:r w:rsidRPr="00522D58">
        <w:rPr>
          <w:b/>
          <w:color w:val="000000"/>
          <w:sz w:val="22"/>
          <w:szCs w:val="22"/>
          <w:lang w:val="da-DK"/>
        </w:rPr>
        <w:t xml:space="preserve"> (PAKNINGSSTØRRELSE)</w:t>
      </w:r>
    </w:p>
    <w:p w14:paraId="5465FB58" w14:textId="77777777" w:rsidR="006F7492" w:rsidRPr="00522D58" w:rsidRDefault="006F7492" w:rsidP="006F7492">
      <w:pPr>
        <w:suppressAutoHyphens/>
        <w:rPr>
          <w:color w:val="000000"/>
          <w:sz w:val="22"/>
          <w:szCs w:val="22"/>
          <w:lang w:val="da-DK"/>
        </w:rPr>
      </w:pPr>
    </w:p>
    <w:p w14:paraId="67684DB6" w14:textId="77777777" w:rsidR="00DC416E" w:rsidRPr="0059641A" w:rsidRDefault="00DC416E" w:rsidP="00DC416E">
      <w:pPr>
        <w:rPr>
          <w:sz w:val="22"/>
          <w:szCs w:val="22"/>
          <w:lang w:val="da-DK"/>
        </w:rPr>
      </w:pPr>
      <w:r w:rsidRPr="0059641A">
        <w:rPr>
          <w:sz w:val="22"/>
          <w:szCs w:val="22"/>
          <w:lang w:val="da-DK"/>
        </w:rPr>
        <w:t>20 filmovertrukne tabletter</w:t>
      </w:r>
    </w:p>
    <w:p w14:paraId="277A2ACA" w14:textId="77777777" w:rsidR="00DC416E" w:rsidRPr="00C514E4" w:rsidRDefault="00DC416E" w:rsidP="00DC416E">
      <w:pPr>
        <w:rPr>
          <w:sz w:val="22"/>
          <w:szCs w:val="22"/>
          <w:highlight w:val="lightGray"/>
          <w:lang w:val="da-DK"/>
        </w:rPr>
      </w:pPr>
      <w:r w:rsidRPr="00C514E4">
        <w:rPr>
          <w:sz w:val="22"/>
          <w:szCs w:val="22"/>
          <w:highlight w:val="lightGray"/>
          <w:lang w:val="da-DK"/>
        </w:rPr>
        <w:t>60 filmovertrukne tabletter</w:t>
      </w:r>
    </w:p>
    <w:p w14:paraId="14C861E6" w14:textId="77777777" w:rsidR="00DC416E" w:rsidRPr="00C514E4" w:rsidRDefault="00DC416E" w:rsidP="00DC416E">
      <w:pPr>
        <w:rPr>
          <w:i/>
          <w:iCs/>
          <w:sz w:val="22"/>
          <w:szCs w:val="22"/>
          <w:highlight w:val="lightGray"/>
          <w:lang w:val="da-DK"/>
        </w:rPr>
      </w:pPr>
      <w:r w:rsidRPr="00C514E4">
        <w:rPr>
          <w:sz w:val="22"/>
          <w:szCs w:val="22"/>
          <w:highlight w:val="lightGray"/>
          <w:lang w:val="da-DK"/>
        </w:rPr>
        <w:t>120 filmovertrukne tabletter</w:t>
      </w:r>
    </w:p>
    <w:p w14:paraId="66607837" w14:textId="77777777" w:rsidR="00DC416E" w:rsidRDefault="00DC416E" w:rsidP="00DC416E">
      <w:pPr>
        <w:rPr>
          <w:sz w:val="22"/>
          <w:szCs w:val="22"/>
          <w:lang w:val="da-DK"/>
        </w:rPr>
      </w:pPr>
      <w:r w:rsidRPr="00C514E4">
        <w:rPr>
          <w:sz w:val="22"/>
          <w:szCs w:val="22"/>
          <w:highlight w:val="lightGray"/>
          <w:lang w:val="da-DK"/>
        </w:rPr>
        <w:t>180 filmovertrukne tabletter</w:t>
      </w:r>
    </w:p>
    <w:p w14:paraId="1DF0B0A5" w14:textId="77777777" w:rsidR="001800E5" w:rsidRPr="00C514E4" w:rsidRDefault="001800E5" w:rsidP="001800E5">
      <w:pPr>
        <w:jc w:val="both"/>
        <w:rPr>
          <w:sz w:val="22"/>
          <w:szCs w:val="22"/>
          <w:highlight w:val="lightGray"/>
          <w:lang w:val="da-DK"/>
        </w:rPr>
      </w:pPr>
      <w:r w:rsidRPr="00C514E4">
        <w:rPr>
          <w:sz w:val="22"/>
          <w:szCs w:val="22"/>
          <w:highlight w:val="lightGray"/>
          <w:lang w:val="da-DK"/>
        </w:rPr>
        <w:t>30 x 1 filmovertrukne tabletter</w:t>
      </w:r>
    </w:p>
    <w:p w14:paraId="35B57B8A" w14:textId="77777777" w:rsidR="001800E5" w:rsidRPr="00C514E4" w:rsidRDefault="001800E5" w:rsidP="001800E5">
      <w:pPr>
        <w:jc w:val="both"/>
        <w:rPr>
          <w:sz w:val="22"/>
          <w:szCs w:val="22"/>
          <w:highlight w:val="lightGray"/>
          <w:lang w:val="da-DK"/>
        </w:rPr>
      </w:pPr>
      <w:r w:rsidRPr="00C514E4">
        <w:rPr>
          <w:sz w:val="22"/>
          <w:szCs w:val="22"/>
          <w:highlight w:val="lightGray"/>
          <w:lang w:val="da-DK"/>
        </w:rPr>
        <w:t>60 x 1 filmovertrukne tabletter</w:t>
      </w:r>
    </w:p>
    <w:p w14:paraId="0E512F8F" w14:textId="77777777" w:rsidR="001800E5" w:rsidRPr="00C514E4" w:rsidRDefault="001800E5" w:rsidP="001800E5">
      <w:pPr>
        <w:jc w:val="both"/>
        <w:rPr>
          <w:sz w:val="22"/>
          <w:szCs w:val="22"/>
          <w:highlight w:val="lightGray"/>
          <w:lang w:val="da-DK"/>
        </w:rPr>
      </w:pPr>
      <w:r w:rsidRPr="00C514E4">
        <w:rPr>
          <w:sz w:val="22"/>
          <w:szCs w:val="22"/>
          <w:highlight w:val="lightGray"/>
          <w:lang w:val="da-DK"/>
        </w:rPr>
        <w:t>90 x 1 filmovertrukne tabletter</w:t>
      </w:r>
    </w:p>
    <w:p w14:paraId="5B9A2CEE" w14:textId="77777777" w:rsidR="001800E5" w:rsidRPr="00C514E4" w:rsidRDefault="001800E5" w:rsidP="001800E5">
      <w:pPr>
        <w:jc w:val="both"/>
        <w:rPr>
          <w:sz w:val="22"/>
          <w:szCs w:val="22"/>
          <w:highlight w:val="lightGray"/>
          <w:lang w:val="da-DK"/>
        </w:rPr>
      </w:pPr>
      <w:r w:rsidRPr="00C514E4">
        <w:rPr>
          <w:sz w:val="22"/>
          <w:szCs w:val="22"/>
          <w:highlight w:val="lightGray"/>
          <w:lang w:val="da-DK"/>
        </w:rPr>
        <w:t>120 x 1 filmovertrukne tabletter</w:t>
      </w:r>
    </w:p>
    <w:p w14:paraId="44BA9834" w14:textId="77777777" w:rsidR="001800E5" w:rsidRPr="002666AD" w:rsidRDefault="00C60F7E" w:rsidP="001800E5">
      <w:pPr>
        <w:jc w:val="both"/>
        <w:rPr>
          <w:sz w:val="22"/>
          <w:szCs w:val="22"/>
          <w:lang w:val="da-DK"/>
        </w:rPr>
      </w:pPr>
      <w:r w:rsidRPr="00C514E4">
        <w:rPr>
          <w:sz w:val="22"/>
          <w:szCs w:val="22"/>
          <w:highlight w:val="lightGray"/>
          <w:lang w:val="da-DK"/>
        </w:rPr>
        <w:t>180 x 1 filmovertrukne tabletter</w:t>
      </w:r>
    </w:p>
    <w:p w14:paraId="456DD264" w14:textId="77777777" w:rsidR="006F7492" w:rsidRPr="002666AD" w:rsidRDefault="006F7492" w:rsidP="00DC416E">
      <w:pPr>
        <w:widowControl w:val="0"/>
        <w:suppressAutoHyphens/>
        <w:rPr>
          <w:lang w:val="da-DK"/>
        </w:rPr>
      </w:pPr>
    </w:p>
    <w:p w14:paraId="212D1574" w14:textId="77777777" w:rsidR="006F7492" w:rsidRPr="002666AD" w:rsidRDefault="006F7492" w:rsidP="006F7492">
      <w:pPr>
        <w:pStyle w:val="EndnoteText"/>
        <w:widowControl/>
        <w:tabs>
          <w:tab w:val="clear" w:pos="567"/>
        </w:tabs>
        <w:suppressAutoHyphens/>
        <w:rPr>
          <w:color w:val="000000"/>
          <w:szCs w:val="22"/>
        </w:rPr>
      </w:pPr>
    </w:p>
    <w:p w14:paraId="599CD5C9"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rPr>
          <w:b/>
          <w:color w:val="000000"/>
          <w:sz w:val="22"/>
          <w:szCs w:val="22"/>
          <w:lang w:val="da-DK"/>
        </w:rPr>
      </w:pPr>
      <w:r w:rsidRPr="00522D58">
        <w:rPr>
          <w:b/>
          <w:color w:val="000000"/>
          <w:sz w:val="22"/>
          <w:szCs w:val="22"/>
          <w:lang w:val="da-DK"/>
        </w:rPr>
        <w:t>5.</w:t>
      </w:r>
      <w:r w:rsidRPr="00522D58">
        <w:rPr>
          <w:b/>
          <w:color w:val="000000"/>
          <w:sz w:val="22"/>
          <w:szCs w:val="22"/>
          <w:lang w:val="da-DK"/>
        </w:rPr>
        <w:tab/>
        <w:t>ANVENDELSESMÅDE OG ADMINISTRATIONSVEJ(E)</w:t>
      </w:r>
    </w:p>
    <w:p w14:paraId="70C26745" w14:textId="77777777" w:rsidR="006F7492" w:rsidRPr="00522D58" w:rsidRDefault="006F7492" w:rsidP="006F7492">
      <w:pPr>
        <w:suppressAutoHyphens/>
        <w:rPr>
          <w:color w:val="000000"/>
          <w:sz w:val="22"/>
          <w:szCs w:val="22"/>
          <w:lang w:val="da-DK"/>
        </w:rPr>
      </w:pPr>
    </w:p>
    <w:p w14:paraId="6D00A771"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Oral anvendelse. Læs indlægssedlen inden brug.</w:t>
      </w:r>
    </w:p>
    <w:p w14:paraId="4D24911D" w14:textId="77777777" w:rsidR="006F7492" w:rsidRPr="00522D58" w:rsidRDefault="006F7492" w:rsidP="006F7492">
      <w:pPr>
        <w:suppressAutoHyphens/>
        <w:rPr>
          <w:color w:val="000000"/>
          <w:sz w:val="22"/>
          <w:szCs w:val="22"/>
          <w:lang w:val="da-DK"/>
        </w:rPr>
      </w:pPr>
    </w:p>
    <w:p w14:paraId="0EDFD124" w14:textId="77777777" w:rsidR="006F7492" w:rsidRPr="00522D58" w:rsidRDefault="006F7492" w:rsidP="006F7492">
      <w:pPr>
        <w:suppressAutoHyphens/>
        <w:rPr>
          <w:color w:val="000000"/>
          <w:sz w:val="22"/>
          <w:szCs w:val="22"/>
          <w:lang w:val="da-DK"/>
        </w:rPr>
      </w:pPr>
    </w:p>
    <w:p w14:paraId="3B67101F"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6.</w:t>
      </w:r>
      <w:r w:rsidRPr="00522D58">
        <w:rPr>
          <w:b/>
          <w:color w:val="000000"/>
          <w:sz w:val="22"/>
          <w:szCs w:val="22"/>
          <w:lang w:val="da-DK"/>
        </w:rPr>
        <w:tab/>
        <w:t>SÆRLIG ADVARSEL OM, AT LÆGEMIDLET SKAL OPBEVARES UTILGÆNGELIGT FOR BØRN</w:t>
      </w:r>
    </w:p>
    <w:p w14:paraId="7BE23805" w14:textId="77777777" w:rsidR="006F7492" w:rsidRPr="00522D58" w:rsidRDefault="006F7492" w:rsidP="006F7492">
      <w:pPr>
        <w:suppressAutoHyphens/>
        <w:rPr>
          <w:color w:val="000000"/>
          <w:sz w:val="22"/>
          <w:szCs w:val="22"/>
          <w:lang w:val="da-DK"/>
        </w:rPr>
      </w:pPr>
    </w:p>
    <w:p w14:paraId="308C11F3"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Opbevares utilgængeligt for børn.</w:t>
      </w:r>
    </w:p>
    <w:p w14:paraId="0899741E" w14:textId="77777777" w:rsidR="006F7492" w:rsidRPr="00522D58" w:rsidRDefault="006F7492" w:rsidP="006F7492">
      <w:pPr>
        <w:suppressAutoHyphens/>
        <w:rPr>
          <w:color w:val="000000"/>
          <w:sz w:val="22"/>
          <w:szCs w:val="22"/>
          <w:lang w:val="da-DK"/>
        </w:rPr>
      </w:pPr>
    </w:p>
    <w:p w14:paraId="02085867" w14:textId="77777777" w:rsidR="006F7492" w:rsidRPr="00522D58" w:rsidRDefault="006F7492" w:rsidP="006F7492">
      <w:pPr>
        <w:suppressAutoHyphens/>
        <w:rPr>
          <w:color w:val="000000"/>
          <w:sz w:val="22"/>
          <w:szCs w:val="22"/>
          <w:lang w:val="da-DK"/>
        </w:rPr>
      </w:pPr>
    </w:p>
    <w:p w14:paraId="15340F0F"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7.</w:t>
      </w:r>
      <w:r w:rsidRPr="00522D58">
        <w:rPr>
          <w:b/>
          <w:color w:val="000000"/>
          <w:sz w:val="22"/>
          <w:szCs w:val="22"/>
          <w:lang w:val="da-DK"/>
        </w:rPr>
        <w:tab/>
        <w:t>EVENTUELLE ANDRE SÆRLIGE ADVARSLER</w:t>
      </w:r>
    </w:p>
    <w:p w14:paraId="0932694E" w14:textId="77777777" w:rsidR="006F7492" w:rsidRPr="00522D58" w:rsidRDefault="006F7492" w:rsidP="006F7492">
      <w:pPr>
        <w:suppressAutoHyphens/>
        <w:rPr>
          <w:color w:val="000000"/>
          <w:sz w:val="22"/>
          <w:szCs w:val="22"/>
          <w:lang w:val="da-DK"/>
        </w:rPr>
      </w:pPr>
    </w:p>
    <w:p w14:paraId="6DFE77F3"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Anvendes som foreskrevet af lægen.</w:t>
      </w:r>
    </w:p>
    <w:p w14:paraId="564CA255" w14:textId="77777777" w:rsidR="006F7492" w:rsidRPr="00522D58" w:rsidRDefault="006F7492" w:rsidP="006F7492">
      <w:pPr>
        <w:suppressAutoHyphens/>
        <w:rPr>
          <w:color w:val="000000"/>
          <w:sz w:val="22"/>
          <w:szCs w:val="22"/>
          <w:lang w:val="da-DK"/>
        </w:rPr>
      </w:pPr>
    </w:p>
    <w:p w14:paraId="54FC76DC" w14:textId="77777777" w:rsidR="006F7492" w:rsidRPr="00522D58" w:rsidRDefault="006F7492" w:rsidP="006F7492">
      <w:pPr>
        <w:suppressAutoHyphens/>
        <w:rPr>
          <w:color w:val="000000"/>
          <w:sz w:val="22"/>
          <w:szCs w:val="22"/>
          <w:lang w:val="da-DK"/>
        </w:rPr>
      </w:pPr>
    </w:p>
    <w:p w14:paraId="7468C9E8"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8.</w:t>
      </w:r>
      <w:r w:rsidRPr="00522D58">
        <w:rPr>
          <w:b/>
          <w:color w:val="000000"/>
          <w:sz w:val="22"/>
          <w:szCs w:val="22"/>
          <w:lang w:val="da-DK"/>
        </w:rPr>
        <w:tab/>
        <w:t>UDLØBSDATO</w:t>
      </w:r>
    </w:p>
    <w:p w14:paraId="7316D060" w14:textId="77777777" w:rsidR="006F7492" w:rsidRPr="00522D58" w:rsidRDefault="006F7492" w:rsidP="006F7492">
      <w:pPr>
        <w:suppressAutoHyphens/>
        <w:ind w:left="567" w:hanging="567"/>
        <w:rPr>
          <w:color w:val="000000"/>
          <w:sz w:val="22"/>
          <w:szCs w:val="22"/>
          <w:lang w:val="da-DK"/>
        </w:rPr>
      </w:pPr>
    </w:p>
    <w:p w14:paraId="4D44DFE5"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Udløbsdato</w:t>
      </w:r>
    </w:p>
    <w:p w14:paraId="664E391E" w14:textId="77777777" w:rsidR="006F7492" w:rsidRPr="00522D58" w:rsidRDefault="006F7492" w:rsidP="006F7492">
      <w:pPr>
        <w:rPr>
          <w:color w:val="000000"/>
          <w:sz w:val="22"/>
          <w:szCs w:val="22"/>
          <w:lang w:val="da-DK"/>
        </w:rPr>
      </w:pPr>
    </w:p>
    <w:p w14:paraId="61F22770" w14:textId="77777777" w:rsidR="006F7492" w:rsidRPr="00522D58" w:rsidRDefault="006F7492" w:rsidP="006F7492">
      <w:pPr>
        <w:rPr>
          <w:color w:val="000000"/>
          <w:sz w:val="22"/>
          <w:szCs w:val="22"/>
          <w:lang w:val="da-DK"/>
        </w:rPr>
      </w:pPr>
    </w:p>
    <w:p w14:paraId="21DFD0FA"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9.</w:t>
      </w:r>
      <w:r w:rsidRPr="00522D58">
        <w:rPr>
          <w:b/>
          <w:color w:val="000000"/>
          <w:sz w:val="22"/>
          <w:szCs w:val="22"/>
          <w:lang w:val="da-DK"/>
        </w:rPr>
        <w:tab/>
        <w:t>SÆRLIGE OPBEVARINGSBETINGELSER</w:t>
      </w:r>
    </w:p>
    <w:p w14:paraId="2260BFC5" w14:textId="77777777" w:rsidR="006F7492" w:rsidRPr="00522D58" w:rsidRDefault="006F7492" w:rsidP="006F7492">
      <w:pPr>
        <w:suppressAutoHyphens/>
        <w:rPr>
          <w:color w:val="000000"/>
          <w:sz w:val="22"/>
          <w:szCs w:val="22"/>
          <w:lang w:val="da-DK"/>
        </w:rPr>
      </w:pPr>
    </w:p>
    <w:p w14:paraId="74A99DD6" w14:textId="77777777" w:rsidR="00DC416E" w:rsidRDefault="00DC416E" w:rsidP="006F7492">
      <w:pPr>
        <w:widowControl w:val="0"/>
        <w:suppressAutoHyphens/>
        <w:rPr>
          <w:color w:val="000000"/>
          <w:sz w:val="22"/>
          <w:szCs w:val="22"/>
          <w:lang w:val="da-DK"/>
        </w:rPr>
      </w:pPr>
      <w:r w:rsidRPr="00C514E4">
        <w:rPr>
          <w:color w:val="000000"/>
          <w:sz w:val="22"/>
          <w:szCs w:val="22"/>
          <w:highlight w:val="lightGray"/>
          <w:lang w:val="da-DK"/>
        </w:rPr>
        <w:t>PVC/PVdC/alu-blister:</w:t>
      </w:r>
    </w:p>
    <w:p w14:paraId="2A192091"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Må ikke opbevares ved temperaturer over 30°C.</w:t>
      </w:r>
    </w:p>
    <w:p w14:paraId="21031E0A" w14:textId="77777777" w:rsidR="006F7492" w:rsidRPr="00522D58" w:rsidRDefault="006F7492" w:rsidP="006F7492">
      <w:pPr>
        <w:suppressAutoHyphens/>
        <w:rPr>
          <w:color w:val="000000"/>
          <w:sz w:val="22"/>
          <w:szCs w:val="22"/>
          <w:lang w:val="da-DK"/>
        </w:rPr>
      </w:pPr>
    </w:p>
    <w:p w14:paraId="0FA4246D" w14:textId="77777777" w:rsidR="006F7492" w:rsidRPr="00522D58" w:rsidRDefault="006F7492" w:rsidP="006F7492">
      <w:pPr>
        <w:suppressAutoHyphens/>
        <w:rPr>
          <w:color w:val="000000"/>
          <w:sz w:val="22"/>
          <w:szCs w:val="22"/>
          <w:lang w:val="da-DK"/>
        </w:rPr>
      </w:pPr>
    </w:p>
    <w:p w14:paraId="27162551"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10.</w:t>
      </w:r>
      <w:r w:rsidRPr="00522D58">
        <w:rPr>
          <w:b/>
          <w:color w:val="000000"/>
          <w:sz w:val="22"/>
          <w:szCs w:val="22"/>
          <w:lang w:val="da-DK"/>
        </w:rPr>
        <w:tab/>
        <w:t xml:space="preserve">EVENTUELLE SÆRLIGE FORHOLDSREGLER VED BORTSKAFFELSE AF </w:t>
      </w:r>
      <w:r w:rsidR="00C90E26">
        <w:rPr>
          <w:b/>
          <w:color w:val="000000"/>
          <w:sz w:val="22"/>
          <w:szCs w:val="22"/>
          <w:lang w:val="da-DK"/>
        </w:rPr>
        <w:t>IKKE ANVENDT</w:t>
      </w:r>
      <w:r w:rsidRPr="00522D58">
        <w:rPr>
          <w:b/>
          <w:color w:val="000000"/>
          <w:sz w:val="22"/>
          <w:szCs w:val="22"/>
          <w:lang w:val="da-DK"/>
        </w:rPr>
        <w:t xml:space="preserve"> LÆGEMID</w:t>
      </w:r>
      <w:r w:rsidR="00C90E26">
        <w:rPr>
          <w:b/>
          <w:color w:val="000000"/>
          <w:sz w:val="22"/>
          <w:szCs w:val="22"/>
          <w:lang w:val="da-DK"/>
        </w:rPr>
        <w:t>DEL</w:t>
      </w:r>
      <w:r w:rsidRPr="00522D58">
        <w:rPr>
          <w:b/>
          <w:color w:val="000000"/>
          <w:sz w:val="22"/>
          <w:szCs w:val="22"/>
          <w:lang w:val="da-DK"/>
        </w:rPr>
        <w:t xml:space="preserve"> </w:t>
      </w:r>
      <w:r w:rsidR="00C90E26">
        <w:rPr>
          <w:b/>
          <w:color w:val="000000"/>
          <w:sz w:val="22"/>
          <w:szCs w:val="22"/>
          <w:lang w:val="da-DK"/>
        </w:rPr>
        <w:t>SAMT</w:t>
      </w:r>
      <w:r w:rsidRPr="00522D58">
        <w:rPr>
          <w:b/>
          <w:color w:val="000000"/>
          <w:sz w:val="22"/>
          <w:szCs w:val="22"/>
          <w:lang w:val="da-DK"/>
        </w:rPr>
        <w:t xml:space="preserve"> AFFALD </w:t>
      </w:r>
      <w:r w:rsidR="00C90E26">
        <w:rPr>
          <w:b/>
          <w:color w:val="000000"/>
          <w:sz w:val="22"/>
          <w:szCs w:val="22"/>
          <w:lang w:val="da-DK"/>
        </w:rPr>
        <w:t>HERAF</w:t>
      </w:r>
    </w:p>
    <w:p w14:paraId="17A2655A" w14:textId="77777777" w:rsidR="006F7492" w:rsidRPr="00522D58" w:rsidRDefault="006F7492" w:rsidP="006F7492">
      <w:pPr>
        <w:suppressAutoHyphens/>
        <w:rPr>
          <w:color w:val="000000"/>
          <w:sz w:val="22"/>
          <w:szCs w:val="22"/>
          <w:lang w:val="da-DK"/>
        </w:rPr>
      </w:pPr>
    </w:p>
    <w:p w14:paraId="4C16E7C4" w14:textId="77777777" w:rsidR="006F7492" w:rsidRPr="00522D58" w:rsidRDefault="006F7492" w:rsidP="006F7492">
      <w:pPr>
        <w:suppressAutoHyphens/>
        <w:rPr>
          <w:color w:val="000000"/>
          <w:sz w:val="22"/>
          <w:szCs w:val="22"/>
          <w:lang w:val="da-DK"/>
        </w:rPr>
      </w:pPr>
    </w:p>
    <w:p w14:paraId="25C61B47"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11.</w:t>
      </w:r>
      <w:r w:rsidRPr="00522D58">
        <w:rPr>
          <w:b/>
          <w:color w:val="000000"/>
          <w:sz w:val="22"/>
          <w:szCs w:val="22"/>
          <w:lang w:val="da-DK"/>
        </w:rPr>
        <w:tab/>
        <w:t>NAVN OG ADRESSE PÅ INDEHAVEREN AF MARKEDSFØRINGSTILLADELSEN</w:t>
      </w:r>
    </w:p>
    <w:p w14:paraId="3C113ACD" w14:textId="77777777" w:rsidR="006F7492" w:rsidRPr="00522D58" w:rsidRDefault="006F7492" w:rsidP="006F7492">
      <w:pPr>
        <w:suppressAutoHyphens/>
        <w:rPr>
          <w:color w:val="000000"/>
          <w:sz w:val="22"/>
          <w:szCs w:val="22"/>
          <w:lang w:val="da-DK"/>
        </w:rPr>
      </w:pPr>
    </w:p>
    <w:p w14:paraId="7C09934D" w14:textId="77777777" w:rsidR="00CA2F84" w:rsidRPr="00CA2F84" w:rsidRDefault="00CA2F84" w:rsidP="00CA2F84">
      <w:pPr>
        <w:tabs>
          <w:tab w:val="left" w:pos="567"/>
        </w:tabs>
        <w:jc w:val="both"/>
        <w:rPr>
          <w:sz w:val="22"/>
          <w:szCs w:val="22"/>
          <w:lang w:val="pl-PL"/>
        </w:rPr>
      </w:pPr>
      <w:r w:rsidRPr="00CA2F84">
        <w:rPr>
          <w:sz w:val="22"/>
          <w:szCs w:val="22"/>
          <w:lang w:val="pl-PL"/>
        </w:rPr>
        <w:t xml:space="preserve">Accord Healthcare S.L.U. </w:t>
      </w:r>
    </w:p>
    <w:p w14:paraId="1664E018" w14:textId="77777777" w:rsidR="00CA2F84" w:rsidRPr="00CA2F84" w:rsidRDefault="00CA2F84" w:rsidP="00CA2F84">
      <w:pPr>
        <w:tabs>
          <w:tab w:val="left" w:pos="567"/>
        </w:tabs>
        <w:jc w:val="both"/>
        <w:rPr>
          <w:sz w:val="22"/>
          <w:szCs w:val="22"/>
          <w:lang w:val="pl-PL"/>
        </w:rPr>
      </w:pPr>
      <w:r w:rsidRPr="00CA2F84">
        <w:rPr>
          <w:sz w:val="22"/>
          <w:szCs w:val="22"/>
          <w:lang w:val="pl-PL"/>
        </w:rPr>
        <w:t xml:space="preserve">World Trade Center, Moll de Barcelona, s/n, </w:t>
      </w:r>
    </w:p>
    <w:p w14:paraId="36F5BA95" w14:textId="77777777" w:rsidR="00CA2F84" w:rsidRPr="00CA2F84" w:rsidRDefault="00CA2F84" w:rsidP="00CA2F84">
      <w:pPr>
        <w:tabs>
          <w:tab w:val="left" w:pos="567"/>
        </w:tabs>
        <w:jc w:val="both"/>
        <w:rPr>
          <w:sz w:val="22"/>
          <w:szCs w:val="22"/>
          <w:lang w:val="pl-PL"/>
        </w:rPr>
      </w:pPr>
      <w:r w:rsidRPr="00CA2F84">
        <w:rPr>
          <w:sz w:val="22"/>
          <w:szCs w:val="22"/>
          <w:lang w:val="pl-PL"/>
        </w:rPr>
        <w:t xml:space="preserve">Edifici Est 6ª planta, </w:t>
      </w:r>
    </w:p>
    <w:p w14:paraId="0C03B302" w14:textId="77777777" w:rsidR="00CA2F84" w:rsidRPr="00CA2F84" w:rsidRDefault="00CA2F84" w:rsidP="00CA2F84">
      <w:pPr>
        <w:tabs>
          <w:tab w:val="left" w:pos="567"/>
        </w:tabs>
        <w:jc w:val="both"/>
        <w:rPr>
          <w:sz w:val="22"/>
          <w:szCs w:val="22"/>
          <w:lang w:val="pl-PL"/>
        </w:rPr>
      </w:pPr>
      <w:r w:rsidRPr="00CA2F84">
        <w:rPr>
          <w:sz w:val="22"/>
          <w:szCs w:val="22"/>
          <w:lang w:val="pl-PL"/>
        </w:rPr>
        <w:t xml:space="preserve">08039 Barcelona, </w:t>
      </w:r>
    </w:p>
    <w:p w14:paraId="04F71525" w14:textId="77777777" w:rsidR="006F7492" w:rsidRPr="002C6DBD" w:rsidRDefault="005F1D3A" w:rsidP="006F7492">
      <w:pPr>
        <w:suppressAutoHyphens/>
        <w:rPr>
          <w:color w:val="000000"/>
          <w:sz w:val="22"/>
          <w:szCs w:val="22"/>
          <w:lang w:val="nb-NO"/>
        </w:rPr>
      </w:pPr>
      <w:r w:rsidRPr="00651A8C">
        <w:rPr>
          <w:sz w:val="22"/>
          <w:szCs w:val="22"/>
          <w:lang w:val="nb-NO"/>
        </w:rPr>
        <w:t>Spanien</w:t>
      </w:r>
    </w:p>
    <w:p w14:paraId="15F2CF83" w14:textId="77777777" w:rsidR="006F7492" w:rsidRPr="002C6DBD" w:rsidRDefault="006F7492" w:rsidP="006F7492">
      <w:pPr>
        <w:suppressAutoHyphens/>
        <w:rPr>
          <w:color w:val="000000"/>
          <w:sz w:val="22"/>
          <w:szCs w:val="22"/>
          <w:lang w:val="nb-NO"/>
        </w:rPr>
      </w:pPr>
    </w:p>
    <w:p w14:paraId="1F0F885E"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12.</w:t>
      </w:r>
      <w:r w:rsidRPr="00522D58">
        <w:rPr>
          <w:b/>
          <w:color w:val="000000"/>
          <w:sz w:val="22"/>
          <w:szCs w:val="22"/>
          <w:lang w:val="da-DK"/>
        </w:rPr>
        <w:tab/>
        <w:t>MARKEDSFØRINGSTILLADELSESNUMMER (-NUMRE)</w:t>
      </w:r>
    </w:p>
    <w:p w14:paraId="31EF4555" w14:textId="77777777" w:rsidR="006F7492" w:rsidRPr="00522D58" w:rsidRDefault="006F7492" w:rsidP="006F7492">
      <w:pPr>
        <w:suppressAutoHyphens/>
        <w:rPr>
          <w:color w:val="000000"/>
          <w:sz w:val="22"/>
          <w:szCs w:val="22"/>
          <w:lang w:val="da-DK"/>
        </w:rPr>
      </w:pPr>
    </w:p>
    <w:p w14:paraId="434396C9" w14:textId="77777777" w:rsidR="00586702" w:rsidRPr="002C6DBD" w:rsidRDefault="00586702" w:rsidP="00586702">
      <w:pPr>
        <w:pStyle w:val="EndnoteText"/>
        <w:tabs>
          <w:tab w:val="clear" w:pos="567"/>
        </w:tabs>
        <w:rPr>
          <w:color w:val="000000"/>
          <w:szCs w:val="22"/>
          <w:lang w:val="nb-NO"/>
        </w:rPr>
      </w:pPr>
      <w:r w:rsidRPr="002C6DBD">
        <w:rPr>
          <w:color w:val="000000"/>
          <w:szCs w:val="22"/>
          <w:lang w:val="nb-NO"/>
        </w:rPr>
        <w:t>EU/1/13/845/001-004</w:t>
      </w:r>
    </w:p>
    <w:p w14:paraId="12FC6CBF" w14:textId="77777777" w:rsidR="00586702" w:rsidRPr="00C514E4" w:rsidRDefault="00586702" w:rsidP="00586702">
      <w:pPr>
        <w:pStyle w:val="EndnoteText"/>
        <w:tabs>
          <w:tab w:val="clear" w:pos="567"/>
        </w:tabs>
        <w:rPr>
          <w:color w:val="000000"/>
          <w:szCs w:val="22"/>
          <w:highlight w:val="lightGray"/>
          <w:lang w:val="nb-NO"/>
        </w:rPr>
      </w:pPr>
      <w:r w:rsidRPr="00C514E4">
        <w:rPr>
          <w:color w:val="000000"/>
          <w:szCs w:val="22"/>
          <w:highlight w:val="lightGray"/>
          <w:lang w:val="nb-NO"/>
        </w:rPr>
        <w:t>EU/1/13/845/005-008</w:t>
      </w:r>
    </w:p>
    <w:p w14:paraId="78E4990D" w14:textId="56395D23" w:rsidR="001800E5" w:rsidRDefault="001800E5" w:rsidP="009D5667">
      <w:pPr>
        <w:pStyle w:val="EndnoteText"/>
        <w:tabs>
          <w:tab w:val="clear" w:pos="567"/>
        </w:tabs>
        <w:rPr>
          <w:color w:val="000000"/>
          <w:shd w:val="clear" w:color="auto" w:fill="BFBFBF"/>
          <w:lang w:val="nb-NO"/>
        </w:rPr>
      </w:pPr>
      <w:r w:rsidRPr="00C514E4">
        <w:rPr>
          <w:color w:val="000000"/>
          <w:highlight w:val="lightGray"/>
          <w:shd w:val="clear" w:color="auto" w:fill="BFBFBF"/>
          <w:lang w:val="nb-NO"/>
        </w:rPr>
        <w:t>EU/1/13/845/015-019</w:t>
      </w:r>
    </w:p>
    <w:p w14:paraId="1AA2CADC" w14:textId="37CA1D5F" w:rsidR="007D1BD7" w:rsidRPr="00651A8C" w:rsidRDefault="007D1BD7" w:rsidP="007D1BD7">
      <w:pPr>
        <w:pStyle w:val="EndnoteText"/>
        <w:tabs>
          <w:tab w:val="clear" w:pos="567"/>
        </w:tabs>
        <w:rPr>
          <w:color w:val="000000"/>
          <w:lang w:val="nb-NO"/>
        </w:rPr>
      </w:pPr>
      <w:r w:rsidRPr="00651A8C">
        <w:rPr>
          <w:color w:val="000000"/>
          <w:shd w:val="clear" w:color="auto" w:fill="BFBFBF"/>
          <w:lang w:val="nb-NO"/>
        </w:rPr>
        <w:t>EU/1/13/845/023-027</w:t>
      </w:r>
    </w:p>
    <w:p w14:paraId="74D0745E" w14:textId="77777777" w:rsidR="006F7492" w:rsidRPr="00522D58" w:rsidRDefault="006F7492" w:rsidP="006F7492">
      <w:pPr>
        <w:rPr>
          <w:color w:val="000000"/>
          <w:sz w:val="22"/>
          <w:szCs w:val="22"/>
          <w:lang w:val="da-DK"/>
        </w:rPr>
      </w:pPr>
    </w:p>
    <w:p w14:paraId="7C0D22AC" w14:textId="77777777" w:rsidR="006F7492" w:rsidRPr="00522D58" w:rsidRDefault="006F7492" w:rsidP="006F7492">
      <w:pPr>
        <w:rPr>
          <w:color w:val="000000"/>
          <w:sz w:val="22"/>
          <w:szCs w:val="22"/>
          <w:lang w:val="da-DK"/>
        </w:rPr>
      </w:pPr>
    </w:p>
    <w:p w14:paraId="1EF80950"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13.</w:t>
      </w:r>
      <w:r w:rsidRPr="00522D58">
        <w:rPr>
          <w:b/>
          <w:color w:val="000000"/>
          <w:sz w:val="22"/>
          <w:szCs w:val="22"/>
          <w:lang w:val="da-DK"/>
        </w:rPr>
        <w:tab/>
        <w:t>FREMSTILLERENS BATCHNUMMER</w:t>
      </w:r>
    </w:p>
    <w:p w14:paraId="2C89FA09" w14:textId="77777777" w:rsidR="006F7492" w:rsidRPr="00522D58" w:rsidRDefault="006F7492" w:rsidP="006F7492">
      <w:pPr>
        <w:rPr>
          <w:color w:val="000000"/>
          <w:sz w:val="22"/>
          <w:szCs w:val="22"/>
          <w:lang w:val="da-DK"/>
        </w:rPr>
      </w:pPr>
    </w:p>
    <w:p w14:paraId="4449F90C" w14:textId="77777777" w:rsidR="006F7492" w:rsidRPr="00522D58" w:rsidRDefault="006B53D5" w:rsidP="006F7492">
      <w:pPr>
        <w:widowControl w:val="0"/>
        <w:rPr>
          <w:color w:val="000000"/>
          <w:sz w:val="22"/>
          <w:szCs w:val="22"/>
          <w:lang w:val="da-DK"/>
        </w:rPr>
      </w:pPr>
      <w:r>
        <w:rPr>
          <w:color w:val="000000"/>
          <w:sz w:val="22"/>
          <w:szCs w:val="22"/>
          <w:lang w:val="da-DK"/>
        </w:rPr>
        <w:t>Lot</w:t>
      </w:r>
    </w:p>
    <w:p w14:paraId="64E409AA" w14:textId="77777777" w:rsidR="006F7492" w:rsidRPr="00522D58" w:rsidRDefault="006F7492" w:rsidP="006F7492">
      <w:pPr>
        <w:rPr>
          <w:color w:val="000000"/>
          <w:sz w:val="22"/>
          <w:szCs w:val="22"/>
          <w:lang w:val="da-DK"/>
        </w:rPr>
      </w:pPr>
    </w:p>
    <w:p w14:paraId="1B53A377" w14:textId="77777777" w:rsidR="006F7492" w:rsidRPr="00522D58" w:rsidRDefault="006F7492" w:rsidP="006F7492">
      <w:pPr>
        <w:rPr>
          <w:color w:val="000000"/>
          <w:sz w:val="22"/>
          <w:szCs w:val="22"/>
          <w:lang w:val="da-DK"/>
        </w:rPr>
      </w:pPr>
    </w:p>
    <w:p w14:paraId="72B2C480"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14.</w:t>
      </w:r>
      <w:r w:rsidRPr="00522D58">
        <w:rPr>
          <w:b/>
          <w:color w:val="000000"/>
          <w:sz w:val="22"/>
          <w:szCs w:val="22"/>
          <w:lang w:val="da-DK"/>
        </w:rPr>
        <w:tab/>
        <w:t>GENEREL KLASSIFIKATION FOR UDLEVERING</w:t>
      </w:r>
    </w:p>
    <w:p w14:paraId="4F294C26" w14:textId="77777777" w:rsidR="007B2AD3" w:rsidRPr="00522D58" w:rsidRDefault="007B2AD3" w:rsidP="006F7492">
      <w:pPr>
        <w:rPr>
          <w:color w:val="000000"/>
          <w:sz w:val="22"/>
          <w:szCs w:val="22"/>
          <w:lang w:val="da-DK"/>
        </w:rPr>
      </w:pPr>
    </w:p>
    <w:p w14:paraId="7E5B2C23" w14:textId="77777777" w:rsidR="006F7492" w:rsidRPr="00522D58" w:rsidRDefault="006F7492" w:rsidP="006F7492">
      <w:pPr>
        <w:suppressAutoHyphens/>
        <w:ind w:left="720" w:hanging="720"/>
        <w:rPr>
          <w:color w:val="000000"/>
          <w:sz w:val="22"/>
          <w:szCs w:val="22"/>
          <w:lang w:val="da-DK"/>
        </w:rPr>
      </w:pPr>
    </w:p>
    <w:p w14:paraId="0AB92EDB"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15.</w:t>
      </w:r>
      <w:r w:rsidRPr="00522D58">
        <w:rPr>
          <w:b/>
          <w:color w:val="000000"/>
          <w:sz w:val="22"/>
          <w:szCs w:val="22"/>
          <w:lang w:val="da-DK"/>
        </w:rPr>
        <w:tab/>
        <w:t>INSTRUKTIONER VEDRØRENDE ANVENDELSEN</w:t>
      </w:r>
    </w:p>
    <w:p w14:paraId="7D475003" w14:textId="77777777" w:rsidR="006F7492" w:rsidRPr="00522D58" w:rsidRDefault="006F7492" w:rsidP="006F7492">
      <w:pPr>
        <w:suppressAutoHyphens/>
        <w:rPr>
          <w:color w:val="000000"/>
          <w:sz w:val="22"/>
          <w:szCs w:val="22"/>
          <w:lang w:val="da-DK"/>
        </w:rPr>
      </w:pPr>
    </w:p>
    <w:p w14:paraId="33D575BB" w14:textId="77777777" w:rsidR="006F7492" w:rsidRPr="00522D58" w:rsidRDefault="006F7492" w:rsidP="006F7492">
      <w:pPr>
        <w:suppressAutoHyphens/>
        <w:rPr>
          <w:color w:val="000000"/>
          <w:sz w:val="22"/>
          <w:szCs w:val="22"/>
          <w:lang w:val="da-DK"/>
        </w:rPr>
      </w:pPr>
    </w:p>
    <w:p w14:paraId="1F125D7A"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suppressAutoHyphens/>
        <w:spacing w:line="260" w:lineRule="exact"/>
        <w:jc w:val="both"/>
        <w:rPr>
          <w:color w:val="000000"/>
          <w:sz w:val="22"/>
          <w:szCs w:val="22"/>
          <w:lang w:val="da-DK"/>
        </w:rPr>
      </w:pPr>
      <w:r w:rsidRPr="00522D58">
        <w:rPr>
          <w:b/>
          <w:color w:val="000000"/>
          <w:sz w:val="22"/>
          <w:szCs w:val="22"/>
          <w:lang w:val="da-DK"/>
        </w:rPr>
        <w:t>16.</w:t>
      </w:r>
      <w:r w:rsidRPr="00522D58">
        <w:rPr>
          <w:b/>
          <w:color w:val="000000"/>
          <w:sz w:val="22"/>
          <w:szCs w:val="22"/>
          <w:lang w:val="da-DK"/>
        </w:rPr>
        <w:tab/>
        <w:t>INFORMATION I BRAILLESKRIFT</w:t>
      </w:r>
    </w:p>
    <w:p w14:paraId="1E98E34B" w14:textId="77777777" w:rsidR="006F7492" w:rsidRPr="00522D58" w:rsidRDefault="006F7492" w:rsidP="006F7492">
      <w:pPr>
        <w:suppressAutoHyphens/>
        <w:jc w:val="both"/>
        <w:rPr>
          <w:color w:val="000000"/>
          <w:sz w:val="22"/>
          <w:szCs w:val="22"/>
          <w:lang w:val="da-DK"/>
        </w:rPr>
      </w:pPr>
    </w:p>
    <w:p w14:paraId="6A548325" w14:textId="77777777" w:rsidR="006F7492" w:rsidRPr="00522D58" w:rsidRDefault="006B53D5" w:rsidP="006F7492">
      <w:pPr>
        <w:suppressAutoHyphens/>
        <w:rPr>
          <w:color w:val="000000"/>
          <w:sz w:val="22"/>
          <w:szCs w:val="22"/>
          <w:lang w:val="da-DK"/>
        </w:rPr>
      </w:pPr>
      <w:r>
        <w:rPr>
          <w:color w:val="000000"/>
          <w:sz w:val="22"/>
          <w:szCs w:val="22"/>
          <w:lang w:val="da-DK"/>
        </w:rPr>
        <w:t xml:space="preserve">Imatinib Accord 100 </w:t>
      </w:r>
      <w:r w:rsidR="006F7492" w:rsidRPr="00522D58">
        <w:rPr>
          <w:color w:val="000000"/>
          <w:sz w:val="22"/>
          <w:szCs w:val="22"/>
          <w:lang w:val="da-DK"/>
        </w:rPr>
        <w:t>mg</w:t>
      </w:r>
    </w:p>
    <w:p w14:paraId="4738068C" w14:textId="77777777" w:rsidR="001179BA" w:rsidRDefault="001179BA" w:rsidP="001179BA">
      <w:pPr>
        <w:ind w:left="567" w:hanging="567"/>
        <w:rPr>
          <w:szCs w:val="22"/>
          <w:lang w:val="da-DK" w:eastAsia="fr-LU"/>
        </w:rPr>
      </w:pPr>
    </w:p>
    <w:p w14:paraId="4B5FF61C" w14:textId="77777777" w:rsidR="001179BA" w:rsidRDefault="001179BA" w:rsidP="001179BA">
      <w:pPr>
        <w:ind w:left="567" w:hanging="567"/>
        <w:rPr>
          <w:szCs w:val="22"/>
          <w:lang w:val="da-DK" w:eastAsia="fr-LU"/>
        </w:rPr>
      </w:pPr>
    </w:p>
    <w:p w14:paraId="3B71746D" w14:textId="77777777" w:rsidR="001179BA" w:rsidRDefault="001179BA" w:rsidP="001179BA">
      <w:pPr>
        <w:pStyle w:val="EMEATitlePAC"/>
        <w:keepNext w:val="0"/>
        <w:keepLines w:val="0"/>
        <w:widowControl w:val="0"/>
        <w:tabs>
          <w:tab w:val="left" w:pos="567"/>
        </w:tabs>
        <w:ind w:left="567" w:hanging="567"/>
        <w:rPr>
          <w:caps w:val="0"/>
          <w:szCs w:val="22"/>
          <w:lang w:val="da-DK"/>
        </w:rPr>
      </w:pPr>
      <w:r>
        <w:rPr>
          <w:caps w:val="0"/>
          <w:szCs w:val="22"/>
          <w:lang w:val="da-DK"/>
        </w:rPr>
        <w:t>17.</w:t>
      </w:r>
      <w:r>
        <w:rPr>
          <w:caps w:val="0"/>
          <w:szCs w:val="22"/>
          <w:lang w:val="da-DK"/>
        </w:rPr>
        <w:tab/>
        <w:t>ENTYDIG IDENTIFIKATOR – 2D-STREGKODE</w:t>
      </w:r>
    </w:p>
    <w:p w14:paraId="0A8C54CA" w14:textId="77777777" w:rsidR="001179BA" w:rsidRDefault="001179BA" w:rsidP="001179BA">
      <w:pPr>
        <w:tabs>
          <w:tab w:val="left" w:pos="720"/>
        </w:tabs>
        <w:rPr>
          <w:szCs w:val="22"/>
          <w:lang w:val="da-DK" w:eastAsia="fr-LU"/>
        </w:rPr>
      </w:pPr>
    </w:p>
    <w:p w14:paraId="449D7F08" w14:textId="77777777" w:rsidR="001179BA" w:rsidRPr="00CD243B" w:rsidRDefault="001179BA" w:rsidP="001179BA">
      <w:pPr>
        <w:tabs>
          <w:tab w:val="left" w:pos="720"/>
        </w:tabs>
        <w:rPr>
          <w:vanish/>
          <w:sz w:val="22"/>
          <w:szCs w:val="22"/>
          <w:lang w:val="da-DK" w:eastAsia="fr-LU"/>
        </w:rPr>
      </w:pPr>
    </w:p>
    <w:p w14:paraId="691F31D7" w14:textId="77777777" w:rsidR="001179BA" w:rsidRPr="00CD243B" w:rsidRDefault="00C60F7E" w:rsidP="001179BA">
      <w:pPr>
        <w:tabs>
          <w:tab w:val="left" w:pos="720"/>
        </w:tabs>
        <w:rPr>
          <w:b/>
          <w:sz w:val="22"/>
          <w:szCs w:val="22"/>
          <w:u w:val="single"/>
          <w:lang w:val="da-DK" w:eastAsia="fr-LU"/>
        </w:rPr>
      </w:pPr>
      <w:r w:rsidRPr="00C514E4">
        <w:rPr>
          <w:noProof/>
          <w:sz w:val="22"/>
          <w:szCs w:val="22"/>
          <w:highlight w:val="lightGray"/>
          <w:lang w:val="da-DK"/>
        </w:rPr>
        <w:t>Der er anført en 2D-stregkode, som indeholder en entydig identifikator.</w:t>
      </w:r>
    </w:p>
    <w:p w14:paraId="6CC8006F" w14:textId="77777777" w:rsidR="001179BA" w:rsidRPr="00CD243B" w:rsidRDefault="001179BA" w:rsidP="001179BA">
      <w:pPr>
        <w:tabs>
          <w:tab w:val="left" w:pos="720"/>
        </w:tabs>
        <w:rPr>
          <w:sz w:val="22"/>
          <w:szCs w:val="22"/>
          <w:lang w:val="da-DK" w:eastAsia="fr-LU"/>
        </w:rPr>
      </w:pPr>
    </w:p>
    <w:p w14:paraId="4FC5A1C7" w14:textId="77777777" w:rsidR="001179BA" w:rsidRDefault="001179BA" w:rsidP="001179BA">
      <w:pPr>
        <w:tabs>
          <w:tab w:val="left" w:pos="720"/>
        </w:tabs>
        <w:rPr>
          <w:szCs w:val="22"/>
          <w:lang w:val="da-DK" w:eastAsia="fr-LU"/>
        </w:rPr>
      </w:pPr>
    </w:p>
    <w:p w14:paraId="6BDC2815" w14:textId="77777777" w:rsidR="001179BA" w:rsidRDefault="001179BA" w:rsidP="001179BA">
      <w:pPr>
        <w:pStyle w:val="EMEATitlePAC"/>
        <w:keepNext w:val="0"/>
        <w:keepLines w:val="0"/>
        <w:widowControl w:val="0"/>
        <w:tabs>
          <w:tab w:val="left" w:pos="567"/>
        </w:tabs>
        <w:ind w:left="567" w:hanging="567"/>
        <w:rPr>
          <w:caps w:val="0"/>
          <w:szCs w:val="22"/>
          <w:lang w:val="da-DK"/>
        </w:rPr>
      </w:pPr>
      <w:r>
        <w:rPr>
          <w:caps w:val="0"/>
          <w:szCs w:val="22"/>
          <w:lang w:val="da-DK"/>
        </w:rPr>
        <w:t>18.</w:t>
      </w:r>
      <w:r>
        <w:rPr>
          <w:caps w:val="0"/>
          <w:szCs w:val="22"/>
          <w:lang w:val="da-DK"/>
        </w:rPr>
        <w:tab/>
        <w:t>ENTYDIG IDENTIFIKATOR - MENNESKELIGT LÆSBARE DATA</w:t>
      </w:r>
    </w:p>
    <w:p w14:paraId="77FA90D5" w14:textId="77777777" w:rsidR="001179BA" w:rsidRDefault="001179BA" w:rsidP="001179BA">
      <w:pPr>
        <w:tabs>
          <w:tab w:val="left" w:pos="720"/>
        </w:tabs>
        <w:rPr>
          <w:sz w:val="22"/>
          <w:szCs w:val="22"/>
          <w:lang w:val="da-DK" w:eastAsia="fr-LU"/>
        </w:rPr>
      </w:pPr>
    </w:p>
    <w:p w14:paraId="62932819" w14:textId="77777777" w:rsidR="00106063" w:rsidRPr="00CD243B" w:rsidRDefault="00106063" w:rsidP="001179BA">
      <w:pPr>
        <w:tabs>
          <w:tab w:val="left" w:pos="720"/>
        </w:tabs>
        <w:rPr>
          <w:vanish/>
          <w:sz w:val="22"/>
          <w:szCs w:val="22"/>
          <w:lang w:val="da-DK" w:eastAsia="fr-LU"/>
        </w:rPr>
      </w:pPr>
    </w:p>
    <w:p w14:paraId="42763680" w14:textId="77777777" w:rsidR="001179BA" w:rsidRPr="00CD243B" w:rsidRDefault="001179BA" w:rsidP="001179BA">
      <w:pPr>
        <w:rPr>
          <w:sz w:val="22"/>
          <w:szCs w:val="22"/>
          <w:lang w:val="fr-LU" w:eastAsia="fr-LU"/>
        </w:rPr>
      </w:pPr>
      <w:r w:rsidRPr="00CD243B">
        <w:rPr>
          <w:sz w:val="22"/>
          <w:szCs w:val="22"/>
          <w:lang w:val="fr-LU" w:eastAsia="fr-LU"/>
        </w:rPr>
        <w:t xml:space="preserve">PC: </w:t>
      </w:r>
    </w:p>
    <w:p w14:paraId="4C15AA29" w14:textId="77777777" w:rsidR="001179BA" w:rsidRPr="00CD243B" w:rsidRDefault="001179BA" w:rsidP="001179BA">
      <w:pPr>
        <w:rPr>
          <w:sz w:val="22"/>
          <w:szCs w:val="22"/>
          <w:lang w:val="fr-LU" w:eastAsia="fr-LU"/>
        </w:rPr>
      </w:pPr>
      <w:r w:rsidRPr="00CD243B">
        <w:rPr>
          <w:sz w:val="22"/>
          <w:szCs w:val="22"/>
          <w:lang w:val="fr-LU" w:eastAsia="fr-LU"/>
        </w:rPr>
        <w:t xml:space="preserve">SN: </w:t>
      </w:r>
    </w:p>
    <w:p w14:paraId="762DC2AE" w14:textId="77777777" w:rsidR="001179BA" w:rsidRPr="00CD243B" w:rsidRDefault="001179BA" w:rsidP="001179BA">
      <w:pPr>
        <w:rPr>
          <w:sz w:val="22"/>
          <w:szCs w:val="22"/>
          <w:lang w:val="fr-LU" w:eastAsia="fr-LU"/>
        </w:rPr>
      </w:pPr>
      <w:r w:rsidRPr="00CD243B">
        <w:rPr>
          <w:sz w:val="22"/>
          <w:szCs w:val="22"/>
          <w:lang w:val="fr-LU" w:eastAsia="fr-LU"/>
        </w:rPr>
        <w:t xml:space="preserve">NN: </w:t>
      </w:r>
    </w:p>
    <w:p w14:paraId="54927A9B" w14:textId="77777777" w:rsidR="006F7492" w:rsidRPr="00522D58" w:rsidRDefault="006F7492" w:rsidP="006F7492">
      <w:pPr>
        <w:suppressAutoHyphens/>
        <w:rPr>
          <w:color w:val="000000"/>
          <w:sz w:val="22"/>
          <w:szCs w:val="22"/>
          <w:lang w:val="da-DK"/>
        </w:rPr>
      </w:pPr>
      <w:r w:rsidRPr="00522D58">
        <w:rPr>
          <w:color w:val="000000"/>
          <w:sz w:val="22"/>
          <w:szCs w:val="22"/>
          <w:lang w:val="da-DK"/>
        </w:rPr>
        <w:br w:type="page"/>
      </w:r>
    </w:p>
    <w:p w14:paraId="12766DA5" w14:textId="77777777" w:rsidR="006F7492" w:rsidRPr="00522D58" w:rsidRDefault="006F7492" w:rsidP="006F7492">
      <w:pPr>
        <w:pBdr>
          <w:top w:val="single" w:sz="4" w:space="1" w:color="auto"/>
          <w:left w:val="single" w:sz="4" w:space="4" w:color="auto"/>
          <w:bottom w:val="single" w:sz="4" w:space="1" w:color="auto"/>
          <w:right w:val="single" w:sz="4" w:space="4" w:color="auto"/>
        </w:pBdr>
        <w:rPr>
          <w:b/>
          <w:color w:val="000000"/>
          <w:sz w:val="22"/>
          <w:szCs w:val="22"/>
          <w:lang w:val="da-DK"/>
        </w:rPr>
      </w:pPr>
      <w:r w:rsidRPr="00522D58">
        <w:rPr>
          <w:b/>
          <w:color w:val="000000"/>
          <w:sz w:val="22"/>
          <w:szCs w:val="22"/>
          <w:lang w:val="da-DK"/>
        </w:rPr>
        <w:lastRenderedPageBreak/>
        <w:t>MINDSTEKRAV TIL MÆRKNING PÅ BLISTER ELLER STRIP</w:t>
      </w:r>
    </w:p>
    <w:p w14:paraId="6459048B" w14:textId="77777777" w:rsidR="006F7492" w:rsidRPr="00522D58" w:rsidRDefault="006F7492" w:rsidP="006F7492">
      <w:pPr>
        <w:pBdr>
          <w:top w:val="single" w:sz="4" w:space="1" w:color="auto"/>
          <w:left w:val="single" w:sz="4" w:space="4" w:color="auto"/>
          <w:bottom w:val="single" w:sz="4" w:space="1" w:color="auto"/>
          <w:right w:val="single" w:sz="4" w:space="4" w:color="auto"/>
        </w:pBdr>
        <w:rPr>
          <w:color w:val="000000"/>
          <w:sz w:val="22"/>
          <w:szCs w:val="22"/>
          <w:lang w:val="da-DK"/>
        </w:rPr>
      </w:pPr>
    </w:p>
    <w:p w14:paraId="46102BC7" w14:textId="77777777" w:rsidR="006F7492" w:rsidRPr="00522D58" w:rsidRDefault="006B53D5" w:rsidP="006F7492">
      <w:pPr>
        <w:pBdr>
          <w:top w:val="single" w:sz="4" w:space="1" w:color="auto"/>
          <w:left w:val="single" w:sz="4" w:space="4" w:color="auto"/>
          <w:bottom w:val="single" w:sz="4" w:space="1" w:color="auto"/>
          <w:right w:val="single" w:sz="4" w:space="4" w:color="auto"/>
        </w:pBdr>
        <w:rPr>
          <w:b/>
          <w:color w:val="000000"/>
          <w:sz w:val="22"/>
          <w:szCs w:val="22"/>
          <w:lang w:val="da-DK"/>
        </w:rPr>
      </w:pPr>
      <w:r>
        <w:rPr>
          <w:b/>
          <w:color w:val="000000"/>
          <w:sz w:val="22"/>
          <w:szCs w:val="22"/>
          <w:lang w:val="da-DK"/>
        </w:rPr>
        <w:t>Blister</w:t>
      </w:r>
    </w:p>
    <w:p w14:paraId="756C3E9E" w14:textId="77777777" w:rsidR="006F7492" w:rsidRPr="00522D58" w:rsidRDefault="006F7492" w:rsidP="006F7492">
      <w:pPr>
        <w:rPr>
          <w:color w:val="000000"/>
          <w:sz w:val="22"/>
          <w:szCs w:val="22"/>
          <w:lang w:val="da-DK"/>
        </w:rPr>
      </w:pPr>
    </w:p>
    <w:p w14:paraId="54AB1E9F" w14:textId="77777777" w:rsidR="006F7492" w:rsidRPr="00522D58" w:rsidRDefault="006F7492" w:rsidP="006F7492">
      <w:pPr>
        <w:rPr>
          <w:color w:val="000000"/>
          <w:sz w:val="22"/>
          <w:szCs w:val="22"/>
          <w:lang w:val="da-DK"/>
        </w:rPr>
      </w:pPr>
    </w:p>
    <w:p w14:paraId="43C290E7"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w:t>
      </w:r>
      <w:r w:rsidRPr="00522D58">
        <w:rPr>
          <w:b/>
          <w:color w:val="000000"/>
          <w:sz w:val="22"/>
          <w:szCs w:val="22"/>
          <w:lang w:val="da-DK"/>
        </w:rPr>
        <w:tab/>
        <w:t>LÆGEMIDLETS NAVN</w:t>
      </w:r>
    </w:p>
    <w:p w14:paraId="1A3DD147" w14:textId="77777777" w:rsidR="006F7492" w:rsidRPr="00522D58" w:rsidRDefault="006F7492" w:rsidP="006F7492">
      <w:pPr>
        <w:suppressAutoHyphens/>
        <w:rPr>
          <w:color w:val="000000"/>
          <w:sz w:val="22"/>
          <w:szCs w:val="22"/>
          <w:lang w:val="da-DK"/>
        </w:rPr>
      </w:pPr>
    </w:p>
    <w:p w14:paraId="50923EB9" w14:textId="77777777" w:rsidR="006F7492" w:rsidRPr="00522D58" w:rsidRDefault="006B53D5" w:rsidP="006F7492">
      <w:pPr>
        <w:widowControl w:val="0"/>
        <w:suppressAutoHyphens/>
        <w:rPr>
          <w:color w:val="000000"/>
          <w:sz w:val="22"/>
          <w:szCs w:val="22"/>
          <w:lang w:val="da-DK"/>
        </w:rPr>
      </w:pPr>
      <w:r>
        <w:rPr>
          <w:color w:val="000000"/>
          <w:sz w:val="22"/>
          <w:szCs w:val="22"/>
          <w:lang w:val="da-DK"/>
        </w:rPr>
        <w:t>Imatinib Accord 100</w:t>
      </w:r>
      <w:r w:rsidR="006F7492" w:rsidRPr="00522D58">
        <w:rPr>
          <w:color w:val="000000"/>
          <w:sz w:val="22"/>
          <w:szCs w:val="22"/>
          <w:lang w:val="da-DK"/>
        </w:rPr>
        <w:t xml:space="preserve"> mg </w:t>
      </w:r>
      <w:r w:rsidRPr="00E04871">
        <w:rPr>
          <w:color w:val="000000"/>
          <w:sz w:val="22"/>
          <w:szCs w:val="22"/>
          <w:highlight w:val="lightGray"/>
          <w:lang w:val="da-DK"/>
        </w:rPr>
        <w:t>filmovertrukne</w:t>
      </w:r>
      <w:r>
        <w:rPr>
          <w:color w:val="000000"/>
          <w:sz w:val="22"/>
          <w:szCs w:val="22"/>
          <w:lang w:val="da-DK"/>
        </w:rPr>
        <w:t xml:space="preserve"> tabletter</w:t>
      </w:r>
    </w:p>
    <w:p w14:paraId="157D2650" w14:textId="77777777" w:rsidR="007B2AD3" w:rsidRDefault="007B2AD3" w:rsidP="006F7492">
      <w:pPr>
        <w:widowControl w:val="0"/>
        <w:suppressAutoHyphens/>
        <w:rPr>
          <w:color w:val="000000"/>
          <w:sz w:val="22"/>
          <w:szCs w:val="22"/>
          <w:lang w:val="da-DK"/>
        </w:rPr>
      </w:pPr>
    </w:p>
    <w:p w14:paraId="7D337C23" w14:textId="77777777" w:rsidR="006F7492" w:rsidRPr="00522D58" w:rsidRDefault="007B2AD3" w:rsidP="006F7492">
      <w:pPr>
        <w:widowControl w:val="0"/>
        <w:suppressAutoHyphens/>
        <w:rPr>
          <w:color w:val="000000"/>
          <w:sz w:val="22"/>
          <w:szCs w:val="22"/>
          <w:lang w:val="da-DK"/>
        </w:rPr>
      </w:pPr>
      <w:r w:rsidRPr="00E04871">
        <w:rPr>
          <w:color w:val="000000"/>
          <w:sz w:val="22"/>
          <w:szCs w:val="22"/>
          <w:highlight w:val="lightGray"/>
          <w:lang w:val="da-DK"/>
        </w:rPr>
        <w:t>i</w:t>
      </w:r>
      <w:r w:rsidR="006F7492" w:rsidRPr="00E04871">
        <w:rPr>
          <w:color w:val="000000"/>
          <w:sz w:val="22"/>
          <w:szCs w:val="22"/>
          <w:highlight w:val="lightGray"/>
          <w:lang w:val="da-DK"/>
        </w:rPr>
        <w:t>matinib</w:t>
      </w:r>
    </w:p>
    <w:p w14:paraId="3B2E49F2" w14:textId="77777777" w:rsidR="006F7492" w:rsidRPr="00522D58" w:rsidRDefault="006F7492" w:rsidP="006F7492">
      <w:pPr>
        <w:suppressAutoHyphens/>
        <w:rPr>
          <w:color w:val="000000"/>
          <w:sz w:val="22"/>
          <w:szCs w:val="22"/>
          <w:lang w:val="da-DK"/>
        </w:rPr>
      </w:pPr>
    </w:p>
    <w:p w14:paraId="79D78CDF" w14:textId="77777777" w:rsidR="006F7492" w:rsidRPr="00522D58" w:rsidRDefault="006F7492" w:rsidP="006F7492">
      <w:pPr>
        <w:suppressAutoHyphens/>
        <w:rPr>
          <w:color w:val="000000"/>
          <w:sz w:val="22"/>
          <w:szCs w:val="22"/>
          <w:lang w:val="da-DK"/>
        </w:rPr>
      </w:pPr>
    </w:p>
    <w:p w14:paraId="5D443D8C"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2.</w:t>
      </w:r>
      <w:r w:rsidRPr="00522D58">
        <w:rPr>
          <w:b/>
          <w:color w:val="000000"/>
          <w:sz w:val="22"/>
          <w:szCs w:val="22"/>
          <w:lang w:val="da-DK"/>
        </w:rPr>
        <w:tab/>
        <w:t>NAVN PÅ INDEHAVEREN AF MARKEDSFØRINGSTILLADELSEN</w:t>
      </w:r>
    </w:p>
    <w:p w14:paraId="1DFA0B7D" w14:textId="77777777" w:rsidR="006F7492" w:rsidRPr="00522D58" w:rsidRDefault="006F7492" w:rsidP="006F7492">
      <w:pPr>
        <w:suppressAutoHyphens/>
        <w:rPr>
          <w:color w:val="000000"/>
          <w:sz w:val="22"/>
          <w:szCs w:val="22"/>
          <w:lang w:val="da-DK"/>
        </w:rPr>
      </w:pPr>
    </w:p>
    <w:p w14:paraId="1C9775E8" w14:textId="77777777" w:rsidR="006F7492" w:rsidRPr="00604C27" w:rsidRDefault="00AF4DCC" w:rsidP="006F7492">
      <w:pPr>
        <w:widowControl w:val="0"/>
        <w:suppressAutoHyphens/>
        <w:rPr>
          <w:color w:val="000000"/>
          <w:sz w:val="22"/>
          <w:szCs w:val="22"/>
          <w:lang w:val="en-IN"/>
        </w:rPr>
      </w:pPr>
      <w:r w:rsidRPr="00E04871">
        <w:rPr>
          <w:color w:val="000000"/>
          <w:sz w:val="22"/>
          <w:szCs w:val="22"/>
          <w:highlight w:val="lightGray"/>
          <w:lang w:val="en-IN"/>
        </w:rPr>
        <w:t>Accord</w:t>
      </w:r>
    </w:p>
    <w:p w14:paraId="7993014C" w14:textId="77777777" w:rsidR="006F7492" w:rsidRPr="00604C27" w:rsidRDefault="006F7492" w:rsidP="006F7492">
      <w:pPr>
        <w:suppressAutoHyphens/>
        <w:rPr>
          <w:color w:val="000000"/>
          <w:sz w:val="22"/>
          <w:szCs w:val="22"/>
          <w:lang w:val="en-IN"/>
        </w:rPr>
      </w:pPr>
    </w:p>
    <w:p w14:paraId="17A5AD68" w14:textId="77777777" w:rsidR="006F7492" w:rsidRPr="00604C27" w:rsidRDefault="006F7492" w:rsidP="006F7492">
      <w:pPr>
        <w:suppressAutoHyphens/>
        <w:rPr>
          <w:color w:val="000000"/>
          <w:sz w:val="22"/>
          <w:szCs w:val="22"/>
          <w:lang w:val="en-IN"/>
        </w:rPr>
      </w:pPr>
    </w:p>
    <w:p w14:paraId="49FA3EBB" w14:textId="77777777" w:rsidR="006F7492" w:rsidRPr="0059641A"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en-GB"/>
        </w:rPr>
      </w:pPr>
      <w:r w:rsidRPr="0059641A">
        <w:rPr>
          <w:b/>
          <w:color w:val="000000"/>
          <w:sz w:val="22"/>
          <w:szCs w:val="22"/>
          <w:lang w:val="en-GB"/>
        </w:rPr>
        <w:t>3.</w:t>
      </w:r>
      <w:r w:rsidRPr="0059641A">
        <w:rPr>
          <w:b/>
          <w:color w:val="000000"/>
          <w:sz w:val="22"/>
          <w:szCs w:val="22"/>
          <w:lang w:val="en-GB"/>
        </w:rPr>
        <w:tab/>
        <w:t>UDLØBSDATO</w:t>
      </w:r>
    </w:p>
    <w:p w14:paraId="20455E82" w14:textId="77777777" w:rsidR="006F7492" w:rsidRPr="0059641A" w:rsidRDefault="006F7492" w:rsidP="006F7492">
      <w:pPr>
        <w:suppressAutoHyphens/>
        <w:jc w:val="both"/>
        <w:rPr>
          <w:color w:val="000000"/>
          <w:sz w:val="22"/>
          <w:szCs w:val="22"/>
          <w:lang w:val="en-GB"/>
        </w:rPr>
      </w:pPr>
    </w:p>
    <w:p w14:paraId="20475B26" w14:textId="77777777" w:rsidR="006F7492" w:rsidRPr="0059641A" w:rsidRDefault="006F7492" w:rsidP="006F7492">
      <w:pPr>
        <w:widowControl w:val="0"/>
        <w:suppressAutoHyphens/>
        <w:jc w:val="both"/>
        <w:rPr>
          <w:color w:val="000000"/>
          <w:sz w:val="22"/>
          <w:szCs w:val="22"/>
          <w:lang w:val="en-GB"/>
        </w:rPr>
      </w:pPr>
      <w:r w:rsidRPr="0059641A">
        <w:rPr>
          <w:color w:val="000000"/>
          <w:sz w:val="22"/>
          <w:szCs w:val="22"/>
          <w:lang w:val="en-GB"/>
        </w:rPr>
        <w:t>EXP</w:t>
      </w:r>
    </w:p>
    <w:p w14:paraId="6C8083F0" w14:textId="77777777" w:rsidR="006F7492" w:rsidRPr="0059641A" w:rsidRDefault="006F7492" w:rsidP="006F7492">
      <w:pPr>
        <w:suppressAutoHyphens/>
        <w:jc w:val="both"/>
        <w:rPr>
          <w:color w:val="000000"/>
          <w:sz w:val="22"/>
          <w:szCs w:val="22"/>
          <w:lang w:val="en-GB"/>
        </w:rPr>
      </w:pPr>
    </w:p>
    <w:p w14:paraId="195284CD" w14:textId="77777777" w:rsidR="006F7492" w:rsidRPr="0059641A" w:rsidRDefault="006F7492" w:rsidP="006F7492">
      <w:pPr>
        <w:suppressAutoHyphens/>
        <w:jc w:val="both"/>
        <w:rPr>
          <w:color w:val="000000"/>
          <w:sz w:val="22"/>
          <w:szCs w:val="22"/>
          <w:lang w:val="en-GB"/>
        </w:rPr>
      </w:pPr>
    </w:p>
    <w:p w14:paraId="0DBD74A2" w14:textId="77777777" w:rsidR="006F7492" w:rsidRPr="0059641A"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en-GB"/>
        </w:rPr>
      </w:pPr>
      <w:r w:rsidRPr="0059641A">
        <w:rPr>
          <w:b/>
          <w:color w:val="000000"/>
          <w:sz w:val="22"/>
          <w:szCs w:val="22"/>
          <w:lang w:val="en-GB"/>
        </w:rPr>
        <w:t>4.</w:t>
      </w:r>
      <w:r w:rsidRPr="0059641A">
        <w:rPr>
          <w:b/>
          <w:color w:val="000000"/>
          <w:sz w:val="22"/>
          <w:szCs w:val="22"/>
          <w:lang w:val="en-GB"/>
        </w:rPr>
        <w:tab/>
        <w:t>BATCHNUMMER</w:t>
      </w:r>
    </w:p>
    <w:p w14:paraId="38301B42" w14:textId="77777777" w:rsidR="006F7492" w:rsidRPr="0059641A" w:rsidRDefault="006F7492" w:rsidP="006F7492">
      <w:pPr>
        <w:suppressAutoHyphens/>
        <w:jc w:val="both"/>
        <w:rPr>
          <w:color w:val="000000"/>
          <w:sz w:val="22"/>
          <w:szCs w:val="22"/>
          <w:lang w:val="en-GB"/>
        </w:rPr>
      </w:pPr>
    </w:p>
    <w:p w14:paraId="2892737E" w14:textId="77777777" w:rsidR="006F7492" w:rsidRPr="0059641A" w:rsidRDefault="006F7492" w:rsidP="006F7492">
      <w:pPr>
        <w:widowControl w:val="0"/>
        <w:suppressAutoHyphens/>
        <w:jc w:val="both"/>
        <w:rPr>
          <w:color w:val="000000"/>
          <w:sz w:val="22"/>
          <w:szCs w:val="22"/>
          <w:lang w:val="en-GB"/>
        </w:rPr>
      </w:pPr>
      <w:r w:rsidRPr="0059641A">
        <w:rPr>
          <w:color w:val="000000"/>
          <w:sz w:val="22"/>
          <w:szCs w:val="22"/>
          <w:lang w:val="en-GB"/>
        </w:rPr>
        <w:t>Lot</w:t>
      </w:r>
    </w:p>
    <w:p w14:paraId="15656B50" w14:textId="77777777" w:rsidR="006F7492" w:rsidRPr="0059641A" w:rsidRDefault="006F7492" w:rsidP="006F7492">
      <w:pPr>
        <w:widowControl w:val="0"/>
        <w:rPr>
          <w:color w:val="000000"/>
          <w:sz w:val="22"/>
          <w:szCs w:val="22"/>
          <w:lang w:val="en-GB"/>
        </w:rPr>
      </w:pPr>
    </w:p>
    <w:p w14:paraId="6ED29AED" w14:textId="77777777" w:rsidR="006F7492" w:rsidRPr="0059641A" w:rsidRDefault="006F7492" w:rsidP="006F7492">
      <w:pPr>
        <w:widowControl w:val="0"/>
        <w:rPr>
          <w:color w:val="000000"/>
          <w:sz w:val="22"/>
          <w:szCs w:val="22"/>
          <w:lang w:val="en-GB"/>
        </w:rPr>
      </w:pPr>
    </w:p>
    <w:p w14:paraId="208E5F26" w14:textId="77777777" w:rsidR="006F7492" w:rsidRPr="00ED6F53" w:rsidRDefault="006F7492" w:rsidP="006F7492">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lang w:val="en-GB"/>
        </w:rPr>
      </w:pPr>
      <w:r w:rsidRPr="00ED6F53">
        <w:rPr>
          <w:b/>
          <w:noProof/>
          <w:sz w:val="22"/>
          <w:szCs w:val="22"/>
          <w:lang w:val="en-GB"/>
        </w:rPr>
        <w:t>5.</w:t>
      </w:r>
      <w:r w:rsidRPr="00ED6F53">
        <w:rPr>
          <w:b/>
          <w:noProof/>
          <w:sz w:val="22"/>
          <w:szCs w:val="22"/>
          <w:lang w:val="en-GB"/>
        </w:rPr>
        <w:tab/>
        <w:t>ANDET</w:t>
      </w:r>
    </w:p>
    <w:p w14:paraId="10E501C2" w14:textId="77777777" w:rsidR="006F7492" w:rsidRPr="00ED6F53" w:rsidRDefault="006F7492" w:rsidP="006F7492">
      <w:pPr>
        <w:widowControl w:val="0"/>
        <w:rPr>
          <w:color w:val="000000"/>
          <w:sz w:val="22"/>
          <w:szCs w:val="22"/>
          <w:lang w:val="en-GB"/>
        </w:rPr>
      </w:pPr>
    </w:p>
    <w:p w14:paraId="3C8137DC" w14:textId="50E66E4E" w:rsidR="006F7492" w:rsidRPr="00651A8C" w:rsidRDefault="00D16649" w:rsidP="006F7492">
      <w:pPr>
        <w:suppressAutoHyphens/>
        <w:rPr>
          <w:color w:val="000000"/>
          <w:sz w:val="22"/>
          <w:szCs w:val="22"/>
          <w:lang w:val="nb-NO"/>
        </w:rPr>
      </w:pPr>
      <w:r w:rsidRPr="00651A8C">
        <w:rPr>
          <w:color w:val="000000"/>
          <w:sz w:val="22"/>
          <w:szCs w:val="22"/>
          <w:highlight w:val="lightGray"/>
          <w:lang w:val="nb-NO"/>
        </w:rPr>
        <w:t>Oral anvendelse</w:t>
      </w:r>
      <w:r w:rsidR="006F7492" w:rsidRPr="00651A8C">
        <w:rPr>
          <w:color w:val="000000"/>
          <w:sz w:val="22"/>
          <w:szCs w:val="22"/>
          <w:lang w:val="nb-NO"/>
        </w:rPr>
        <w:br w:type="page"/>
      </w:r>
    </w:p>
    <w:p w14:paraId="4448B83B" w14:textId="77777777" w:rsidR="006F7492" w:rsidRPr="00522D58" w:rsidRDefault="006F7492" w:rsidP="006F7492">
      <w:pPr>
        <w:pBdr>
          <w:top w:val="single" w:sz="4" w:space="1" w:color="auto"/>
          <w:left w:val="single" w:sz="4" w:space="4" w:color="auto"/>
          <w:bottom w:val="single" w:sz="4" w:space="1" w:color="auto"/>
          <w:right w:val="single" w:sz="4" w:space="4" w:color="auto"/>
        </w:pBdr>
        <w:rPr>
          <w:color w:val="000000"/>
          <w:sz w:val="22"/>
          <w:szCs w:val="22"/>
          <w:lang w:val="da-DK"/>
        </w:rPr>
      </w:pPr>
      <w:r w:rsidRPr="00522D58">
        <w:rPr>
          <w:b/>
          <w:color w:val="000000"/>
          <w:sz w:val="22"/>
          <w:szCs w:val="22"/>
          <w:lang w:val="da-DK"/>
        </w:rPr>
        <w:lastRenderedPageBreak/>
        <w:t xml:space="preserve">MÆRKNING, </w:t>
      </w:r>
      <w:smartTag w:uri="urn:schemas-microsoft-com:office:smarttags" w:element="stockticker">
        <w:r w:rsidRPr="00522D58">
          <w:rPr>
            <w:b/>
            <w:color w:val="000000"/>
            <w:sz w:val="22"/>
            <w:szCs w:val="22"/>
            <w:lang w:val="da-DK"/>
          </w:rPr>
          <w:t>DER</w:t>
        </w:r>
      </w:smartTag>
      <w:r w:rsidRPr="00522D58">
        <w:rPr>
          <w:b/>
          <w:color w:val="000000"/>
          <w:sz w:val="22"/>
          <w:szCs w:val="22"/>
          <w:lang w:val="da-DK"/>
        </w:rPr>
        <w:t xml:space="preserve"> SKAL ANFØRES PÅ DEN YDRE EMBALLAGE</w:t>
      </w:r>
    </w:p>
    <w:p w14:paraId="34D089F3" w14:textId="77777777" w:rsidR="006F7492" w:rsidRPr="00522D58" w:rsidRDefault="006F7492" w:rsidP="006F7492">
      <w:pPr>
        <w:pBdr>
          <w:top w:val="single" w:sz="4" w:space="1" w:color="auto"/>
          <w:left w:val="single" w:sz="4" w:space="4" w:color="auto"/>
          <w:bottom w:val="single" w:sz="4" w:space="1" w:color="auto"/>
          <w:right w:val="single" w:sz="4" w:space="4" w:color="auto"/>
        </w:pBdr>
        <w:rPr>
          <w:color w:val="000000"/>
          <w:sz w:val="22"/>
          <w:szCs w:val="22"/>
          <w:lang w:val="da-DK"/>
        </w:rPr>
      </w:pPr>
    </w:p>
    <w:p w14:paraId="3F48F2F0" w14:textId="77777777" w:rsidR="006F7492" w:rsidRPr="00522D58" w:rsidRDefault="006F7492" w:rsidP="006F7492">
      <w:pPr>
        <w:pBdr>
          <w:top w:val="single" w:sz="4" w:space="1" w:color="auto"/>
          <w:left w:val="single" w:sz="4" w:space="4" w:color="auto"/>
          <w:bottom w:val="single" w:sz="4" w:space="1" w:color="auto"/>
          <w:right w:val="single" w:sz="4" w:space="4" w:color="auto"/>
        </w:pBdr>
        <w:rPr>
          <w:color w:val="000000"/>
          <w:sz w:val="22"/>
          <w:szCs w:val="22"/>
          <w:lang w:val="da-DK"/>
        </w:rPr>
      </w:pPr>
      <w:r w:rsidRPr="00522D58">
        <w:rPr>
          <w:b/>
          <w:color w:val="000000"/>
          <w:sz w:val="22"/>
          <w:szCs w:val="22"/>
          <w:lang w:val="da-DK"/>
        </w:rPr>
        <w:t>KARTON</w:t>
      </w:r>
      <w:r w:rsidR="006B53D5">
        <w:rPr>
          <w:b/>
          <w:color w:val="000000"/>
          <w:sz w:val="22"/>
          <w:szCs w:val="22"/>
          <w:lang w:val="da-DK"/>
        </w:rPr>
        <w:t xml:space="preserve"> TIL BLISTER</w:t>
      </w:r>
    </w:p>
    <w:p w14:paraId="6C9CBBD9" w14:textId="77777777" w:rsidR="006F7492" w:rsidRPr="00522D58" w:rsidRDefault="006F7492" w:rsidP="006F7492">
      <w:pPr>
        <w:rPr>
          <w:color w:val="000000"/>
          <w:sz w:val="22"/>
          <w:szCs w:val="22"/>
          <w:lang w:val="da-DK"/>
        </w:rPr>
      </w:pPr>
    </w:p>
    <w:p w14:paraId="53DF6BCB" w14:textId="77777777" w:rsidR="006F7492" w:rsidRPr="00522D58" w:rsidRDefault="006F7492" w:rsidP="006F7492">
      <w:pPr>
        <w:suppressAutoHyphens/>
        <w:rPr>
          <w:color w:val="000000"/>
          <w:sz w:val="22"/>
          <w:szCs w:val="22"/>
          <w:lang w:val="da-DK"/>
        </w:rPr>
      </w:pPr>
    </w:p>
    <w:p w14:paraId="3D371D3E"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w:t>
      </w:r>
      <w:r w:rsidRPr="00522D58">
        <w:rPr>
          <w:b/>
          <w:color w:val="000000"/>
          <w:sz w:val="22"/>
          <w:szCs w:val="22"/>
          <w:lang w:val="da-DK"/>
        </w:rPr>
        <w:tab/>
        <w:t>LÆGEMIDLETS NAVN</w:t>
      </w:r>
    </w:p>
    <w:p w14:paraId="0669ACD8" w14:textId="77777777" w:rsidR="006F7492" w:rsidRPr="00522D58" w:rsidRDefault="006F7492" w:rsidP="006F7492">
      <w:pPr>
        <w:suppressAutoHyphens/>
        <w:rPr>
          <w:color w:val="000000"/>
          <w:sz w:val="22"/>
          <w:szCs w:val="22"/>
          <w:lang w:val="da-DK"/>
        </w:rPr>
      </w:pPr>
    </w:p>
    <w:p w14:paraId="1F187B5D" w14:textId="77777777" w:rsidR="006F7492" w:rsidRPr="00522D58" w:rsidRDefault="006B53D5" w:rsidP="006F7492">
      <w:pPr>
        <w:widowControl w:val="0"/>
        <w:suppressAutoHyphens/>
        <w:rPr>
          <w:color w:val="000000"/>
          <w:sz w:val="22"/>
          <w:szCs w:val="22"/>
          <w:lang w:val="da-DK"/>
        </w:rPr>
      </w:pPr>
      <w:r>
        <w:rPr>
          <w:color w:val="000000"/>
          <w:sz w:val="22"/>
          <w:szCs w:val="22"/>
          <w:lang w:val="da-DK"/>
        </w:rPr>
        <w:t>Imatinib Accord</w:t>
      </w:r>
      <w:r w:rsidR="006F7492" w:rsidRPr="00522D58">
        <w:rPr>
          <w:color w:val="000000"/>
          <w:sz w:val="22"/>
          <w:szCs w:val="22"/>
          <w:lang w:val="da-DK"/>
        </w:rPr>
        <w:t xml:space="preserve"> </w:t>
      </w:r>
      <w:r>
        <w:rPr>
          <w:color w:val="000000"/>
          <w:sz w:val="22"/>
          <w:szCs w:val="22"/>
          <w:lang w:val="da-DK"/>
        </w:rPr>
        <w:t>4</w:t>
      </w:r>
      <w:r w:rsidR="006F7492" w:rsidRPr="00522D58">
        <w:rPr>
          <w:color w:val="000000"/>
          <w:sz w:val="22"/>
          <w:szCs w:val="22"/>
          <w:lang w:val="da-DK"/>
        </w:rPr>
        <w:t xml:space="preserve">00 mg </w:t>
      </w:r>
      <w:r w:rsidR="0058551A">
        <w:rPr>
          <w:color w:val="000000"/>
          <w:sz w:val="22"/>
          <w:szCs w:val="22"/>
          <w:lang w:val="da-DK"/>
        </w:rPr>
        <w:t>f</w:t>
      </w:r>
      <w:r>
        <w:rPr>
          <w:color w:val="000000"/>
          <w:sz w:val="22"/>
          <w:szCs w:val="22"/>
          <w:lang w:val="da-DK"/>
        </w:rPr>
        <w:t>ilmovertrukne tabletter</w:t>
      </w:r>
    </w:p>
    <w:p w14:paraId="09416EAA" w14:textId="77777777" w:rsidR="007B2AD3" w:rsidRDefault="007B2AD3" w:rsidP="006F7492">
      <w:pPr>
        <w:widowControl w:val="0"/>
        <w:suppressAutoHyphens/>
        <w:rPr>
          <w:color w:val="000000"/>
          <w:sz w:val="22"/>
          <w:szCs w:val="22"/>
          <w:lang w:val="da-DK"/>
        </w:rPr>
      </w:pPr>
    </w:p>
    <w:p w14:paraId="2E3F1500" w14:textId="77777777" w:rsidR="006F7492" w:rsidRPr="00522D58" w:rsidRDefault="007B2AD3" w:rsidP="006F7492">
      <w:pPr>
        <w:widowControl w:val="0"/>
        <w:suppressAutoHyphens/>
        <w:rPr>
          <w:color w:val="000000"/>
          <w:sz w:val="22"/>
          <w:szCs w:val="22"/>
          <w:lang w:val="da-DK"/>
        </w:rPr>
      </w:pPr>
      <w:r>
        <w:rPr>
          <w:color w:val="000000"/>
          <w:sz w:val="22"/>
          <w:szCs w:val="22"/>
          <w:lang w:val="da-DK"/>
        </w:rPr>
        <w:t>i</w:t>
      </w:r>
      <w:r w:rsidR="006F7492" w:rsidRPr="00522D58">
        <w:rPr>
          <w:color w:val="000000"/>
          <w:sz w:val="22"/>
          <w:szCs w:val="22"/>
          <w:lang w:val="da-DK"/>
        </w:rPr>
        <w:t>matinib</w:t>
      </w:r>
    </w:p>
    <w:p w14:paraId="45155F0A" w14:textId="77777777" w:rsidR="006F7492" w:rsidRPr="00522D58" w:rsidRDefault="006F7492" w:rsidP="006F7492">
      <w:pPr>
        <w:suppressAutoHyphens/>
        <w:rPr>
          <w:color w:val="000000"/>
          <w:sz w:val="22"/>
          <w:szCs w:val="22"/>
          <w:lang w:val="da-DK"/>
        </w:rPr>
      </w:pPr>
    </w:p>
    <w:p w14:paraId="5FEBEBC1" w14:textId="77777777" w:rsidR="006F7492" w:rsidRPr="00522D58" w:rsidRDefault="006F7492" w:rsidP="006F7492">
      <w:pPr>
        <w:suppressAutoHyphens/>
        <w:rPr>
          <w:color w:val="000000"/>
          <w:sz w:val="22"/>
          <w:szCs w:val="22"/>
          <w:lang w:val="da-DK"/>
        </w:rPr>
      </w:pPr>
    </w:p>
    <w:p w14:paraId="78C0453E"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2.</w:t>
      </w:r>
      <w:r w:rsidRPr="00522D58">
        <w:rPr>
          <w:b/>
          <w:color w:val="000000"/>
          <w:sz w:val="22"/>
          <w:szCs w:val="22"/>
          <w:lang w:val="da-DK"/>
        </w:rPr>
        <w:tab/>
        <w:t>ANGIVELSE AF AKTIVT STOF/AKTIVE STOFFER</w:t>
      </w:r>
    </w:p>
    <w:p w14:paraId="032D5E94" w14:textId="77777777" w:rsidR="006F7492" w:rsidRPr="00522D58" w:rsidRDefault="006F7492" w:rsidP="006F7492">
      <w:pPr>
        <w:suppressAutoHyphens/>
        <w:rPr>
          <w:color w:val="000000"/>
          <w:sz w:val="22"/>
          <w:szCs w:val="22"/>
          <w:lang w:val="da-DK"/>
        </w:rPr>
      </w:pPr>
    </w:p>
    <w:p w14:paraId="7E91FB66"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 xml:space="preserve">Hver </w:t>
      </w:r>
      <w:r w:rsidR="006B53D5">
        <w:rPr>
          <w:color w:val="000000"/>
          <w:sz w:val="22"/>
          <w:szCs w:val="22"/>
          <w:lang w:val="da-DK"/>
        </w:rPr>
        <w:t xml:space="preserve">filmovertrukket tablet </w:t>
      </w:r>
      <w:r w:rsidRPr="00522D58">
        <w:rPr>
          <w:color w:val="000000"/>
          <w:sz w:val="22"/>
          <w:szCs w:val="22"/>
          <w:lang w:val="da-DK"/>
        </w:rPr>
        <w:t xml:space="preserve">indeholder </w:t>
      </w:r>
      <w:r w:rsidR="006B53D5">
        <w:rPr>
          <w:color w:val="000000"/>
          <w:sz w:val="22"/>
          <w:szCs w:val="22"/>
          <w:lang w:val="da-DK"/>
        </w:rPr>
        <w:t>4</w:t>
      </w:r>
      <w:r w:rsidRPr="00522D58">
        <w:rPr>
          <w:color w:val="000000"/>
          <w:sz w:val="22"/>
          <w:szCs w:val="22"/>
          <w:lang w:val="da-DK"/>
        </w:rPr>
        <w:t>00 mg imatinib (som mesilat).</w:t>
      </w:r>
    </w:p>
    <w:p w14:paraId="41667BA2" w14:textId="77777777" w:rsidR="006F7492" w:rsidRPr="00522D58" w:rsidRDefault="006F7492" w:rsidP="006F7492">
      <w:pPr>
        <w:suppressAutoHyphens/>
        <w:rPr>
          <w:color w:val="000000"/>
          <w:sz w:val="22"/>
          <w:szCs w:val="22"/>
          <w:lang w:val="da-DK"/>
        </w:rPr>
      </w:pPr>
    </w:p>
    <w:p w14:paraId="13A1BEE9" w14:textId="77777777" w:rsidR="006F7492" w:rsidRPr="00522D58" w:rsidRDefault="006F7492" w:rsidP="006F7492">
      <w:pPr>
        <w:suppressAutoHyphens/>
        <w:rPr>
          <w:color w:val="000000"/>
          <w:sz w:val="22"/>
          <w:szCs w:val="22"/>
          <w:lang w:val="da-DK"/>
        </w:rPr>
      </w:pPr>
    </w:p>
    <w:p w14:paraId="3F25A7F1"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3.</w:t>
      </w:r>
      <w:r w:rsidRPr="00522D58">
        <w:rPr>
          <w:b/>
          <w:color w:val="000000"/>
          <w:sz w:val="22"/>
          <w:szCs w:val="22"/>
          <w:lang w:val="da-DK"/>
        </w:rPr>
        <w:tab/>
        <w:t>LISTE OVER HJÆLPESTOFFER</w:t>
      </w:r>
    </w:p>
    <w:p w14:paraId="22A8A457" w14:textId="77777777" w:rsidR="006F7492" w:rsidRPr="00522D58" w:rsidRDefault="006F7492" w:rsidP="006F7492">
      <w:pPr>
        <w:suppressAutoHyphens/>
        <w:rPr>
          <w:color w:val="000000"/>
          <w:sz w:val="22"/>
          <w:szCs w:val="22"/>
          <w:lang w:val="da-DK"/>
        </w:rPr>
      </w:pPr>
    </w:p>
    <w:p w14:paraId="3AB564A3" w14:textId="77777777" w:rsidR="006F7492" w:rsidRPr="00522D58" w:rsidRDefault="006F7492" w:rsidP="006F7492">
      <w:pPr>
        <w:suppressAutoHyphens/>
        <w:rPr>
          <w:color w:val="000000"/>
          <w:sz w:val="22"/>
          <w:szCs w:val="22"/>
          <w:lang w:val="da-DK"/>
        </w:rPr>
      </w:pPr>
    </w:p>
    <w:p w14:paraId="5BE2A28C"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4.</w:t>
      </w:r>
      <w:r w:rsidRPr="00522D58">
        <w:rPr>
          <w:b/>
          <w:color w:val="000000"/>
          <w:sz w:val="22"/>
          <w:szCs w:val="22"/>
          <w:lang w:val="da-DK"/>
        </w:rPr>
        <w:tab/>
        <w:t xml:space="preserve">LÆGEMIDDELFORM OG </w:t>
      </w:r>
      <w:r w:rsidR="00C90E26">
        <w:rPr>
          <w:b/>
          <w:color w:val="000000"/>
          <w:sz w:val="22"/>
          <w:szCs w:val="22"/>
          <w:lang w:val="da-DK"/>
        </w:rPr>
        <w:t>INDHOLD</w:t>
      </w:r>
      <w:r w:rsidR="00C51956" w:rsidRPr="00522D58">
        <w:rPr>
          <w:b/>
          <w:color w:val="000000"/>
          <w:sz w:val="22"/>
          <w:szCs w:val="22"/>
          <w:lang w:val="da-DK"/>
        </w:rPr>
        <w:t xml:space="preserve"> </w:t>
      </w:r>
      <w:r w:rsidRPr="00522D58">
        <w:rPr>
          <w:b/>
          <w:color w:val="000000"/>
          <w:sz w:val="22"/>
          <w:szCs w:val="22"/>
          <w:lang w:val="da-DK"/>
        </w:rPr>
        <w:t>(PAKNINGSSTØRRELSE)</w:t>
      </w:r>
    </w:p>
    <w:p w14:paraId="2082ACD4" w14:textId="77777777" w:rsidR="006F7492" w:rsidRPr="00522D58" w:rsidRDefault="006F7492" w:rsidP="006F7492">
      <w:pPr>
        <w:suppressAutoHyphens/>
        <w:rPr>
          <w:color w:val="000000"/>
          <w:sz w:val="22"/>
          <w:szCs w:val="22"/>
          <w:lang w:val="da-DK"/>
        </w:rPr>
      </w:pPr>
    </w:p>
    <w:p w14:paraId="502CFDEF" w14:textId="77777777" w:rsidR="006F7492" w:rsidRPr="00522D58" w:rsidRDefault="006B53D5" w:rsidP="006F7492">
      <w:pPr>
        <w:widowControl w:val="0"/>
        <w:suppressAutoHyphens/>
        <w:rPr>
          <w:color w:val="000000"/>
          <w:sz w:val="22"/>
          <w:szCs w:val="22"/>
          <w:lang w:val="da-DK"/>
        </w:rPr>
      </w:pPr>
      <w:r>
        <w:rPr>
          <w:color w:val="000000"/>
          <w:sz w:val="22"/>
          <w:szCs w:val="22"/>
          <w:lang w:val="da-DK"/>
        </w:rPr>
        <w:t>10</w:t>
      </w:r>
      <w:r w:rsidR="006F7492" w:rsidRPr="00522D58">
        <w:rPr>
          <w:color w:val="000000"/>
          <w:sz w:val="22"/>
          <w:szCs w:val="22"/>
          <w:lang w:val="da-DK"/>
        </w:rPr>
        <w:t> </w:t>
      </w:r>
      <w:r>
        <w:rPr>
          <w:color w:val="000000"/>
          <w:sz w:val="22"/>
          <w:szCs w:val="22"/>
          <w:lang w:val="da-DK"/>
        </w:rPr>
        <w:t>filmovertrukne tabletter</w:t>
      </w:r>
    </w:p>
    <w:p w14:paraId="69168726" w14:textId="77777777" w:rsidR="006F7492" w:rsidRPr="00C514E4" w:rsidRDefault="006B53D5" w:rsidP="006F7492">
      <w:pPr>
        <w:suppressAutoHyphens/>
        <w:rPr>
          <w:color w:val="000000"/>
          <w:sz w:val="22"/>
          <w:szCs w:val="22"/>
          <w:highlight w:val="lightGray"/>
          <w:shd w:val="clear" w:color="auto" w:fill="D9D9D9"/>
          <w:lang w:val="da-DK"/>
        </w:rPr>
      </w:pPr>
      <w:r w:rsidRPr="00C514E4">
        <w:rPr>
          <w:color w:val="000000"/>
          <w:sz w:val="22"/>
          <w:szCs w:val="22"/>
          <w:highlight w:val="lightGray"/>
          <w:shd w:val="clear" w:color="auto" w:fill="D9D9D9"/>
          <w:lang w:val="da-DK"/>
        </w:rPr>
        <w:t>30</w:t>
      </w:r>
      <w:r w:rsidR="006F7492" w:rsidRPr="00C514E4">
        <w:rPr>
          <w:color w:val="000000"/>
          <w:sz w:val="22"/>
          <w:szCs w:val="22"/>
          <w:highlight w:val="lightGray"/>
          <w:shd w:val="clear" w:color="auto" w:fill="D9D9D9"/>
          <w:lang w:val="da-DK"/>
        </w:rPr>
        <w:t> </w:t>
      </w:r>
      <w:r w:rsidRPr="00C514E4">
        <w:rPr>
          <w:color w:val="000000"/>
          <w:sz w:val="22"/>
          <w:szCs w:val="22"/>
          <w:highlight w:val="lightGray"/>
          <w:shd w:val="clear" w:color="auto" w:fill="D9D9D9"/>
          <w:lang w:val="da-DK"/>
        </w:rPr>
        <w:t>filmovertrukne tabletter</w:t>
      </w:r>
    </w:p>
    <w:p w14:paraId="204BA808" w14:textId="77777777" w:rsidR="006F7492" w:rsidRDefault="006F7492" w:rsidP="006F7492">
      <w:pPr>
        <w:suppressAutoHyphens/>
        <w:rPr>
          <w:color w:val="000000"/>
          <w:sz w:val="22"/>
          <w:szCs w:val="22"/>
          <w:shd w:val="clear" w:color="auto" w:fill="D9D9D9"/>
          <w:lang w:val="da-DK"/>
        </w:rPr>
      </w:pPr>
      <w:r w:rsidRPr="00C514E4">
        <w:rPr>
          <w:color w:val="000000"/>
          <w:sz w:val="22"/>
          <w:szCs w:val="22"/>
          <w:highlight w:val="lightGray"/>
          <w:shd w:val="clear" w:color="auto" w:fill="D9D9D9"/>
          <w:lang w:val="da-DK"/>
        </w:rPr>
        <w:t>9</w:t>
      </w:r>
      <w:r w:rsidR="006B53D5" w:rsidRPr="00C514E4">
        <w:rPr>
          <w:color w:val="000000"/>
          <w:sz w:val="22"/>
          <w:szCs w:val="22"/>
          <w:highlight w:val="lightGray"/>
          <w:shd w:val="clear" w:color="auto" w:fill="D9D9D9"/>
          <w:lang w:val="da-DK"/>
        </w:rPr>
        <w:t>0</w:t>
      </w:r>
      <w:r w:rsidRPr="00C514E4">
        <w:rPr>
          <w:color w:val="000000"/>
          <w:sz w:val="22"/>
          <w:szCs w:val="22"/>
          <w:highlight w:val="lightGray"/>
          <w:shd w:val="clear" w:color="auto" w:fill="D9D9D9"/>
          <w:lang w:val="da-DK"/>
        </w:rPr>
        <w:t> </w:t>
      </w:r>
      <w:r w:rsidR="006B53D5" w:rsidRPr="00C514E4">
        <w:rPr>
          <w:color w:val="000000"/>
          <w:sz w:val="22"/>
          <w:szCs w:val="22"/>
          <w:highlight w:val="lightGray"/>
          <w:shd w:val="clear" w:color="auto" w:fill="D9D9D9"/>
          <w:lang w:val="da-DK"/>
        </w:rPr>
        <w:t>filmovertrukne tabletter</w:t>
      </w:r>
    </w:p>
    <w:p w14:paraId="1179EB9D" w14:textId="77777777" w:rsidR="001800E5" w:rsidRPr="00C514E4" w:rsidRDefault="001800E5" w:rsidP="001800E5">
      <w:pPr>
        <w:jc w:val="both"/>
        <w:rPr>
          <w:sz w:val="22"/>
          <w:szCs w:val="22"/>
          <w:highlight w:val="lightGray"/>
          <w:lang w:val="da-DK"/>
        </w:rPr>
      </w:pPr>
      <w:r w:rsidRPr="00C514E4">
        <w:rPr>
          <w:sz w:val="22"/>
          <w:szCs w:val="22"/>
          <w:highlight w:val="lightGray"/>
          <w:lang w:val="da-DK"/>
        </w:rPr>
        <w:t>30 x 1 filmovertrukne tabletter</w:t>
      </w:r>
    </w:p>
    <w:p w14:paraId="0D509C10" w14:textId="77777777" w:rsidR="001800E5" w:rsidRPr="00C514E4" w:rsidRDefault="001800E5" w:rsidP="001800E5">
      <w:pPr>
        <w:jc w:val="both"/>
        <w:rPr>
          <w:sz w:val="22"/>
          <w:szCs w:val="22"/>
          <w:highlight w:val="lightGray"/>
          <w:lang w:val="da-DK"/>
        </w:rPr>
      </w:pPr>
      <w:r w:rsidRPr="00C514E4">
        <w:rPr>
          <w:sz w:val="22"/>
          <w:szCs w:val="22"/>
          <w:highlight w:val="lightGray"/>
          <w:lang w:val="da-DK"/>
        </w:rPr>
        <w:t>60 x 1 filmovertrukne tabletter</w:t>
      </w:r>
    </w:p>
    <w:p w14:paraId="687FC3DD" w14:textId="77777777" w:rsidR="001800E5" w:rsidRPr="00D83F16" w:rsidRDefault="001800E5" w:rsidP="001800E5">
      <w:pPr>
        <w:jc w:val="both"/>
        <w:rPr>
          <w:sz w:val="22"/>
          <w:szCs w:val="22"/>
          <w:lang w:val="da-DK"/>
        </w:rPr>
      </w:pPr>
      <w:r w:rsidRPr="00C514E4">
        <w:rPr>
          <w:sz w:val="22"/>
          <w:szCs w:val="22"/>
          <w:highlight w:val="lightGray"/>
          <w:lang w:val="da-DK"/>
        </w:rPr>
        <w:t>90 x 1 filmovertrukne tabletter</w:t>
      </w:r>
    </w:p>
    <w:p w14:paraId="0889DC04" w14:textId="77777777" w:rsidR="006F7492" w:rsidRPr="00522D58" w:rsidRDefault="006F7492" w:rsidP="006F7492">
      <w:pPr>
        <w:suppressAutoHyphens/>
        <w:rPr>
          <w:color w:val="000000"/>
          <w:sz w:val="22"/>
          <w:szCs w:val="22"/>
          <w:lang w:val="da-DK"/>
        </w:rPr>
      </w:pPr>
    </w:p>
    <w:p w14:paraId="2BCA3A0E" w14:textId="77777777" w:rsidR="006F7492" w:rsidRPr="00522D58" w:rsidRDefault="006F7492" w:rsidP="006F7492">
      <w:pPr>
        <w:suppressAutoHyphens/>
        <w:rPr>
          <w:color w:val="000000"/>
          <w:sz w:val="22"/>
          <w:szCs w:val="22"/>
          <w:lang w:val="da-DK"/>
        </w:rPr>
      </w:pPr>
    </w:p>
    <w:p w14:paraId="0821F232"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rPr>
          <w:b/>
          <w:color w:val="000000"/>
          <w:sz w:val="22"/>
          <w:szCs w:val="22"/>
          <w:lang w:val="da-DK"/>
        </w:rPr>
      </w:pPr>
      <w:r w:rsidRPr="00522D58">
        <w:rPr>
          <w:b/>
          <w:color w:val="000000"/>
          <w:sz w:val="22"/>
          <w:szCs w:val="22"/>
          <w:lang w:val="da-DK"/>
        </w:rPr>
        <w:t>5.</w:t>
      </w:r>
      <w:r w:rsidRPr="00522D58">
        <w:rPr>
          <w:b/>
          <w:color w:val="000000"/>
          <w:sz w:val="22"/>
          <w:szCs w:val="22"/>
          <w:lang w:val="da-DK"/>
        </w:rPr>
        <w:tab/>
        <w:t>ANVENDELSESMÅDE OG ADMINISTRATIONSVEJ(E)</w:t>
      </w:r>
    </w:p>
    <w:p w14:paraId="19552A1B" w14:textId="77777777" w:rsidR="006F7492" w:rsidRPr="00522D58" w:rsidRDefault="006F7492" w:rsidP="006F7492">
      <w:pPr>
        <w:suppressAutoHyphens/>
        <w:rPr>
          <w:color w:val="000000"/>
          <w:sz w:val="22"/>
          <w:szCs w:val="22"/>
          <w:lang w:val="da-DK"/>
        </w:rPr>
      </w:pPr>
    </w:p>
    <w:p w14:paraId="733CFB4A"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Oral anvendelse. Læs indlægssedlen inden brug.</w:t>
      </w:r>
    </w:p>
    <w:p w14:paraId="0581298B" w14:textId="77777777" w:rsidR="006F7492" w:rsidRPr="00522D58" w:rsidRDefault="006F7492" w:rsidP="006F7492">
      <w:pPr>
        <w:suppressAutoHyphens/>
        <w:rPr>
          <w:color w:val="000000"/>
          <w:sz w:val="22"/>
          <w:szCs w:val="22"/>
          <w:lang w:val="da-DK"/>
        </w:rPr>
      </w:pPr>
    </w:p>
    <w:p w14:paraId="47235D16" w14:textId="77777777" w:rsidR="006F7492" w:rsidRPr="00522D58" w:rsidRDefault="006F7492" w:rsidP="006F7492">
      <w:pPr>
        <w:suppressAutoHyphens/>
        <w:rPr>
          <w:color w:val="000000"/>
          <w:sz w:val="22"/>
          <w:szCs w:val="22"/>
          <w:lang w:val="da-DK"/>
        </w:rPr>
      </w:pPr>
    </w:p>
    <w:p w14:paraId="32B6F98C"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6.</w:t>
      </w:r>
      <w:r w:rsidRPr="00522D58">
        <w:rPr>
          <w:b/>
          <w:color w:val="000000"/>
          <w:sz w:val="22"/>
          <w:szCs w:val="22"/>
          <w:lang w:val="da-DK"/>
        </w:rPr>
        <w:tab/>
      </w:r>
      <w:r w:rsidR="00C51956" w:rsidRPr="00522D58">
        <w:rPr>
          <w:b/>
          <w:color w:val="000000"/>
          <w:sz w:val="22"/>
          <w:szCs w:val="22"/>
          <w:lang w:val="da-DK"/>
        </w:rPr>
        <w:t xml:space="preserve">SÆRLIG </w:t>
      </w:r>
      <w:r w:rsidRPr="00522D58">
        <w:rPr>
          <w:b/>
          <w:color w:val="000000"/>
          <w:sz w:val="22"/>
          <w:szCs w:val="22"/>
          <w:lang w:val="da-DK"/>
        </w:rPr>
        <w:t>ADVARSEL OM, AT LÆGEMIDLET SKAL OPBEVARES UTILGÆNGELIGT FOR BØRN</w:t>
      </w:r>
    </w:p>
    <w:p w14:paraId="3090408F" w14:textId="77777777" w:rsidR="006F7492" w:rsidRPr="00522D58" w:rsidRDefault="006F7492" w:rsidP="006F7492">
      <w:pPr>
        <w:suppressAutoHyphens/>
        <w:rPr>
          <w:color w:val="000000"/>
          <w:sz w:val="22"/>
          <w:szCs w:val="22"/>
          <w:lang w:val="da-DK"/>
        </w:rPr>
      </w:pPr>
    </w:p>
    <w:p w14:paraId="2909797B"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Opbevares utilgængeligt for børn.</w:t>
      </w:r>
    </w:p>
    <w:p w14:paraId="6B861AC1" w14:textId="77777777" w:rsidR="006F7492" w:rsidRPr="00522D58" w:rsidRDefault="006F7492" w:rsidP="006F7492">
      <w:pPr>
        <w:suppressAutoHyphens/>
        <w:rPr>
          <w:color w:val="000000"/>
          <w:sz w:val="22"/>
          <w:szCs w:val="22"/>
          <w:lang w:val="da-DK"/>
        </w:rPr>
      </w:pPr>
    </w:p>
    <w:p w14:paraId="12BD4B5D" w14:textId="77777777" w:rsidR="006F7492" w:rsidRPr="00522D58" w:rsidRDefault="006F7492" w:rsidP="006F7492">
      <w:pPr>
        <w:suppressAutoHyphens/>
        <w:rPr>
          <w:color w:val="000000"/>
          <w:sz w:val="22"/>
          <w:szCs w:val="22"/>
          <w:lang w:val="da-DK"/>
        </w:rPr>
      </w:pPr>
    </w:p>
    <w:p w14:paraId="0300DBF9"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7.</w:t>
      </w:r>
      <w:r w:rsidRPr="00522D58">
        <w:rPr>
          <w:b/>
          <w:color w:val="000000"/>
          <w:sz w:val="22"/>
          <w:szCs w:val="22"/>
          <w:lang w:val="da-DK"/>
        </w:rPr>
        <w:tab/>
        <w:t>EVENTUELLE ANDRE SÆRLIGE ADVARSLER</w:t>
      </w:r>
    </w:p>
    <w:p w14:paraId="530380E0" w14:textId="77777777" w:rsidR="006F7492" w:rsidRPr="00522D58" w:rsidRDefault="006F7492" w:rsidP="006F7492">
      <w:pPr>
        <w:suppressAutoHyphens/>
        <w:rPr>
          <w:color w:val="000000"/>
          <w:sz w:val="22"/>
          <w:szCs w:val="22"/>
          <w:lang w:val="da-DK"/>
        </w:rPr>
      </w:pPr>
    </w:p>
    <w:p w14:paraId="4873EBAA"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Anvendes som foreskrevet af lægen.</w:t>
      </w:r>
    </w:p>
    <w:p w14:paraId="2224C4E2" w14:textId="77777777" w:rsidR="006F7492" w:rsidRPr="00522D58" w:rsidRDefault="006F7492" w:rsidP="006F7492">
      <w:pPr>
        <w:suppressAutoHyphens/>
        <w:rPr>
          <w:color w:val="000000"/>
          <w:sz w:val="22"/>
          <w:szCs w:val="22"/>
          <w:lang w:val="da-DK"/>
        </w:rPr>
      </w:pPr>
    </w:p>
    <w:p w14:paraId="77A1C9B2" w14:textId="77777777" w:rsidR="006F7492" w:rsidRPr="00522D58" w:rsidRDefault="006F7492" w:rsidP="006F7492">
      <w:pPr>
        <w:suppressAutoHyphens/>
        <w:rPr>
          <w:color w:val="000000"/>
          <w:sz w:val="22"/>
          <w:szCs w:val="22"/>
          <w:lang w:val="da-DK"/>
        </w:rPr>
      </w:pPr>
    </w:p>
    <w:p w14:paraId="14C3A954"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8.</w:t>
      </w:r>
      <w:r w:rsidRPr="00522D58">
        <w:rPr>
          <w:b/>
          <w:color w:val="000000"/>
          <w:sz w:val="22"/>
          <w:szCs w:val="22"/>
          <w:lang w:val="da-DK"/>
        </w:rPr>
        <w:tab/>
        <w:t>UDLØBSDATO</w:t>
      </w:r>
    </w:p>
    <w:p w14:paraId="3143B224" w14:textId="77777777" w:rsidR="006F7492" w:rsidRPr="00522D58" w:rsidRDefault="006F7492" w:rsidP="006F7492">
      <w:pPr>
        <w:suppressAutoHyphens/>
        <w:ind w:left="567" w:hanging="567"/>
        <w:rPr>
          <w:color w:val="000000"/>
          <w:sz w:val="22"/>
          <w:szCs w:val="22"/>
          <w:lang w:val="da-DK"/>
        </w:rPr>
      </w:pPr>
    </w:p>
    <w:p w14:paraId="0D15D284"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Udløbsdato</w:t>
      </w:r>
    </w:p>
    <w:p w14:paraId="1939D7B7" w14:textId="77777777" w:rsidR="006F7492" w:rsidRPr="00522D58" w:rsidRDefault="006F7492" w:rsidP="006F7492">
      <w:pPr>
        <w:tabs>
          <w:tab w:val="left" w:pos="2552"/>
        </w:tabs>
        <w:rPr>
          <w:color w:val="000000"/>
          <w:sz w:val="22"/>
          <w:szCs w:val="22"/>
          <w:lang w:val="da-DK"/>
        </w:rPr>
      </w:pPr>
    </w:p>
    <w:p w14:paraId="5B153F13" w14:textId="77777777" w:rsidR="006F7492" w:rsidRPr="00522D58" w:rsidRDefault="006F7492" w:rsidP="006F7492">
      <w:pPr>
        <w:tabs>
          <w:tab w:val="left" w:pos="2552"/>
        </w:tabs>
        <w:rPr>
          <w:color w:val="000000"/>
          <w:sz w:val="22"/>
          <w:szCs w:val="22"/>
          <w:lang w:val="da-DK"/>
        </w:rPr>
      </w:pPr>
    </w:p>
    <w:p w14:paraId="5921B390"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 w:val="left" w:pos="2552"/>
        </w:tabs>
        <w:ind w:left="567" w:hanging="567"/>
        <w:rPr>
          <w:b/>
          <w:color w:val="000000"/>
          <w:sz w:val="22"/>
          <w:szCs w:val="22"/>
          <w:lang w:val="da-DK"/>
        </w:rPr>
      </w:pPr>
      <w:r w:rsidRPr="00522D58">
        <w:rPr>
          <w:b/>
          <w:color w:val="000000"/>
          <w:sz w:val="22"/>
          <w:szCs w:val="22"/>
          <w:lang w:val="da-DK"/>
        </w:rPr>
        <w:t>9.</w:t>
      </w:r>
      <w:r w:rsidRPr="00522D58">
        <w:rPr>
          <w:b/>
          <w:color w:val="000000"/>
          <w:sz w:val="22"/>
          <w:szCs w:val="22"/>
          <w:lang w:val="da-DK"/>
        </w:rPr>
        <w:tab/>
        <w:t>SÆRLIGE OPBEVARINGSBETINGELSER</w:t>
      </w:r>
    </w:p>
    <w:p w14:paraId="7CF27838" w14:textId="77777777" w:rsidR="006F7492" w:rsidRPr="00522D58" w:rsidRDefault="006F7492" w:rsidP="006F7492">
      <w:pPr>
        <w:tabs>
          <w:tab w:val="left" w:pos="2552"/>
        </w:tabs>
        <w:suppressAutoHyphens/>
        <w:rPr>
          <w:color w:val="000000"/>
          <w:sz w:val="22"/>
          <w:szCs w:val="22"/>
          <w:lang w:val="da-DK"/>
        </w:rPr>
      </w:pPr>
    </w:p>
    <w:p w14:paraId="7CFB0589" w14:textId="77777777" w:rsidR="006B53D5" w:rsidRDefault="006B53D5" w:rsidP="006F7492">
      <w:pPr>
        <w:widowControl w:val="0"/>
        <w:suppressAutoHyphens/>
        <w:rPr>
          <w:color w:val="000000"/>
          <w:sz w:val="22"/>
          <w:szCs w:val="22"/>
          <w:lang w:val="da-DK"/>
        </w:rPr>
      </w:pPr>
      <w:r w:rsidRPr="00C514E4">
        <w:rPr>
          <w:color w:val="000000"/>
          <w:sz w:val="22"/>
          <w:szCs w:val="22"/>
          <w:highlight w:val="lightGray"/>
          <w:lang w:val="da-DK"/>
        </w:rPr>
        <w:t>PVC/PVdC/alu-blister:</w:t>
      </w:r>
    </w:p>
    <w:p w14:paraId="45104916"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Må ikke opbevares ved temperaturer over 30°C.</w:t>
      </w:r>
    </w:p>
    <w:p w14:paraId="1CD0B5A0" w14:textId="77777777" w:rsidR="006F7492" w:rsidRPr="00522D58" w:rsidRDefault="006F7492" w:rsidP="006F7492">
      <w:pPr>
        <w:suppressAutoHyphens/>
        <w:rPr>
          <w:color w:val="000000"/>
          <w:sz w:val="22"/>
          <w:szCs w:val="22"/>
          <w:lang w:val="da-DK"/>
        </w:rPr>
      </w:pPr>
    </w:p>
    <w:p w14:paraId="0DD46C6E" w14:textId="77777777" w:rsidR="006F7492" w:rsidRPr="00522D58" w:rsidRDefault="006F7492" w:rsidP="006F7492">
      <w:pPr>
        <w:suppressAutoHyphens/>
        <w:rPr>
          <w:color w:val="000000"/>
          <w:sz w:val="22"/>
          <w:szCs w:val="22"/>
          <w:lang w:val="da-DK"/>
        </w:rPr>
      </w:pPr>
    </w:p>
    <w:p w14:paraId="29507F5F"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10.</w:t>
      </w:r>
      <w:r w:rsidRPr="00522D58">
        <w:rPr>
          <w:b/>
          <w:color w:val="000000"/>
          <w:sz w:val="22"/>
          <w:szCs w:val="22"/>
          <w:lang w:val="da-DK"/>
        </w:rPr>
        <w:tab/>
        <w:t xml:space="preserve">EVENTUELLE SÆRLIGE FORHOLDSREGLER VED BORTSKAFFELSE AF </w:t>
      </w:r>
      <w:r w:rsidR="00C90E26">
        <w:rPr>
          <w:b/>
          <w:color w:val="000000"/>
          <w:sz w:val="22"/>
          <w:szCs w:val="22"/>
          <w:lang w:val="da-DK"/>
        </w:rPr>
        <w:t>IKKE ANVENDT</w:t>
      </w:r>
      <w:r w:rsidRPr="00522D58">
        <w:rPr>
          <w:b/>
          <w:color w:val="000000"/>
          <w:sz w:val="22"/>
          <w:szCs w:val="22"/>
          <w:lang w:val="da-DK"/>
        </w:rPr>
        <w:t xml:space="preserve"> LÆGEMID</w:t>
      </w:r>
      <w:r w:rsidR="00C90E26">
        <w:rPr>
          <w:b/>
          <w:color w:val="000000"/>
          <w:sz w:val="22"/>
          <w:szCs w:val="22"/>
          <w:lang w:val="da-DK"/>
        </w:rPr>
        <w:t>DEL</w:t>
      </w:r>
      <w:r w:rsidRPr="00522D58">
        <w:rPr>
          <w:b/>
          <w:color w:val="000000"/>
          <w:sz w:val="22"/>
          <w:szCs w:val="22"/>
          <w:lang w:val="da-DK"/>
        </w:rPr>
        <w:t xml:space="preserve"> ELLER AFFALD </w:t>
      </w:r>
      <w:r w:rsidR="00C90E26">
        <w:rPr>
          <w:b/>
          <w:color w:val="000000"/>
          <w:sz w:val="22"/>
          <w:szCs w:val="22"/>
          <w:lang w:val="da-DK"/>
        </w:rPr>
        <w:t>HERAF</w:t>
      </w:r>
    </w:p>
    <w:p w14:paraId="103316F6" w14:textId="77777777" w:rsidR="006F7492" w:rsidRPr="00522D58" w:rsidRDefault="006F7492" w:rsidP="006F7492">
      <w:pPr>
        <w:suppressAutoHyphens/>
        <w:rPr>
          <w:color w:val="000000"/>
          <w:sz w:val="22"/>
          <w:szCs w:val="22"/>
          <w:lang w:val="da-DK"/>
        </w:rPr>
      </w:pPr>
    </w:p>
    <w:p w14:paraId="13049EBB" w14:textId="77777777" w:rsidR="006F7492" w:rsidRPr="00522D58" w:rsidRDefault="006F7492" w:rsidP="006F7492">
      <w:pPr>
        <w:suppressAutoHyphens/>
        <w:rPr>
          <w:color w:val="000000"/>
          <w:sz w:val="22"/>
          <w:szCs w:val="22"/>
          <w:lang w:val="da-DK"/>
        </w:rPr>
      </w:pPr>
    </w:p>
    <w:p w14:paraId="334A2AB9"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11.</w:t>
      </w:r>
      <w:r w:rsidRPr="00522D58">
        <w:rPr>
          <w:b/>
          <w:color w:val="000000"/>
          <w:sz w:val="22"/>
          <w:szCs w:val="22"/>
          <w:lang w:val="da-DK"/>
        </w:rPr>
        <w:tab/>
        <w:t>NAVN OG ADRESSE PÅ INDEHAVEREN AF MARKEDSFØRINGSTILLADELSEN</w:t>
      </w:r>
    </w:p>
    <w:p w14:paraId="3F55DD4A" w14:textId="77777777" w:rsidR="006F7492" w:rsidRPr="00522D58" w:rsidRDefault="006F7492" w:rsidP="006F7492">
      <w:pPr>
        <w:suppressAutoHyphens/>
        <w:rPr>
          <w:color w:val="000000"/>
          <w:sz w:val="22"/>
          <w:szCs w:val="22"/>
          <w:lang w:val="da-DK"/>
        </w:rPr>
      </w:pPr>
    </w:p>
    <w:p w14:paraId="5C1730CE" w14:textId="77777777" w:rsidR="00CA2F84" w:rsidRPr="00CA2F84" w:rsidRDefault="00CA2F84" w:rsidP="00CA2F84">
      <w:pPr>
        <w:tabs>
          <w:tab w:val="left" w:pos="567"/>
        </w:tabs>
        <w:jc w:val="both"/>
        <w:rPr>
          <w:sz w:val="22"/>
          <w:szCs w:val="22"/>
          <w:lang w:val="pl-PL"/>
        </w:rPr>
      </w:pPr>
      <w:r w:rsidRPr="00CA2F84">
        <w:rPr>
          <w:sz w:val="22"/>
          <w:szCs w:val="22"/>
          <w:lang w:val="pl-PL"/>
        </w:rPr>
        <w:t xml:space="preserve">Accord Healthcare S.L.U. </w:t>
      </w:r>
    </w:p>
    <w:p w14:paraId="00B82F46" w14:textId="77777777" w:rsidR="00CA2F84" w:rsidRPr="00CA2F84" w:rsidRDefault="00CA2F84" w:rsidP="00CA2F84">
      <w:pPr>
        <w:tabs>
          <w:tab w:val="left" w:pos="567"/>
        </w:tabs>
        <w:jc w:val="both"/>
        <w:rPr>
          <w:sz w:val="22"/>
          <w:szCs w:val="22"/>
          <w:lang w:val="pl-PL"/>
        </w:rPr>
      </w:pPr>
      <w:r w:rsidRPr="00CA2F84">
        <w:rPr>
          <w:sz w:val="22"/>
          <w:szCs w:val="22"/>
          <w:lang w:val="pl-PL"/>
        </w:rPr>
        <w:t xml:space="preserve">World Trade Center, Moll de Barcelona, s/n, </w:t>
      </w:r>
    </w:p>
    <w:p w14:paraId="34FA3B24" w14:textId="77777777" w:rsidR="00CA2F84" w:rsidRPr="00CA2F84" w:rsidRDefault="00CA2F84" w:rsidP="00CA2F84">
      <w:pPr>
        <w:tabs>
          <w:tab w:val="left" w:pos="567"/>
        </w:tabs>
        <w:jc w:val="both"/>
        <w:rPr>
          <w:sz w:val="22"/>
          <w:szCs w:val="22"/>
          <w:lang w:val="pl-PL"/>
        </w:rPr>
      </w:pPr>
      <w:r w:rsidRPr="00CA2F84">
        <w:rPr>
          <w:sz w:val="22"/>
          <w:szCs w:val="22"/>
          <w:lang w:val="pl-PL"/>
        </w:rPr>
        <w:t xml:space="preserve">Edifici Est 6ª planta, </w:t>
      </w:r>
    </w:p>
    <w:p w14:paraId="7EBB9C15" w14:textId="77777777" w:rsidR="00CA2F84" w:rsidRPr="00CA2F84" w:rsidRDefault="00CA2F84" w:rsidP="00CA2F84">
      <w:pPr>
        <w:tabs>
          <w:tab w:val="left" w:pos="567"/>
        </w:tabs>
        <w:jc w:val="both"/>
        <w:rPr>
          <w:sz w:val="22"/>
          <w:szCs w:val="22"/>
          <w:lang w:val="pl-PL"/>
        </w:rPr>
      </w:pPr>
      <w:r w:rsidRPr="00CA2F84">
        <w:rPr>
          <w:sz w:val="22"/>
          <w:szCs w:val="22"/>
          <w:lang w:val="pl-PL"/>
        </w:rPr>
        <w:t xml:space="preserve">08039 Barcelona, </w:t>
      </w:r>
    </w:p>
    <w:p w14:paraId="7E5FCC52" w14:textId="77777777" w:rsidR="006F7492" w:rsidRPr="002C6DBD" w:rsidRDefault="005F1D3A" w:rsidP="006F7492">
      <w:pPr>
        <w:suppressAutoHyphens/>
        <w:rPr>
          <w:color w:val="000000"/>
          <w:sz w:val="22"/>
          <w:szCs w:val="22"/>
          <w:lang w:val="nb-NO"/>
        </w:rPr>
      </w:pPr>
      <w:r w:rsidRPr="00651A8C">
        <w:rPr>
          <w:sz w:val="22"/>
          <w:szCs w:val="22"/>
          <w:lang w:val="nb-NO"/>
        </w:rPr>
        <w:t>Spanien</w:t>
      </w:r>
    </w:p>
    <w:p w14:paraId="3C2E6398" w14:textId="77777777" w:rsidR="006B53D5" w:rsidRPr="002C6DBD" w:rsidRDefault="006B53D5" w:rsidP="006F7492">
      <w:pPr>
        <w:suppressAutoHyphens/>
        <w:rPr>
          <w:color w:val="000000"/>
          <w:sz w:val="22"/>
          <w:szCs w:val="22"/>
          <w:lang w:val="nb-NO"/>
        </w:rPr>
      </w:pPr>
    </w:p>
    <w:p w14:paraId="5AAF9728"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12.</w:t>
      </w:r>
      <w:r w:rsidRPr="00522D58">
        <w:rPr>
          <w:b/>
          <w:color w:val="000000"/>
          <w:sz w:val="22"/>
          <w:szCs w:val="22"/>
          <w:lang w:val="da-DK"/>
        </w:rPr>
        <w:tab/>
        <w:t>MARKEDSFØRINGSTILLADELSESNUMMER (</w:t>
      </w:r>
      <w:r w:rsidR="00685A97" w:rsidRPr="00522D58">
        <w:rPr>
          <w:b/>
          <w:color w:val="000000"/>
          <w:sz w:val="22"/>
          <w:szCs w:val="22"/>
          <w:lang w:val="da-DK"/>
        </w:rPr>
        <w:t>-</w:t>
      </w:r>
      <w:r w:rsidRPr="00522D58">
        <w:rPr>
          <w:b/>
          <w:color w:val="000000"/>
          <w:sz w:val="22"/>
          <w:szCs w:val="22"/>
          <w:lang w:val="da-DK"/>
        </w:rPr>
        <w:t>NUMRE)</w:t>
      </w:r>
    </w:p>
    <w:p w14:paraId="1D46CAAD" w14:textId="77777777" w:rsidR="006F7492" w:rsidRPr="00522D58" w:rsidRDefault="006F7492" w:rsidP="006F7492">
      <w:pPr>
        <w:suppressAutoHyphens/>
        <w:rPr>
          <w:color w:val="000000"/>
          <w:sz w:val="22"/>
          <w:szCs w:val="22"/>
          <w:lang w:val="da-DK"/>
        </w:rPr>
      </w:pPr>
    </w:p>
    <w:p w14:paraId="3FDA0CF7" w14:textId="77777777" w:rsidR="00586702" w:rsidRPr="002C6DBD" w:rsidRDefault="00586702" w:rsidP="00586702">
      <w:pPr>
        <w:pStyle w:val="EndnoteText"/>
        <w:tabs>
          <w:tab w:val="clear" w:pos="567"/>
        </w:tabs>
        <w:rPr>
          <w:color w:val="000000"/>
          <w:szCs w:val="22"/>
          <w:lang w:val="nb-NO"/>
        </w:rPr>
      </w:pPr>
      <w:r w:rsidRPr="002C6DBD">
        <w:rPr>
          <w:color w:val="000000"/>
          <w:szCs w:val="22"/>
          <w:lang w:val="nb-NO"/>
        </w:rPr>
        <w:t>EU/1/13/845/009-011</w:t>
      </w:r>
    </w:p>
    <w:p w14:paraId="2B302976" w14:textId="77777777" w:rsidR="00586702" w:rsidRPr="002C6DBD" w:rsidRDefault="00586702" w:rsidP="00586702">
      <w:pPr>
        <w:pStyle w:val="EndnoteText"/>
        <w:tabs>
          <w:tab w:val="clear" w:pos="567"/>
        </w:tabs>
        <w:rPr>
          <w:color w:val="000000"/>
          <w:szCs w:val="22"/>
          <w:lang w:val="nb-NO"/>
        </w:rPr>
      </w:pPr>
      <w:r w:rsidRPr="00C514E4">
        <w:rPr>
          <w:color w:val="000000"/>
          <w:szCs w:val="22"/>
          <w:highlight w:val="lightGray"/>
          <w:lang w:val="nb-NO"/>
        </w:rPr>
        <w:t>EU/1/13/845/012-014</w:t>
      </w:r>
    </w:p>
    <w:p w14:paraId="71B36383" w14:textId="77777777" w:rsidR="001800E5" w:rsidRDefault="001800E5" w:rsidP="001800E5">
      <w:pPr>
        <w:pStyle w:val="EndnoteText"/>
        <w:tabs>
          <w:tab w:val="clear" w:pos="567"/>
        </w:tabs>
        <w:rPr>
          <w:color w:val="000000"/>
          <w:lang w:val="nb-NO"/>
        </w:rPr>
      </w:pPr>
      <w:r w:rsidRPr="00C514E4">
        <w:rPr>
          <w:color w:val="000000"/>
          <w:highlight w:val="lightGray"/>
          <w:lang w:val="nb-NO"/>
        </w:rPr>
        <w:t>EU/1/13/845/020-022</w:t>
      </w:r>
    </w:p>
    <w:p w14:paraId="1752AB3F" w14:textId="77777777" w:rsidR="00D7578D" w:rsidRPr="00651A8C" w:rsidRDefault="00D7578D" w:rsidP="00D7578D">
      <w:pPr>
        <w:pStyle w:val="EndnoteText"/>
        <w:tabs>
          <w:tab w:val="clear" w:pos="567"/>
        </w:tabs>
        <w:rPr>
          <w:color w:val="000000"/>
          <w:lang w:val="nb-NO"/>
        </w:rPr>
      </w:pPr>
      <w:r w:rsidRPr="00651A8C">
        <w:rPr>
          <w:color w:val="000000"/>
          <w:shd w:val="clear" w:color="auto" w:fill="BFBFBF"/>
          <w:lang w:val="nb-NO"/>
        </w:rPr>
        <w:t>EU/1/13/845/028-030</w:t>
      </w:r>
    </w:p>
    <w:p w14:paraId="09FD9C05" w14:textId="77777777" w:rsidR="006F7492" w:rsidRPr="00522D58" w:rsidRDefault="006F7492" w:rsidP="006F7492">
      <w:pPr>
        <w:rPr>
          <w:color w:val="000000"/>
          <w:sz w:val="22"/>
          <w:szCs w:val="22"/>
          <w:lang w:val="da-DK"/>
        </w:rPr>
      </w:pPr>
    </w:p>
    <w:p w14:paraId="61571001" w14:textId="77777777" w:rsidR="006F7492" w:rsidRPr="00522D58" w:rsidRDefault="006F7492" w:rsidP="006F7492">
      <w:pPr>
        <w:rPr>
          <w:color w:val="000000"/>
          <w:sz w:val="22"/>
          <w:szCs w:val="22"/>
          <w:lang w:val="da-DK"/>
        </w:rPr>
      </w:pPr>
    </w:p>
    <w:p w14:paraId="640DEC4C"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13.</w:t>
      </w:r>
      <w:r w:rsidRPr="00522D58">
        <w:rPr>
          <w:b/>
          <w:color w:val="000000"/>
          <w:sz w:val="22"/>
          <w:szCs w:val="22"/>
          <w:lang w:val="da-DK"/>
        </w:rPr>
        <w:tab/>
        <w:t>FREMSTILLERENS BATCHNUMMER</w:t>
      </w:r>
    </w:p>
    <w:p w14:paraId="052F1C12" w14:textId="77777777" w:rsidR="006F7492" w:rsidRPr="00522D58" w:rsidRDefault="006F7492" w:rsidP="006F7492">
      <w:pPr>
        <w:rPr>
          <w:color w:val="000000"/>
          <w:sz w:val="22"/>
          <w:szCs w:val="22"/>
          <w:lang w:val="da-DK"/>
        </w:rPr>
      </w:pPr>
    </w:p>
    <w:p w14:paraId="7B5486B3" w14:textId="77777777" w:rsidR="006F7492" w:rsidRPr="00522D58" w:rsidRDefault="006B53D5" w:rsidP="006F7492">
      <w:pPr>
        <w:widowControl w:val="0"/>
        <w:rPr>
          <w:color w:val="000000"/>
          <w:sz w:val="22"/>
          <w:szCs w:val="22"/>
          <w:lang w:val="da-DK"/>
        </w:rPr>
      </w:pPr>
      <w:r>
        <w:rPr>
          <w:color w:val="000000"/>
          <w:sz w:val="22"/>
          <w:szCs w:val="22"/>
          <w:lang w:val="da-DK"/>
        </w:rPr>
        <w:t>Lot</w:t>
      </w:r>
    </w:p>
    <w:p w14:paraId="74C068A6" w14:textId="77777777" w:rsidR="006F7492" w:rsidRPr="00522D58" w:rsidRDefault="006F7492" w:rsidP="006F7492">
      <w:pPr>
        <w:rPr>
          <w:color w:val="000000"/>
          <w:sz w:val="22"/>
          <w:szCs w:val="22"/>
          <w:lang w:val="da-DK"/>
        </w:rPr>
      </w:pPr>
    </w:p>
    <w:p w14:paraId="147BB09A" w14:textId="77777777" w:rsidR="006F7492" w:rsidRPr="00522D58" w:rsidRDefault="006F7492" w:rsidP="006F7492">
      <w:pPr>
        <w:rPr>
          <w:color w:val="000000"/>
          <w:sz w:val="22"/>
          <w:szCs w:val="22"/>
          <w:lang w:val="da-DK"/>
        </w:rPr>
      </w:pPr>
    </w:p>
    <w:p w14:paraId="6832C701"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14.</w:t>
      </w:r>
      <w:r w:rsidRPr="00522D58">
        <w:rPr>
          <w:b/>
          <w:color w:val="000000"/>
          <w:sz w:val="22"/>
          <w:szCs w:val="22"/>
          <w:lang w:val="da-DK"/>
        </w:rPr>
        <w:tab/>
        <w:t xml:space="preserve">GENEREL KLASSIFIKATION FOR UDLEVERING </w:t>
      </w:r>
    </w:p>
    <w:p w14:paraId="7F096101" w14:textId="77777777" w:rsidR="006F7492" w:rsidRDefault="006F7492" w:rsidP="006F7492">
      <w:pPr>
        <w:suppressAutoHyphens/>
        <w:ind w:left="720" w:hanging="720"/>
        <w:rPr>
          <w:color w:val="000000"/>
          <w:sz w:val="22"/>
          <w:szCs w:val="22"/>
          <w:lang w:val="da-DK"/>
        </w:rPr>
      </w:pPr>
    </w:p>
    <w:p w14:paraId="25DB55EE" w14:textId="77777777" w:rsidR="007B2AD3" w:rsidRPr="00522D58" w:rsidRDefault="007B2AD3" w:rsidP="006F7492">
      <w:pPr>
        <w:suppressAutoHyphens/>
        <w:ind w:left="720" w:hanging="720"/>
        <w:rPr>
          <w:color w:val="000000"/>
          <w:sz w:val="22"/>
          <w:szCs w:val="22"/>
          <w:lang w:val="da-DK"/>
        </w:rPr>
      </w:pPr>
    </w:p>
    <w:p w14:paraId="6A7C5AF5"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15.</w:t>
      </w:r>
      <w:r w:rsidRPr="00522D58">
        <w:rPr>
          <w:b/>
          <w:color w:val="000000"/>
          <w:sz w:val="22"/>
          <w:szCs w:val="22"/>
          <w:lang w:val="da-DK"/>
        </w:rPr>
        <w:tab/>
        <w:t>INSTRUKTIONER VEDRØRENDE ANVENDELSEN</w:t>
      </w:r>
    </w:p>
    <w:p w14:paraId="3FBA5E7E" w14:textId="77777777" w:rsidR="006F7492" w:rsidRPr="00522D58" w:rsidRDefault="006F7492" w:rsidP="006F7492">
      <w:pPr>
        <w:suppressAutoHyphens/>
        <w:rPr>
          <w:color w:val="000000"/>
          <w:sz w:val="22"/>
          <w:szCs w:val="22"/>
          <w:lang w:val="da-DK"/>
        </w:rPr>
      </w:pPr>
    </w:p>
    <w:p w14:paraId="6BC7DA6B" w14:textId="77777777" w:rsidR="006F7492" w:rsidRPr="00522D58" w:rsidRDefault="006F7492" w:rsidP="006F7492">
      <w:pPr>
        <w:suppressAutoHyphens/>
        <w:rPr>
          <w:color w:val="000000"/>
          <w:sz w:val="22"/>
          <w:szCs w:val="22"/>
          <w:lang w:val="da-DK"/>
        </w:rPr>
      </w:pPr>
    </w:p>
    <w:p w14:paraId="6D13221F"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suppressAutoHyphens/>
        <w:spacing w:line="260" w:lineRule="exact"/>
        <w:jc w:val="both"/>
        <w:rPr>
          <w:color w:val="000000"/>
          <w:sz w:val="22"/>
          <w:szCs w:val="22"/>
          <w:lang w:val="da-DK"/>
        </w:rPr>
      </w:pPr>
      <w:r w:rsidRPr="00522D58">
        <w:rPr>
          <w:b/>
          <w:color w:val="000000"/>
          <w:sz w:val="22"/>
          <w:szCs w:val="22"/>
          <w:lang w:val="da-DK"/>
        </w:rPr>
        <w:t>16.</w:t>
      </w:r>
      <w:r w:rsidRPr="00522D58">
        <w:rPr>
          <w:b/>
          <w:color w:val="000000"/>
          <w:sz w:val="22"/>
          <w:szCs w:val="22"/>
          <w:lang w:val="da-DK"/>
        </w:rPr>
        <w:tab/>
        <w:t>INFORMATION I BRAILLESKRIFT</w:t>
      </w:r>
    </w:p>
    <w:p w14:paraId="1210E4CB" w14:textId="77777777" w:rsidR="006F7492" w:rsidRPr="00522D58" w:rsidRDefault="006F7492" w:rsidP="006F7492">
      <w:pPr>
        <w:suppressAutoHyphens/>
        <w:jc w:val="both"/>
        <w:rPr>
          <w:color w:val="000000"/>
          <w:sz w:val="22"/>
          <w:szCs w:val="22"/>
          <w:lang w:val="da-DK"/>
        </w:rPr>
      </w:pPr>
    </w:p>
    <w:p w14:paraId="2D25F805" w14:textId="77777777" w:rsidR="006F7492" w:rsidRPr="00522D58" w:rsidRDefault="006B53D5" w:rsidP="006F7492">
      <w:pPr>
        <w:suppressAutoHyphens/>
        <w:rPr>
          <w:color w:val="000000"/>
          <w:sz w:val="22"/>
          <w:szCs w:val="22"/>
          <w:lang w:val="da-DK"/>
        </w:rPr>
      </w:pPr>
      <w:r>
        <w:rPr>
          <w:color w:val="000000"/>
          <w:sz w:val="22"/>
          <w:szCs w:val="22"/>
          <w:lang w:val="da-DK"/>
        </w:rPr>
        <w:t>Imatinib Accord</w:t>
      </w:r>
      <w:r w:rsidR="006F7492" w:rsidRPr="00522D58">
        <w:rPr>
          <w:color w:val="000000"/>
          <w:sz w:val="22"/>
          <w:szCs w:val="22"/>
          <w:lang w:val="da-DK"/>
        </w:rPr>
        <w:t xml:space="preserve"> </w:t>
      </w:r>
      <w:r>
        <w:rPr>
          <w:color w:val="000000"/>
          <w:sz w:val="22"/>
          <w:szCs w:val="22"/>
          <w:lang w:val="da-DK"/>
        </w:rPr>
        <w:t>4</w:t>
      </w:r>
      <w:r w:rsidR="006F7492" w:rsidRPr="00522D58">
        <w:rPr>
          <w:color w:val="000000"/>
          <w:sz w:val="22"/>
          <w:szCs w:val="22"/>
          <w:lang w:val="da-DK"/>
        </w:rPr>
        <w:t>00 mg</w:t>
      </w:r>
    </w:p>
    <w:p w14:paraId="24A89B1B" w14:textId="77777777" w:rsidR="001179BA" w:rsidRDefault="001179BA" w:rsidP="006F7492">
      <w:pPr>
        <w:suppressAutoHyphens/>
        <w:jc w:val="both"/>
        <w:rPr>
          <w:color w:val="000000"/>
          <w:sz w:val="22"/>
          <w:szCs w:val="22"/>
          <w:lang w:val="da-DK"/>
        </w:rPr>
      </w:pPr>
    </w:p>
    <w:p w14:paraId="735312A1" w14:textId="77777777" w:rsidR="001179BA" w:rsidRDefault="001179BA" w:rsidP="001179BA">
      <w:pPr>
        <w:ind w:left="567" w:hanging="567"/>
        <w:rPr>
          <w:szCs w:val="22"/>
          <w:lang w:val="da-DK" w:eastAsia="fr-LU"/>
        </w:rPr>
      </w:pPr>
    </w:p>
    <w:p w14:paraId="54FE90B1" w14:textId="77777777" w:rsidR="001179BA" w:rsidRDefault="001179BA" w:rsidP="001179BA">
      <w:pPr>
        <w:pStyle w:val="EMEATitlePAC"/>
        <w:keepNext w:val="0"/>
        <w:keepLines w:val="0"/>
        <w:widowControl w:val="0"/>
        <w:tabs>
          <w:tab w:val="left" w:pos="567"/>
        </w:tabs>
        <w:ind w:left="567" w:hanging="567"/>
        <w:rPr>
          <w:caps w:val="0"/>
          <w:szCs w:val="22"/>
          <w:lang w:val="da-DK"/>
        </w:rPr>
      </w:pPr>
      <w:r>
        <w:rPr>
          <w:caps w:val="0"/>
          <w:szCs w:val="22"/>
          <w:lang w:val="da-DK"/>
        </w:rPr>
        <w:t>17.</w:t>
      </w:r>
      <w:r>
        <w:rPr>
          <w:caps w:val="0"/>
          <w:szCs w:val="22"/>
          <w:lang w:val="da-DK"/>
        </w:rPr>
        <w:tab/>
        <w:t>ENTYDIG IDENTIFIKATOR – 2D-STREGKODE</w:t>
      </w:r>
    </w:p>
    <w:p w14:paraId="4501A6D9" w14:textId="77777777" w:rsidR="001179BA" w:rsidRDefault="001179BA" w:rsidP="001179BA">
      <w:pPr>
        <w:tabs>
          <w:tab w:val="left" w:pos="720"/>
        </w:tabs>
        <w:rPr>
          <w:szCs w:val="22"/>
          <w:lang w:val="da-DK" w:eastAsia="fr-LU"/>
        </w:rPr>
      </w:pPr>
    </w:p>
    <w:p w14:paraId="6B6AB6C9" w14:textId="77777777" w:rsidR="001179BA" w:rsidRPr="00CD243B" w:rsidRDefault="001179BA" w:rsidP="001179BA">
      <w:pPr>
        <w:tabs>
          <w:tab w:val="left" w:pos="720"/>
        </w:tabs>
        <w:rPr>
          <w:vanish/>
          <w:sz w:val="22"/>
          <w:szCs w:val="22"/>
          <w:lang w:val="da-DK" w:eastAsia="fr-LU"/>
        </w:rPr>
      </w:pPr>
    </w:p>
    <w:p w14:paraId="77F322B2" w14:textId="77777777" w:rsidR="001179BA" w:rsidRPr="00CD243B" w:rsidRDefault="00C60F7E" w:rsidP="001179BA">
      <w:pPr>
        <w:tabs>
          <w:tab w:val="left" w:pos="720"/>
        </w:tabs>
        <w:rPr>
          <w:b/>
          <w:sz w:val="22"/>
          <w:szCs w:val="22"/>
          <w:u w:val="single"/>
          <w:lang w:val="da-DK" w:eastAsia="fr-LU"/>
        </w:rPr>
      </w:pPr>
      <w:r w:rsidRPr="00C514E4">
        <w:rPr>
          <w:noProof/>
          <w:sz w:val="22"/>
          <w:szCs w:val="22"/>
          <w:highlight w:val="lightGray"/>
          <w:lang w:val="da-DK"/>
        </w:rPr>
        <w:t>Der er anført en 2D-stregkode, som indeholder en entydig identifikator.</w:t>
      </w:r>
    </w:p>
    <w:p w14:paraId="4586F33C" w14:textId="77777777" w:rsidR="001179BA" w:rsidRPr="00CD243B" w:rsidRDefault="001179BA" w:rsidP="001179BA">
      <w:pPr>
        <w:tabs>
          <w:tab w:val="left" w:pos="720"/>
        </w:tabs>
        <w:rPr>
          <w:sz w:val="22"/>
          <w:szCs w:val="22"/>
          <w:lang w:val="da-DK" w:eastAsia="fr-LU"/>
        </w:rPr>
      </w:pPr>
    </w:p>
    <w:p w14:paraId="652E2647" w14:textId="77777777" w:rsidR="001179BA" w:rsidRDefault="001179BA" w:rsidP="001179BA">
      <w:pPr>
        <w:tabs>
          <w:tab w:val="left" w:pos="720"/>
        </w:tabs>
        <w:rPr>
          <w:szCs w:val="22"/>
          <w:lang w:val="da-DK" w:eastAsia="fr-LU"/>
        </w:rPr>
      </w:pPr>
    </w:p>
    <w:p w14:paraId="367F57B2" w14:textId="77777777" w:rsidR="001179BA" w:rsidRDefault="001179BA" w:rsidP="001179BA">
      <w:pPr>
        <w:pStyle w:val="EMEATitlePAC"/>
        <w:keepNext w:val="0"/>
        <w:keepLines w:val="0"/>
        <w:widowControl w:val="0"/>
        <w:tabs>
          <w:tab w:val="left" w:pos="567"/>
        </w:tabs>
        <w:ind w:left="567" w:hanging="567"/>
        <w:rPr>
          <w:caps w:val="0"/>
          <w:szCs w:val="22"/>
          <w:lang w:val="da-DK"/>
        </w:rPr>
      </w:pPr>
      <w:r>
        <w:rPr>
          <w:caps w:val="0"/>
          <w:szCs w:val="22"/>
          <w:lang w:val="da-DK"/>
        </w:rPr>
        <w:t>18.</w:t>
      </w:r>
      <w:r>
        <w:rPr>
          <w:caps w:val="0"/>
          <w:szCs w:val="22"/>
          <w:lang w:val="da-DK"/>
        </w:rPr>
        <w:tab/>
        <w:t>ENTYDIG IDENTIFIKATOR - MENNESKELIGT LÆSBARE DATA</w:t>
      </w:r>
    </w:p>
    <w:p w14:paraId="4E5422B4" w14:textId="77777777" w:rsidR="001179BA" w:rsidRDefault="001179BA" w:rsidP="001179BA">
      <w:pPr>
        <w:tabs>
          <w:tab w:val="left" w:pos="720"/>
        </w:tabs>
        <w:rPr>
          <w:sz w:val="22"/>
          <w:szCs w:val="22"/>
          <w:lang w:val="da-DK" w:eastAsia="fr-LU"/>
        </w:rPr>
      </w:pPr>
    </w:p>
    <w:p w14:paraId="0CC42178" w14:textId="77777777" w:rsidR="00106063" w:rsidRPr="00CD243B" w:rsidRDefault="00106063" w:rsidP="001179BA">
      <w:pPr>
        <w:tabs>
          <w:tab w:val="left" w:pos="720"/>
        </w:tabs>
        <w:rPr>
          <w:vanish/>
          <w:sz w:val="22"/>
          <w:szCs w:val="22"/>
          <w:lang w:val="da-DK" w:eastAsia="fr-LU"/>
        </w:rPr>
      </w:pPr>
    </w:p>
    <w:p w14:paraId="5B44B669" w14:textId="77777777" w:rsidR="001179BA" w:rsidRPr="00CD243B" w:rsidRDefault="001179BA" w:rsidP="001179BA">
      <w:pPr>
        <w:rPr>
          <w:sz w:val="22"/>
          <w:szCs w:val="22"/>
          <w:lang w:val="fr-LU" w:eastAsia="fr-LU"/>
        </w:rPr>
      </w:pPr>
      <w:r w:rsidRPr="00CD243B">
        <w:rPr>
          <w:sz w:val="22"/>
          <w:szCs w:val="22"/>
          <w:lang w:val="fr-LU" w:eastAsia="fr-LU"/>
        </w:rPr>
        <w:t xml:space="preserve">PC: </w:t>
      </w:r>
    </w:p>
    <w:p w14:paraId="7616AE5C" w14:textId="77777777" w:rsidR="001179BA" w:rsidRPr="00CD243B" w:rsidRDefault="001179BA" w:rsidP="001179BA">
      <w:pPr>
        <w:rPr>
          <w:sz w:val="22"/>
          <w:szCs w:val="22"/>
          <w:lang w:val="fr-LU" w:eastAsia="fr-LU"/>
        </w:rPr>
      </w:pPr>
      <w:r w:rsidRPr="00CD243B">
        <w:rPr>
          <w:sz w:val="22"/>
          <w:szCs w:val="22"/>
          <w:lang w:val="fr-LU" w:eastAsia="fr-LU"/>
        </w:rPr>
        <w:t xml:space="preserve">SN: </w:t>
      </w:r>
    </w:p>
    <w:p w14:paraId="5F2C05EB" w14:textId="77777777" w:rsidR="001179BA" w:rsidRPr="00CD243B" w:rsidRDefault="001179BA" w:rsidP="001179BA">
      <w:pPr>
        <w:rPr>
          <w:sz w:val="22"/>
          <w:szCs w:val="22"/>
          <w:lang w:val="fr-LU" w:eastAsia="fr-LU"/>
        </w:rPr>
      </w:pPr>
      <w:r w:rsidRPr="00CD243B">
        <w:rPr>
          <w:sz w:val="22"/>
          <w:szCs w:val="22"/>
          <w:lang w:val="fr-LU" w:eastAsia="fr-LU"/>
        </w:rPr>
        <w:t xml:space="preserve">NN: </w:t>
      </w:r>
    </w:p>
    <w:p w14:paraId="36EBE402" w14:textId="77777777" w:rsidR="006F7492" w:rsidRPr="00522D58" w:rsidRDefault="006F7492" w:rsidP="006F7492">
      <w:pPr>
        <w:suppressAutoHyphens/>
        <w:jc w:val="both"/>
        <w:rPr>
          <w:color w:val="000000"/>
          <w:sz w:val="22"/>
          <w:szCs w:val="22"/>
          <w:lang w:val="da-DK"/>
        </w:rPr>
      </w:pPr>
      <w:r w:rsidRPr="00522D58">
        <w:rPr>
          <w:color w:val="000000"/>
          <w:sz w:val="22"/>
          <w:szCs w:val="22"/>
          <w:lang w:val="da-DK"/>
        </w:rPr>
        <w:br w:type="page"/>
      </w:r>
    </w:p>
    <w:p w14:paraId="12970030" w14:textId="77777777" w:rsidR="006F7492" w:rsidRPr="00522D58" w:rsidRDefault="006F7492" w:rsidP="006F7492">
      <w:pPr>
        <w:pBdr>
          <w:top w:val="single" w:sz="4" w:space="1" w:color="auto"/>
          <w:left w:val="single" w:sz="4" w:space="4" w:color="auto"/>
          <w:bottom w:val="single" w:sz="4" w:space="1" w:color="auto"/>
          <w:right w:val="single" w:sz="4" w:space="4" w:color="auto"/>
        </w:pBdr>
        <w:rPr>
          <w:b/>
          <w:color w:val="000000"/>
          <w:sz w:val="22"/>
          <w:szCs w:val="22"/>
          <w:lang w:val="da-DK"/>
        </w:rPr>
      </w:pPr>
      <w:r w:rsidRPr="00522D58">
        <w:rPr>
          <w:b/>
          <w:color w:val="000000"/>
          <w:sz w:val="22"/>
          <w:szCs w:val="22"/>
          <w:lang w:val="da-DK"/>
        </w:rPr>
        <w:lastRenderedPageBreak/>
        <w:t>MINDSTEKRAV TIL MÆRKNING PÅ BLISTER ELLER STRIP</w:t>
      </w:r>
    </w:p>
    <w:p w14:paraId="45EEF4A6" w14:textId="77777777" w:rsidR="006F7492" w:rsidRPr="00522D58" w:rsidRDefault="006F7492" w:rsidP="006F7492">
      <w:pPr>
        <w:pBdr>
          <w:top w:val="single" w:sz="4" w:space="1" w:color="auto"/>
          <w:left w:val="single" w:sz="4" w:space="4" w:color="auto"/>
          <w:bottom w:val="single" w:sz="4" w:space="1" w:color="auto"/>
          <w:right w:val="single" w:sz="4" w:space="4" w:color="auto"/>
        </w:pBdr>
        <w:rPr>
          <w:color w:val="000000"/>
          <w:sz w:val="22"/>
          <w:szCs w:val="22"/>
          <w:lang w:val="da-DK"/>
        </w:rPr>
      </w:pPr>
    </w:p>
    <w:p w14:paraId="7B2C5B85" w14:textId="77777777" w:rsidR="006F7492" w:rsidRPr="00522D58" w:rsidRDefault="006B53D5" w:rsidP="006F7492">
      <w:pPr>
        <w:pBdr>
          <w:top w:val="single" w:sz="4" w:space="1" w:color="auto"/>
          <w:left w:val="single" w:sz="4" w:space="4" w:color="auto"/>
          <w:bottom w:val="single" w:sz="4" w:space="1" w:color="auto"/>
          <w:right w:val="single" w:sz="4" w:space="4" w:color="auto"/>
        </w:pBdr>
        <w:rPr>
          <w:b/>
          <w:color w:val="000000"/>
          <w:sz w:val="22"/>
          <w:szCs w:val="22"/>
          <w:lang w:val="da-DK"/>
        </w:rPr>
      </w:pPr>
      <w:r>
        <w:rPr>
          <w:b/>
          <w:color w:val="000000"/>
          <w:sz w:val="22"/>
          <w:szCs w:val="22"/>
          <w:lang w:val="da-DK"/>
        </w:rPr>
        <w:t>Blister</w:t>
      </w:r>
    </w:p>
    <w:p w14:paraId="6FBFE7A3" w14:textId="77777777" w:rsidR="006F7492" w:rsidRPr="00522D58" w:rsidRDefault="006F7492" w:rsidP="006F7492">
      <w:pPr>
        <w:rPr>
          <w:color w:val="000000"/>
          <w:sz w:val="22"/>
          <w:szCs w:val="22"/>
          <w:lang w:val="da-DK"/>
        </w:rPr>
      </w:pPr>
    </w:p>
    <w:p w14:paraId="30264ED4" w14:textId="77777777" w:rsidR="006F7492" w:rsidRPr="00522D58" w:rsidRDefault="006F7492" w:rsidP="006F7492">
      <w:pPr>
        <w:rPr>
          <w:color w:val="000000"/>
          <w:sz w:val="22"/>
          <w:szCs w:val="22"/>
          <w:lang w:val="da-DK"/>
        </w:rPr>
      </w:pPr>
    </w:p>
    <w:p w14:paraId="48AAE32C"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1.</w:t>
      </w:r>
      <w:r w:rsidRPr="00522D58">
        <w:rPr>
          <w:b/>
          <w:color w:val="000000"/>
          <w:sz w:val="22"/>
          <w:szCs w:val="22"/>
          <w:lang w:val="da-DK"/>
        </w:rPr>
        <w:tab/>
        <w:t>LÆGEMIDLETS NAVN</w:t>
      </w:r>
    </w:p>
    <w:p w14:paraId="5ED9E5C0" w14:textId="77777777" w:rsidR="006F7492" w:rsidRPr="00522D58" w:rsidRDefault="006F7492" w:rsidP="006F7492">
      <w:pPr>
        <w:suppressAutoHyphens/>
        <w:rPr>
          <w:color w:val="000000"/>
          <w:sz w:val="22"/>
          <w:szCs w:val="22"/>
          <w:lang w:val="da-DK"/>
        </w:rPr>
      </w:pPr>
    </w:p>
    <w:p w14:paraId="684FDDA0" w14:textId="77777777" w:rsidR="006F7492" w:rsidRPr="00522D58" w:rsidRDefault="006B53D5" w:rsidP="006F7492">
      <w:pPr>
        <w:widowControl w:val="0"/>
        <w:suppressAutoHyphens/>
        <w:rPr>
          <w:color w:val="000000"/>
          <w:sz w:val="22"/>
          <w:szCs w:val="22"/>
          <w:lang w:val="da-DK"/>
        </w:rPr>
      </w:pPr>
      <w:r>
        <w:rPr>
          <w:color w:val="000000"/>
          <w:sz w:val="22"/>
          <w:szCs w:val="22"/>
          <w:lang w:val="da-DK"/>
        </w:rPr>
        <w:t>Imatinib Accord</w:t>
      </w:r>
      <w:r w:rsidR="006F7492" w:rsidRPr="00522D58">
        <w:rPr>
          <w:color w:val="000000"/>
          <w:sz w:val="22"/>
          <w:szCs w:val="22"/>
          <w:lang w:val="da-DK"/>
        </w:rPr>
        <w:t xml:space="preserve"> </w:t>
      </w:r>
      <w:r>
        <w:rPr>
          <w:color w:val="000000"/>
          <w:sz w:val="22"/>
          <w:szCs w:val="22"/>
          <w:lang w:val="da-DK"/>
        </w:rPr>
        <w:t>4</w:t>
      </w:r>
      <w:r w:rsidR="006F7492" w:rsidRPr="00522D58">
        <w:rPr>
          <w:color w:val="000000"/>
          <w:sz w:val="22"/>
          <w:szCs w:val="22"/>
          <w:lang w:val="da-DK"/>
        </w:rPr>
        <w:t xml:space="preserve">00 mg </w:t>
      </w:r>
      <w:r w:rsidRPr="00E04871">
        <w:rPr>
          <w:color w:val="000000"/>
          <w:sz w:val="22"/>
          <w:szCs w:val="22"/>
          <w:highlight w:val="lightGray"/>
          <w:lang w:val="da-DK"/>
        </w:rPr>
        <w:t>filmovertrukne</w:t>
      </w:r>
      <w:r>
        <w:rPr>
          <w:color w:val="000000"/>
          <w:sz w:val="22"/>
          <w:szCs w:val="22"/>
          <w:lang w:val="da-DK"/>
        </w:rPr>
        <w:t xml:space="preserve"> tabletter</w:t>
      </w:r>
    </w:p>
    <w:p w14:paraId="5AF62C06" w14:textId="77777777" w:rsidR="007B2AD3" w:rsidRDefault="007B2AD3" w:rsidP="006F7492">
      <w:pPr>
        <w:widowControl w:val="0"/>
        <w:suppressAutoHyphens/>
        <w:rPr>
          <w:color w:val="000000"/>
          <w:sz w:val="22"/>
          <w:szCs w:val="22"/>
          <w:lang w:val="da-DK"/>
        </w:rPr>
      </w:pPr>
    </w:p>
    <w:p w14:paraId="3103C769" w14:textId="77777777" w:rsidR="006F7492" w:rsidRPr="00522D58" w:rsidRDefault="007B2AD3" w:rsidP="006F7492">
      <w:pPr>
        <w:widowControl w:val="0"/>
        <w:suppressAutoHyphens/>
        <w:rPr>
          <w:color w:val="000000"/>
          <w:sz w:val="22"/>
          <w:szCs w:val="22"/>
          <w:lang w:val="da-DK"/>
        </w:rPr>
      </w:pPr>
      <w:r w:rsidRPr="00E04871">
        <w:rPr>
          <w:color w:val="000000"/>
          <w:sz w:val="22"/>
          <w:szCs w:val="22"/>
          <w:highlight w:val="lightGray"/>
          <w:lang w:val="da-DK"/>
        </w:rPr>
        <w:t>i</w:t>
      </w:r>
      <w:r w:rsidR="006F7492" w:rsidRPr="00E04871">
        <w:rPr>
          <w:color w:val="000000"/>
          <w:sz w:val="22"/>
          <w:szCs w:val="22"/>
          <w:highlight w:val="lightGray"/>
          <w:lang w:val="da-DK"/>
        </w:rPr>
        <w:t>matinib</w:t>
      </w:r>
    </w:p>
    <w:p w14:paraId="7905C9D4" w14:textId="77777777" w:rsidR="006F7492" w:rsidRPr="00522D58" w:rsidRDefault="006F7492" w:rsidP="006F7492">
      <w:pPr>
        <w:suppressAutoHyphens/>
        <w:rPr>
          <w:color w:val="000000"/>
          <w:sz w:val="22"/>
          <w:szCs w:val="22"/>
          <w:lang w:val="da-DK"/>
        </w:rPr>
      </w:pPr>
    </w:p>
    <w:p w14:paraId="6E1CBD2E" w14:textId="77777777" w:rsidR="006F7492" w:rsidRPr="00522D58" w:rsidRDefault="006F7492" w:rsidP="006F7492">
      <w:pPr>
        <w:suppressAutoHyphens/>
        <w:rPr>
          <w:color w:val="000000"/>
          <w:sz w:val="22"/>
          <w:szCs w:val="22"/>
          <w:lang w:val="da-DK"/>
        </w:rPr>
      </w:pPr>
    </w:p>
    <w:p w14:paraId="5F926E97" w14:textId="77777777" w:rsidR="006F7492" w:rsidRPr="00522D58"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da-DK"/>
        </w:rPr>
      </w:pPr>
      <w:r w:rsidRPr="00522D58">
        <w:rPr>
          <w:b/>
          <w:color w:val="000000"/>
          <w:sz w:val="22"/>
          <w:szCs w:val="22"/>
          <w:lang w:val="da-DK"/>
        </w:rPr>
        <w:t>2.</w:t>
      </w:r>
      <w:r w:rsidRPr="00522D58">
        <w:rPr>
          <w:b/>
          <w:color w:val="000000"/>
          <w:sz w:val="22"/>
          <w:szCs w:val="22"/>
          <w:lang w:val="da-DK"/>
        </w:rPr>
        <w:tab/>
        <w:t>NAVN PÅ INDEHAVEREN AF MARKEDSFØRINGSTILLADELSEN</w:t>
      </w:r>
    </w:p>
    <w:p w14:paraId="0FA991D1" w14:textId="77777777" w:rsidR="006F7492" w:rsidRPr="00522D58" w:rsidRDefault="006F7492" w:rsidP="006F7492">
      <w:pPr>
        <w:suppressAutoHyphens/>
        <w:rPr>
          <w:color w:val="000000"/>
          <w:sz w:val="22"/>
          <w:szCs w:val="22"/>
          <w:lang w:val="da-DK"/>
        </w:rPr>
      </w:pPr>
    </w:p>
    <w:p w14:paraId="774BB52C" w14:textId="77777777" w:rsidR="006F7492" w:rsidRPr="0059641A" w:rsidRDefault="006B53D5" w:rsidP="006F7492">
      <w:pPr>
        <w:widowControl w:val="0"/>
        <w:suppressAutoHyphens/>
        <w:rPr>
          <w:color w:val="000000"/>
          <w:sz w:val="22"/>
          <w:szCs w:val="22"/>
          <w:lang w:val="en-GB"/>
        </w:rPr>
      </w:pPr>
      <w:r w:rsidRPr="00E04871">
        <w:rPr>
          <w:color w:val="000000"/>
          <w:sz w:val="22"/>
          <w:szCs w:val="22"/>
          <w:highlight w:val="lightGray"/>
          <w:lang w:val="en-GB"/>
        </w:rPr>
        <w:t>Accord</w:t>
      </w:r>
    </w:p>
    <w:p w14:paraId="2E72464E" w14:textId="77777777" w:rsidR="006F7492" w:rsidRPr="0059641A" w:rsidRDefault="006F7492" w:rsidP="006F7492">
      <w:pPr>
        <w:suppressAutoHyphens/>
        <w:rPr>
          <w:color w:val="000000"/>
          <w:sz w:val="22"/>
          <w:szCs w:val="22"/>
          <w:lang w:val="en-GB"/>
        </w:rPr>
      </w:pPr>
    </w:p>
    <w:p w14:paraId="70FFF8C6" w14:textId="77777777" w:rsidR="006F7492" w:rsidRPr="0059641A" w:rsidRDefault="006F7492" w:rsidP="006F7492">
      <w:pPr>
        <w:suppressAutoHyphens/>
        <w:rPr>
          <w:color w:val="000000"/>
          <w:sz w:val="22"/>
          <w:szCs w:val="22"/>
          <w:lang w:val="en-GB"/>
        </w:rPr>
      </w:pPr>
    </w:p>
    <w:p w14:paraId="26F7A6FD" w14:textId="77777777" w:rsidR="006F7492" w:rsidRPr="0059641A"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en-GB"/>
        </w:rPr>
      </w:pPr>
      <w:r w:rsidRPr="0059641A">
        <w:rPr>
          <w:b/>
          <w:color w:val="000000"/>
          <w:sz w:val="22"/>
          <w:szCs w:val="22"/>
          <w:lang w:val="en-GB"/>
        </w:rPr>
        <w:t>3.</w:t>
      </w:r>
      <w:r w:rsidRPr="0059641A">
        <w:rPr>
          <w:b/>
          <w:color w:val="000000"/>
          <w:sz w:val="22"/>
          <w:szCs w:val="22"/>
          <w:lang w:val="en-GB"/>
        </w:rPr>
        <w:tab/>
        <w:t>UDLØBSDATO</w:t>
      </w:r>
    </w:p>
    <w:p w14:paraId="05CDF07C" w14:textId="77777777" w:rsidR="006F7492" w:rsidRPr="0059641A" w:rsidRDefault="006F7492" w:rsidP="006F7492">
      <w:pPr>
        <w:suppressAutoHyphens/>
        <w:jc w:val="both"/>
        <w:rPr>
          <w:color w:val="000000"/>
          <w:sz w:val="22"/>
          <w:szCs w:val="22"/>
          <w:lang w:val="en-GB"/>
        </w:rPr>
      </w:pPr>
    </w:p>
    <w:p w14:paraId="488F7DD8" w14:textId="77777777" w:rsidR="006F7492" w:rsidRPr="0059641A" w:rsidRDefault="006F7492" w:rsidP="006F7492">
      <w:pPr>
        <w:widowControl w:val="0"/>
        <w:suppressAutoHyphens/>
        <w:jc w:val="both"/>
        <w:rPr>
          <w:color w:val="000000"/>
          <w:sz w:val="22"/>
          <w:szCs w:val="22"/>
          <w:lang w:val="en-GB"/>
        </w:rPr>
      </w:pPr>
      <w:r w:rsidRPr="0059641A">
        <w:rPr>
          <w:color w:val="000000"/>
          <w:sz w:val="22"/>
          <w:szCs w:val="22"/>
          <w:lang w:val="en-GB"/>
        </w:rPr>
        <w:t>EXP</w:t>
      </w:r>
    </w:p>
    <w:p w14:paraId="43DB952B" w14:textId="77777777" w:rsidR="006F7492" w:rsidRPr="0059641A" w:rsidRDefault="006F7492" w:rsidP="006F7492">
      <w:pPr>
        <w:suppressAutoHyphens/>
        <w:jc w:val="both"/>
        <w:rPr>
          <w:color w:val="000000"/>
          <w:sz w:val="22"/>
          <w:szCs w:val="22"/>
          <w:lang w:val="en-GB"/>
        </w:rPr>
      </w:pPr>
    </w:p>
    <w:p w14:paraId="59F67A52" w14:textId="77777777" w:rsidR="006F7492" w:rsidRPr="0059641A" w:rsidRDefault="006F7492" w:rsidP="006F7492">
      <w:pPr>
        <w:suppressAutoHyphens/>
        <w:jc w:val="both"/>
        <w:rPr>
          <w:color w:val="000000"/>
          <w:sz w:val="22"/>
          <w:szCs w:val="22"/>
          <w:lang w:val="en-GB"/>
        </w:rPr>
      </w:pPr>
    </w:p>
    <w:p w14:paraId="5FBF849D" w14:textId="77777777" w:rsidR="006F7492" w:rsidRPr="0059641A" w:rsidRDefault="006F7492" w:rsidP="006F7492">
      <w:pPr>
        <w:pBdr>
          <w:top w:val="single" w:sz="4" w:space="1" w:color="auto"/>
          <w:left w:val="single" w:sz="4" w:space="4" w:color="auto"/>
          <w:bottom w:val="single" w:sz="4" w:space="1" w:color="auto"/>
          <w:right w:val="single" w:sz="4" w:space="4" w:color="auto"/>
        </w:pBdr>
        <w:tabs>
          <w:tab w:val="left" w:pos="567"/>
        </w:tabs>
        <w:ind w:left="567" w:hanging="567"/>
        <w:rPr>
          <w:b/>
          <w:color w:val="000000"/>
          <w:sz w:val="22"/>
          <w:szCs w:val="22"/>
          <w:lang w:val="en-GB"/>
        </w:rPr>
      </w:pPr>
      <w:r w:rsidRPr="0059641A">
        <w:rPr>
          <w:b/>
          <w:color w:val="000000"/>
          <w:sz w:val="22"/>
          <w:szCs w:val="22"/>
          <w:lang w:val="en-GB"/>
        </w:rPr>
        <w:t>4.</w:t>
      </w:r>
      <w:r w:rsidRPr="0059641A">
        <w:rPr>
          <w:b/>
          <w:color w:val="000000"/>
          <w:sz w:val="22"/>
          <w:szCs w:val="22"/>
          <w:lang w:val="en-GB"/>
        </w:rPr>
        <w:tab/>
        <w:t>BATCHNUMMER</w:t>
      </w:r>
    </w:p>
    <w:p w14:paraId="514F594B" w14:textId="77777777" w:rsidR="006F7492" w:rsidRPr="0059641A" w:rsidRDefault="006F7492" w:rsidP="006F7492">
      <w:pPr>
        <w:suppressAutoHyphens/>
        <w:jc w:val="both"/>
        <w:rPr>
          <w:color w:val="000000"/>
          <w:sz w:val="22"/>
          <w:szCs w:val="22"/>
          <w:lang w:val="en-GB"/>
        </w:rPr>
      </w:pPr>
    </w:p>
    <w:p w14:paraId="6C217F6A" w14:textId="77777777" w:rsidR="006F7492" w:rsidRPr="0059641A" w:rsidRDefault="006F7492" w:rsidP="006F7492">
      <w:pPr>
        <w:widowControl w:val="0"/>
        <w:suppressAutoHyphens/>
        <w:jc w:val="both"/>
        <w:rPr>
          <w:color w:val="000000"/>
          <w:sz w:val="22"/>
          <w:szCs w:val="22"/>
          <w:lang w:val="en-GB"/>
        </w:rPr>
      </w:pPr>
      <w:r w:rsidRPr="0059641A">
        <w:rPr>
          <w:color w:val="000000"/>
          <w:sz w:val="22"/>
          <w:szCs w:val="22"/>
          <w:lang w:val="en-GB"/>
        </w:rPr>
        <w:t>Lot</w:t>
      </w:r>
    </w:p>
    <w:p w14:paraId="5C21F84C" w14:textId="77777777" w:rsidR="006F7492" w:rsidRPr="0059641A" w:rsidRDefault="006F7492" w:rsidP="006F7492">
      <w:pPr>
        <w:widowControl w:val="0"/>
        <w:rPr>
          <w:color w:val="000000"/>
          <w:sz w:val="22"/>
          <w:szCs w:val="22"/>
          <w:lang w:val="en-GB"/>
        </w:rPr>
      </w:pPr>
    </w:p>
    <w:p w14:paraId="1E3F5FF1" w14:textId="77777777" w:rsidR="006F7492" w:rsidRPr="0059641A" w:rsidRDefault="006F7492" w:rsidP="006F7492">
      <w:pPr>
        <w:widowControl w:val="0"/>
        <w:rPr>
          <w:color w:val="000000"/>
          <w:sz w:val="22"/>
          <w:szCs w:val="22"/>
          <w:lang w:val="en-GB"/>
        </w:rPr>
      </w:pPr>
    </w:p>
    <w:p w14:paraId="00505C59" w14:textId="77777777" w:rsidR="006F7492" w:rsidRPr="00ED6F53" w:rsidRDefault="006F7492" w:rsidP="006F7492">
      <w:pPr>
        <w:pBdr>
          <w:top w:val="single" w:sz="4" w:space="1" w:color="auto"/>
          <w:left w:val="single" w:sz="4" w:space="4" w:color="auto"/>
          <w:bottom w:val="single" w:sz="4" w:space="1" w:color="auto"/>
          <w:right w:val="single" w:sz="4" w:space="4" w:color="auto"/>
        </w:pBdr>
        <w:tabs>
          <w:tab w:val="left" w:pos="142"/>
        </w:tabs>
        <w:ind w:left="567" w:hanging="567"/>
        <w:rPr>
          <w:b/>
          <w:noProof/>
          <w:sz w:val="22"/>
          <w:szCs w:val="22"/>
          <w:lang w:val="en-GB"/>
        </w:rPr>
      </w:pPr>
      <w:r w:rsidRPr="00ED6F53">
        <w:rPr>
          <w:b/>
          <w:noProof/>
          <w:sz w:val="22"/>
          <w:szCs w:val="22"/>
          <w:lang w:val="en-GB"/>
        </w:rPr>
        <w:t>5.</w:t>
      </w:r>
      <w:r w:rsidRPr="00ED6F53">
        <w:rPr>
          <w:b/>
          <w:noProof/>
          <w:sz w:val="22"/>
          <w:szCs w:val="22"/>
          <w:lang w:val="en-GB"/>
        </w:rPr>
        <w:tab/>
        <w:t>ANDET</w:t>
      </w:r>
    </w:p>
    <w:p w14:paraId="7896D83F" w14:textId="77777777" w:rsidR="00DD48DF" w:rsidRDefault="00DD48DF" w:rsidP="006F7492">
      <w:pPr>
        <w:widowControl w:val="0"/>
        <w:suppressAutoHyphens/>
        <w:rPr>
          <w:color w:val="000000"/>
          <w:sz w:val="22"/>
          <w:szCs w:val="22"/>
          <w:lang w:val="en-GB"/>
        </w:rPr>
      </w:pPr>
    </w:p>
    <w:p w14:paraId="25F373DD" w14:textId="7B46FED3" w:rsidR="006F7492" w:rsidRPr="00651A8C" w:rsidRDefault="00DD48DF" w:rsidP="006F7492">
      <w:pPr>
        <w:widowControl w:val="0"/>
        <w:suppressAutoHyphens/>
        <w:rPr>
          <w:color w:val="000000"/>
          <w:sz w:val="22"/>
          <w:szCs w:val="22"/>
          <w:lang w:val="nb-NO"/>
        </w:rPr>
      </w:pPr>
      <w:r w:rsidRPr="00651A8C">
        <w:rPr>
          <w:color w:val="000000"/>
          <w:sz w:val="22"/>
          <w:szCs w:val="22"/>
          <w:highlight w:val="lightGray"/>
          <w:lang w:val="nb-NO"/>
        </w:rPr>
        <w:t>Oral anvendelse</w:t>
      </w:r>
      <w:r w:rsidRPr="00651A8C">
        <w:rPr>
          <w:color w:val="000000"/>
          <w:sz w:val="22"/>
          <w:szCs w:val="22"/>
          <w:lang w:val="nb-NO"/>
        </w:rPr>
        <w:t xml:space="preserve"> </w:t>
      </w:r>
      <w:r w:rsidR="006F7492" w:rsidRPr="00651A8C">
        <w:rPr>
          <w:color w:val="000000"/>
          <w:sz w:val="22"/>
          <w:szCs w:val="22"/>
          <w:lang w:val="nb-NO"/>
        </w:rPr>
        <w:br w:type="page"/>
      </w:r>
    </w:p>
    <w:p w14:paraId="07B09B3D" w14:textId="77777777" w:rsidR="006F7492" w:rsidRPr="00651A8C" w:rsidRDefault="006F7492" w:rsidP="006F7492">
      <w:pPr>
        <w:widowControl w:val="0"/>
        <w:suppressAutoHyphens/>
        <w:rPr>
          <w:color w:val="000000"/>
          <w:sz w:val="22"/>
          <w:szCs w:val="22"/>
          <w:lang w:val="nb-NO"/>
        </w:rPr>
      </w:pPr>
    </w:p>
    <w:p w14:paraId="1D402CA2" w14:textId="77777777" w:rsidR="006F7492" w:rsidRPr="00651A8C" w:rsidRDefault="006F7492" w:rsidP="006F7492">
      <w:pPr>
        <w:widowControl w:val="0"/>
        <w:suppressAutoHyphens/>
        <w:rPr>
          <w:color w:val="000000"/>
          <w:sz w:val="22"/>
          <w:szCs w:val="22"/>
          <w:lang w:val="nb-NO"/>
        </w:rPr>
      </w:pPr>
    </w:p>
    <w:p w14:paraId="41FD028A" w14:textId="77777777" w:rsidR="006F7492" w:rsidRPr="00651A8C" w:rsidRDefault="006F7492" w:rsidP="006F7492">
      <w:pPr>
        <w:widowControl w:val="0"/>
        <w:suppressAutoHyphens/>
        <w:rPr>
          <w:color w:val="000000"/>
          <w:sz w:val="22"/>
          <w:szCs w:val="22"/>
          <w:lang w:val="nb-NO"/>
        </w:rPr>
      </w:pPr>
    </w:p>
    <w:p w14:paraId="2257511C" w14:textId="77777777" w:rsidR="006F7492" w:rsidRPr="00651A8C" w:rsidRDefault="006F7492" w:rsidP="006F7492">
      <w:pPr>
        <w:widowControl w:val="0"/>
        <w:rPr>
          <w:color w:val="000000"/>
          <w:sz w:val="22"/>
          <w:szCs w:val="22"/>
          <w:lang w:val="nb-NO"/>
        </w:rPr>
      </w:pPr>
    </w:p>
    <w:p w14:paraId="0ACF6502" w14:textId="77777777" w:rsidR="006F7492" w:rsidRPr="00651A8C" w:rsidRDefault="006F7492" w:rsidP="006F7492">
      <w:pPr>
        <w:widowControl w:val="0"/>
        <w:suppressAutoHyphens/>
        <w:rPr>
          <w:color w:val="000000"/>
          <w:sz w:val="22"/>
          <w:szCs w:val="22"/>
          <w:lang w:val="nb-NO"/>
        </w:rPr>
      </w:pPr>
    </w:p>
    <w:p w14:paraId="5162BC4A" w14:textId="77777777" w:rsidR="006F7492" w:rsidRPr="00651A8C" w:rsidRDefault="006F7492" w:rsidP="006F7492">
      <w:pPr>
        <w:widowControl w:val="0"/>
        <w:suppressAutoHyphens/>
        <w:rPr>
          <w:color w:val="000000"/>
          <w:sz w:val="22"/>
          <w:szCs w:val="22"/>
          <w:lang w:val="nb-NO"/>
        </w:rPr>
      </w:pPr>
    </w:p>
    <w:p w14:paraId="53DE566C" w14:textId="77777777" w:rsidR="006F7492" w:rsidRPr="00651A8C" w:rsidRDefault="006F7492" w:rsidP="006F7492">
      <w:pPr>
        <w:widowControl w:val="0"/>
        <w:suppressAutoHyphens/>
        <w:rPr>
          <w:color w:val="000000"/>
          <w:sz w:val="22"/>
          <w:szCs w:val="22"/>
          <w:lang w:val="nb-NO"/>
        </w:rPr>
      </w:pPr>
    </w:p>
    <w:p w14:paraId="13A64A86" w14:textId="77777777" w:rsidR="006F7492" w:rsidRPr="00651A8C" w:rsidRDefault="006F7492" w:rsidP="006F7492">
      <w:pPr>
        <w:widowControl w:val="0"/>
        <w:suppressAutoHyphens/>
        <w:rPr>
          <w:color w:val="000000"/>
          <w:sz w:val="22"/>
          <w:szCs w:val="22"/>
          <w:lang w:val="nb-NO"/>
        </w:rPr>
      </w:pPr>
    </w:p>
    <w:p w14:paraId="6D85AF9F" w14:textId="77777777" w:rsidR="0059641A" w:rsidRPr="00651A8C" w:rsidRDefault="0059641A" w:rsidP="006F7492">
      <w:pPr>
        <w:widowControl w:val="0"/>
        <w:suppressAutoHyphens/>
        <w:rPr>
          <w:color w:val="000000"/>
          <w:sz w:val="22"/>
          <w:szCs w:val="22"/>
          <w:lang w:val="nb-NO"/>
        </w:rPr>
      </w:pPr>
    </w:p>
    <w:p w14:paraId="3CAF68C3" w14:textId="77777777" w:rsidR="0059641A" w:rsidRPr="00651A8C" w:rsidRDefault="0059641A" w:rsidP="006F7492">
      <w:pPr>
        <w:widowControl w:val="0"/>
        <w:suppressAutoHyphens/>
        <w:rPr>
          <w:color w:val="000000"/>
          <w:sz w:val="22"/>
          <w:szCs w:val="22"/>
          <w:lang w:val="nb-NO"/>
        </w:rPr>
      </w:pPr>
    </w:p>
    <w:p w14:paraId="3052E060" w14:textId="77777777" w:rsidR="0059641A" w:rsidRPr="00651A8C" w:rsidRDefault="0059641A" w:rsidP="006F7492">
      <w:pPr>
        <w:widowControl w:val="0"/>
        <w:suppressAutoHyphens/>
        <w:rPr>
          <w:color w:val="000000"/>
          <w:sz w:val="22"/>
          <w:szCs w:val="22"/>
          <w:lang w:val="nb-NO"/>
        </w:rPr>
      </w:pPr>
    </w:p>
    <w:p w14:paraId="76768D0D" w14:textId="77777777" w:rsidR="006F7492" w:rsidRPr="00651A8C" w:rsidRDefault="006F7492" w:rsidP="006F7492">
      <w:pPr>
        <w:widowControl w:val="0"/>
        <w:suppressAutoHyphens/>
        <w:rPr>
          <w:color w:val="000000"/>
          <w:sz w:val="22"/>
          <w:szCs w:val="22"/>
          <w:lang w:val="nb-NO"/>
        </w:rPr>
      </w:pPr>
    </w:p>
    <w:p w14:paraId="3D0E252F" w14:textId="77777777" w:rsidR="006F7492" w:rsidRPr="00651A8C" w:rsidRDefault="006F7492" w:rsidP="006F7492">
      <w:pPr>
        <w:widowControl w:val="0"/>
        <w:suppressAutoHyphens/>
        <w:rPr>
          <w:color w:val="000000"/>
          <w:sz w:val="22"/>
          <w:szCs w:val="22"/>
          <w:lang w:val="nb-NO"/>
        </w:rPr>
      </w:pPr>
    </w:p>
    <w:p w14:paraId="62B5407B" w14:textId="77777777" w:rsidR="006F7492" w:rsidRPr="00651A8C" w:rsidRDefault="006F7492" w:rsidP="006F7492">
      <w:pPr>
        <w:widowControl w:val="0"/>
        <w:suppressAutoHyphens/>
        <w:rPr>
          <w:color w:val="000000"/>
          <w:sz w:val="22"/>
          <w:szCs w:val="22"/>
          <w:lang w:val="nb-NO"/>
        </w:rPr>
      </w:pPr>
    </w:p>
    <w:p w14:paraId="5E77A8AA" w14:textId="77777777" w:rsidR="006F7492" w:rsidRPr="00651A8C" w:rsidRDefault="006F7492" w:rsidP="006F7492">
      <w:pPr>
        <w:widowControl w:val="0"/>
        <w:suppressAutoHyphens/>
        <w:rPr>
          <w:color w:val="000000"/>
          <w:sz w:val="22"/>
          <w:szCs w:val="22"/>
          <w:lang w:val="nb-NO"/>
        </w:rPr>
      </w:pPr>
    </w:p>
    <w:p w14:paraId="2F8E76DF" w14:textId="77777777" w:rsidR="006F7492" w:rsidRPr="00651A8C" w:rsidRDefault="006F7492" w:rsidP="006F7492">
      <w:pPr>
        <w:widowControl w:val="0"/>
        <w:suppressAutoHyphens/>
        <w:rPr>
          <w:color w:val="000000"/>
          <w:sz w:val="22"/>
          <w:szCs w:val="22"/>
          <w:lang w:val="nb-NO"/>
        </w:rPr>
      </w:pPr>
    </w:p>
    <w:p w14:paraId="07731F2F" w14:textId="77777777" w:rsidR="006F7492" w:rsidRPr="00651A8C" w:rsidRDefault="006F7492" w:rsidP="006F7492">
      <w:pPr>
        <w:widowControl w:val="0"/>
        <w:suppressAutoHyphens/>
        <w:rPr>
          <w:color w:val="000000"/>
          <w:sz w:val="22"/>
          <w:szCs w:val="22"/>
          <w:lang w:val="nb-NO"/>
        </w:rPr>
      </w:pPr>
    </w:p>
    <w:p w14:paraId="667FFD34" w14:textId="77777777" w:rsidR="006F7492" w:rsidRPr="00651A8C" w:rsidRDefault="006F7492" w:rsidP="006F7492">
      <w:pPr>
        <w:widowControl w:val="0"/>
        <w:suppressAutoHyphens/>
        <w:rPr>
          <w:color w:val="000000"/>
          <w:sz w:val="22"/>
          <w:szCs w:val="22"/>
          <w:lang w:val="nb-NO"/>
        </w:rPr>
      </w:pPr>
    </w:p>
    <w:p w14:paraId="57219765" w14:textId="77777777" w:rsidR="006F7492" w:rsidRPr="00651A8C" w:rsidRDefault="006F7492" w:rsidP="006F7492">
      <w:pPr>
        <w:widowControl w:val="0"/>
        <w:suppressAutoHyphens/>
        <w:rPr>
          <w:color w:val="000000"/>
          <w:sz w:val="22"/>
          <w:szCs w:val="22"/>
          <w:lang w:val="nb-NO"/>
        </w:rPr>
      </w:pPr>
    </w:p>
    <w:p w14:paraId="3EB9DFEC" w14:textId="77777777" w:rsidR="006F7492" w:rsidRPr="00651A8C" w:rsidRDefault="006F7492" w:rsidP="006F7492">
      <w:pPr>
        <w:widowControl w:val="0"/>
        <w:suppressAutoHyphens/>
        <w:rPr>
          <w:color w:val="000000"/>
          <w:sz w:val="22"/>
          <w:szCs w:val="22"/>
          <w:lang w:val="nb-NO"/>
        </w:rPr>
      </w:pPr>
    </w:p>
    <w:p w14:paraId="7BD03F97" w14:textId="77777777" w:rsidR="006F7492" w:rsidRPr="00651A8C" w:rsidRDefault="006F7492" w:rsidP="006F7492">
      <w:pPr>
        <w:widowControl w:val="0"/>
        <w:suppressAutoHyphens/>
        <w:rPr>
          <w:color w:val="000000"/>
          <w:sz w:val="22"/>
          <w:szCs w:val="22"/>
          <w:lang w:val="nb-NO"/>
        </w:rPr>
      </w:pPr>
    </w:p>
    <w:p w14:paraId="7F248268" w14:textId="77777777" w:rsidR="006F7492" w:rsidRPr="00651A8C" w:rsidRDefault="006F7492" w:rsidP="006F7492">
      <w:pPr>
        <w:widowControl w:val="0"/>
        <w:suppressAutoHyphens/>
        <w:rPr>
          <w:color w:val="000000"/>
          <w:sz w:val="22"/>
          <w:szCs w:val="22"/>
          <w:lang w:val="nb-NO"/>
        </w:rPr>
      </w:pPr>
    </w:p>
    <w:p w14:paraId="36ABC80B" w14:textId="77777777" w:rsidR="006F7492" w:rsidRPr="00522D58" w:rsidRDefault="006F7492" w:rsidP="00CB6243">
      <w:pPr>
        <w:pStyle w:val="17"/>
      </w:pPr>
      <w:r w:rsidRPr="00522D58">
        <w:t>B. INDLÆGSSEDDEL</w:t>
      </w:r>
    </w:p>
    <w:p w14:paraId="77261600" w14:textId="77777777" w:rsidR="006F7492" w:rsidRPr="00522D58" w:rsidRDefault="006F7492" w:rsidP="006F7492">
      <w:pPr>
        <w:widowControl w:val="0"/>
        <w:suppressAutoHyphens/>
        <w:jc w:val="center"/>
        <w:rPr>
          <w:color w:val="000000"/>
          <w:sz w:val="22"/>
          <w:szCs w:val="22"/>
          <w:lang w:val="da-DK"/>
        </w:rPr>
      </w:pPr>
    </w:p>
    <w:p w14:paraId="0B26ED32" w14:textId="77777777" w:rsidR="006F7492" w:rsidRPr="00522D58" w:rsidRDefault="006F7492" w:rsidP="006F7492">
      <w:pPr>
        <w:pStyle w:val="Heading1"/>
        <w:keepNext w:val="0"/>
        <w:widowControl w:val="0"/>
        <w:numPr>
          <w:ilvl w:val="0"/>
          <w:numId w:val="0"/>
        </w:numPr>
        <w:tabs>
          <w:tab w:val="clear" w:pos="-720"/>
        </w:tabs>
        <w:jc w:val="center"/>
        <w:rPr>
          <w:noProof w:val="0"/>
          <w:color w:val="000000"/>
          <w:szCs w:val="22"/>
          <w:lang w:val="da-DK"/>
        </w:rPr>
      </w:pPr>
      <w:r w:rsidRPr="00522D58">
        <w:rPr>
          <w:b w:val="0"/>
          <w:noProof w:val="0"/>
          <w:color w:val="000000"/>
          <w:szCs w:val="22"/>
          <w:lang w:val="da-DK"/>
        </w:rPr>
        <w:br w:type="page"/>
      </w:r>
      <w:r w:rsidRPr="00522D58">
        <w:rPr>
          <w:noProof w:val="0"/>
          <w:color w:val="000000"/>
          <w:szCs w:val="22"/>
          <w:lang w:val="da-DK"/>
        </w:rPr>
        <w:lastRenderedPageBreak/>
        <w:t>Indlægsseddel: Information til brugeren</w:t>
      </w:r>
    </w:p>
    <w:p w14:paraId="6F665FEB" w14:textId="77777777" w:rsidR="006F7492" w:rsidRPr="00522D58" w:rsidRDefault="006F7492" w:rsidP="006F7492">
      <w:pPr>
        <w:jc w:val="center"/>
        <w:rPr>
          <w:color w:val="000000"/>
          <w:sz w:val="22"/>
          <w:szCs w:val="22"/>
          <w:lang w:val="da-DK"/>
        </w:rPr>
      </w:pPr>
    </w:p>
    <w:p w14:paraId="457AA285" w14:textId="77777777" w:rsidR="006B53D5" w:rsidRDefault="006B53D5" w:rsidP="0059641A">
      <w:pPr>
        <w:jc w:val="center"/>
        <w:rPr>
          <w:b/>
          <w:bCs/>
          <w:color w:val="000000"/>
          <w:sz w:val="22"/>
          <w:szCs w:val="22"/>
          <w:lang w:val="da-DK"/>
        </w:rPr>
      </w:pPr>
      <w:r>
        <w:rPr>
          <w:b/>
          <w:bCs/>
          <w:color w:val="000000"/>
          <w:sz w:val="22"/>
          <w:szCs w:val="22"/>
          <w:lang w:val="da-DK"/>
        </w:rPr>
        <w:t>Imatinib Accord</w:t>
      </w:r>
      <w:r w:rsidR="006F7492" w:rsidRPr="00522D58">
        <w:rPr>
          <w:b/>
          <w:bCs/>
          <w:color w:val="000000"/>
          <w:sz w:val="22"/>
          <w:szCs w:val="22"/>
          <w:lang w:val="da-DK"/>
        </w:rPr>
        <w:t xml:space="preserve"> </w:t>
      </w:r>
      <w:r>
        <w:rPr>
          <w:b/>
          <w:bCs/>
          <w:color w:val="000000"/>
          <w:sz w:val="22"/>
          <w:szCs w:val="22"/>
          <w:lang w:val="da-DK"/>
        </w:rPr>
        <w:t>100</w:t>
      </w:r>
      <w:r w:rsidR="006F7492" w:rsidRPr="00522D58">
        <w:rPr>
          <w:b/>
          <w:bCs/>
          <w:color w:val="000000"/>
          <w:sz w:val="22"/>
          <w:szCs w:val="22"/>
          <w:lang w:val="da-DK"/>
        </w:rPr>
        <w:t xml:space="preserve"> mg </w:t>
      </w:r>
      <w:r>
        <w:rPr>
          <w:b/>
          <w:bCs/>
          <w:color w:val="000000"/>
          <w:sz w:val="22"/>
          <w:szCs w:val="22"/>
          <w:lang w:val="da-DK"/>
        </w:rPr>
        <w:t>filmovertrukne tabletter</w:t>
      </w:r>
    </w:p>
    <w:p w14:paraId="0CB9B4BE" w14:textId="77777777" w:rsidR="006B53D5" w:rsidRPr="0059641A" w:rsidRDefault="006B53D5" w:rsidP="0059641A">
      <w:pPr>
        <w:jc w:val="center"/>
        <w:rPr>
          <w:b/>
          <w:color w:val="000000"/>
          <w:sz w:val="22"/>
          <w:szCs w:val="22"/>
          <w:lang w:val="da-DK"/>
        </w:rPr>
      </w:pPr>
      <w:r w:rsidRPr="0059641A">
        <w:rPr>
          <w:b/>
          <w:color w:val="000000"/>
          <w:sz w:val="22"/>
          <w:szCs w:val="22"/>
          <w:lang w:val="da-DK"/>
        </w:rPr>
        <w:t>Imatinib Accord 400 mg filmovertrukne tabletter</w:t>
      </w:r>
    </w:p>
    <w:p w14:paraId="4B578A21" w14:textId="77777777" w:rsidR="006F7492" w:rsidRPr="00522D58" w:rsidRDefault="00173490" w:rsidP="006F7492">
      <w:pPr>
        <w:jc w:val="center"/>
        <w:rPr>
          <w:color w:val="000000"/>
          <w:sz w:val="22"/>
          <w:szCs w:val="22"/>
          <w:lang w:val="da-DK"/>
        </w:rPr>
      </w:pPr>
      <w:r>
        <w:rPr>
          <w:color w:val="000000"/>
          <w:sz w:val="22"/>
          <w:szCs w:val="22"/>
          <w:lang w:val="da-DK"/>
        </w:rPr>
        <w:t>i</w:t>
      </w:r>
      <w:r w:rsidR="006F7492" w:rsidRPr="00522D58">
        <w:rPr>
          <w:color w:val="000000"/>
          <w:sz w:val="22"/>
          <w:szCs w:val="22"/>
          <w:lang w:val="da-DK"/>
        </w:rPr>
        <w:t>matinib</w:t>
      </w:r>
    </w:p>
    <w:p w14:paraId="785AFB29" w14:textId="77777777" w:rsidR="008F40AE" w:rsidRDefault="008F40AE" w:rsidP="006F7492">
      <w:pPr>
        <w:widowControl w:val="0"/>
        <w:ind w:right="-2"/>
        <w:rPr>
          <w:b/>
          <w:color w:val="000000"/>
          <w:sz w:val="22"/>
          <w:szCs w:val="22"/>
          <w:lang w:val="da-DK"/>
        </w:rPr>
      </w:pPr>
    </w:p>
    <w:p w14:paraId="556258AB" w14:textId="77777777" w:rsidR="006F7492" w:rsidRPr="00522D58" w:rsidRDefault="006F7492" w:rsidP="006F7492">
      <w:pPr>
        <w:widowControl w:val="0"/>
        <w:ind w:right="-2"/>
        <w:rPr>
          <w:b/>
          <w:color w:val="000000"/>
          <w:sz w:val="22"/>
          <w:szCs w:val="22"/>
          <w:lang w:val="da-DK"/>
        </w:rPr>
      </w:pPr>
      <w:r w:rsidRPr="00522D58">
        <w:rPr>
          <w:b/>
          <w:color w:val="000000"/>
          <w:sz w:val="22"/>
          <w:szCs w:val="22"/>
          <w:lang w:val="da-DK"/>
        </w:rPr>
        <w:t>Læs denne indlægsseddel grundigt, inden du begynder at tage dette lægemiddel, da den indeholder vigtige oplysninger.</w:t>
      </w:r>
    </w:p>
    <w:p w14:paraId="38F06CDE" w14:textId="77777777" w:rsidR="006F7492" w:rsidRPr="00522D58" w:rsidRDefault="006F7492" w:rsidP="006F7492">
      <w:pPr>
        <w:widowControl w:val="0"/>
        <w:numPr>
          <w:ilvl w:val="0"/>
          <w:numId w:val="7"/>
        </w:numPr>
        <w:tabs>
          <w:tab w:val="clear" w:pos="927"/>
        </w:tabs>
        <w:ind w:left="567" w:right="-2" w:hanging="567"/>
        <w:rPr>
          <w:color w:val="000000"/>
          <w:sz w:val="22"/>
          <w:szCs w:val="22"/>
          <w:lang w:val="da-DK"/>
        </w:rPr>
      </w:pPr>
      <w:r w:rsidRPr="00522D58">
        <w:rPr>
          <w:color w:val="000000"/>
          <w:sz w:val="22"/>
          <w:szCs w:val="22"/>
          <w:lang w:val="da-DK"/>
        </w:rPr>
        <w:t>Gem indlægssedlen. Du kan få brug for at læse den igen.</w:t>
      </w:r>
    </w:p>
    <w:p w14:paraId="7A8D44D4" w14:textId="77777777" w:rsidR="006F7492" w:rsidRPr="00522D58" w:rsidRDefault="006F7492" w:rsidP="006F7492">
      <w:pPr>
        <w:widowControl w:val="0"/>
        <w:numPr>
          <w:ilvl w:val="0"/>
          <w:numId w:val="7"/>
        </w:numPr>
        <w:tabs>
          <w:tab w:val="clear" w:pos="927"/>
        </w:tabs>
        <w:ind w:left="567" w:right="-2" w:hanging="567"/>
        <w:rPr>
          <w:color w:val="000000"/>
          <w:sz w:val="22"/>
          <w:szCs w:val="22"/>
          <w:lang w:val="da-DK"/>
        </w:rPr>
      </w:pPr>
      <w:r w:rsidRPr="00522D58">
        <w:rPr>
          <w:color w:val="000000"/>
          <w:sz w:val="22"/>
          <w:szCs w:val="22"/>
          <w:lang w:val="da-DK"/>
        </w:rPr>
        <w:t>Spørg lægen, apotekspersonalet eller</w:t>
      </w:r>
      <w:r w:rsidR="00033D01" w:rsidRPr="00033D01">
        <w:rPr>
          <w:sz w:val="22"/>
          <w:szCs w:val="22"/>
          <w:lang w:val="da-DK"/>
        </w:rPr>
        <w:t xml:space="preserve"> </w:t>
      </w:r>
      <w:r w:rsidR="00033D01">
        <w:rPr>
          <w:sz w:val="22"/>
          <w:szCs w:val="22"/>
          <w:lang w:val="da-DK"/>
        </w:rPr>
        <w:t>sygeplejersken</w:t>
      </w:r>
      <w:r w:rsidRPr="00522D58">
        <w:rPr>
          <w:color w:val="000000"/>
          <w:sz w:val="22"/>
          <w:szCs w:val="22"/>
          <w:lang w:val="da-DK"/>
        </w:rPr>
        <w:t>, hvis der er mere, du vil vide.</w:t>
      </w:r>
    </w:p>
    <w:p w14:paraId="18968476" w14:textId="77777777" w:rsidR="006F7492" w:rsidRPr="00522D58" w:rsidRDefault="006F7492" w:rsidP="006F7492">
      <w:pPr>
        <w:widowControl w:val="0"/>
        <w:numPr>
          <w:ilvl w:val="0"/>
          <w:numId w:val="7"/>
        </w:numPr>
        <w:tabs>
          <w:tab w:val="clear" w:pos="927"/>
        </w:tabs>
        <w:ind w:left="567" w:right="-2" w:hanging="567"/>
        <w:rPr>
          <w:color w:val="000000"/>
          <w:sz w:val="22"/>
          <w:szCs w:val="22"/>
          <w:lang w:val="da-DK"/>
        </w:rPr>
      </w:pPr>
      <w:r w:rsidRPr="00522D58">
        <w:rPr>
          <w:color w:val="000000"/>
          <w:sz w:val="22"/>
          <w:szCs w:val="22"/>
          <w:lang w:val="da-DK"/>
        </w:rPr>
        <w:t xml:space="preserve">Lægen har ordineret dette lægemiddel til dig personligt. Lad derfor være med at give </w:t>
      </w:r>
      <w:r w:rsidR="00C90E26">
        <w:rPr>
          <w:color w:val="000000"/>
          <w:sz w:val="22"/>
          <w:szCs w:val="22"/>
          <w:lang w:val="da-DK"/>
        </w:rPr>
        <w:t>medicinen</w:t>
      </w:r>
      <w:r w:rsidRPr="00522D58">
        <w:rPr>
          <w:color w:val="000000"/>
          <w:sz w:val="22"/>
          <w:szCs w:val="22"/>
          <w:lang w:val="da-DK"/>
        </w:rPr>
        <w:t xml:space="preserve"> til andre. Det kan være skadeligt for andre, selvom de har de samme symptomer, som du har.</w:t>
      </w:r>
    </w:p>
    <w:p w14:paraId="616457B1" w14:textId="4AA71746" w:rsidR="006F7492" w:rsidRPr="00522D58" w:rsidRDefault="00C90E26" w:rsidP="006F7492">
      <w:pPr>
        <w:widowControl w:val="0"/>
        <w:numPr>
          <w:ilvl w:val="0"/>
          <w:numId w:val="7"/>
        </w:numPr>
        <w:tabs>
          <w:tab w:val="clear" w:pos="927"/>
        </w:tabs>
        <w:ind w:left="567" w:right="-2" w:hanging="567"/>
        <w:rPr>
          <w:color w:val="000000"/>
          <w:sz w:val="22"/>
          <w:szCs w:val="22"/>
          <w:lang w:val="da-DK"/>
        </w:rPr>
      </w:pPr>
      <w:r>
        <w:rPr>
          <w:color w:val="000000"/>
          <w:sz w:val="22"/>
          <w:szCs w:val="22"/>
          <w:lang w:val="da-DK"/>
        </w:rPr>
        <w:t>Kontakt</w:t>
      </w:r>
      <w:r w:rsidR="006F7492" w:rsidRPr="00522D58">
        <w:rPr>
          <w:color w:val="000000"/>
          <w:sz w:val="22"/>
          <w:szCs w:val="22"/>
          <w:lang w:val="da-DK"/>
        </w:rPr>
        <w:t xml:space="preserve"> lægen, apotekspersonalet eller </w:t>
      </w:r>
      <w:r w:rsidR="00033D01">
        <w:rPr>
          <w:sz w:val="22"/>
          <w:szCs w:val="22"/>
          <w:lang w:val="da-DK"/>
        </w:rPr>
        <w:t>sygeplejersken</w:t>
      </w:r>
      <w:r w:rsidR="006F7492" w:rsidRPr="00522D58">
        <w:rPr>
          <w:color w:val="000000"/>
          <w:sz w:val="22"/>
          <w:szCs w:val="22"/>
          <w:lang w:val="da-DK"/>
        </w:rPr>
        <w:t xml:space="preserve">, hvis du får bivirkninger, </w:t>
      </w:r>
      <w:r w:rsidR="00C76320" w:rsidRPr="00C76320">
        <w:rPr>
          <w:color w:val="000000"/>
          <w:sz w:val="22"/>
          <w:szCs w:val="22"/>
          <w:lang w:val="da-DK"/>
        </w:rPr>
        <w:t>herunder bivirkninger,</w:t>
      </w:r>
      <w:r w:rsidR="00614C31">
        <w:rPr>
          <w:color w:val="000000"/>
          <w:sz w:val="22"/>
          <w:szCs w:val="22"/>
          <w:lang w:val="da-DK"/>
        </w:rPr>
        <w:t xml:space="preserve"> </w:t>
      </w:r>
      <w:r w:rsidR="006F7492" w:rsidRPr="00522D58">
        <w:rPr>
          <w:color w:val="000000"/>
          <w:sz w:val="22"/>
          <w:szCs w:val="22"/>
          <w:lang w:val="da-DK"/>
        </w:rPr>
        <w:t xml:space="preserve">som ikke er nævnt </w:t>
      </w:r>
      <w:r w:rsidR="00614C31">
        <w:rPr>
          <w:color w:val="000000"/>
          <w:sz w:val="22"/>
          <w:szCs w:val="22"/>
          <w:lang w:val="da-DK"/>
        </w:rPr>
        <w:t xml:space="preserve">i denne </w:t>
      </w:r>
      <w:r w:rsidR="00614C31">
        <w:rPr>
          <w:sz w:val="22"/>
          <w:szCs w:val="22"/>
          <w:lang w:val="da-DK"/>
        </w:rPr>
        <w:t>indlægsseddel</w:t>
      </w:r>
      <w:r w:rsidR="006F7492" w:rsidRPr="00522D58">
        <w:rPr>
          <w:color w:val="000000"/>
          <w:sz w:val="22"/>
          <w:szCs w:val="22"/>
          <w:lang w:val="da-DK"/>
        </w:rPr>
        <w:t>.</w:t>
      </w:r>
      <w:r>
        <w:rPr>
          <w:color w:val="000000"/>
          <w:sz w:val="22"/>
          <w:szCs w:val="22"/>
          <w:lang w:val="da-DK"/>
        </w:rPr>
        <w:t xml:space="preserve"> Se afsnit 4.</w:t>
      </w:r>
    </w:p>
    <w:p w14:paraId="6184FD50" w14:textId="77777777" w:rsidR="006F7492" w:rsidRPr="00522D58" w:rsidRDefault="006F7492" w:rsidP="006F7492">
      <w:pPr>
        <w:widowControl w:val="0"/>
        <w:ind w:right="-2"/>
        <w:rPr>
          <w:color w:val="000000"/>
          <w:sz w:val="22"/>
          <w:szCs w:val="22"/>
          <w:lang w:val="da-DK"/>
        </w:rPr>
      </w:pPr>
    </w:p>
    <w:p w14:paraId="45F6C200" w14:textId="77777777" w:rsidR="006F7492" w:rsidRPr="00982A54" w:rsidRDefault="00C76320" w:rsidP="00982A54">
      <w:pPr>
        <w:rPr>
          <w:color w:val="000000"/>
          <w:sz w:val="22"/>
          <w:szCs w:val="22"/>
          <w:lang w:val="da-DK"/>
        </w:rPr>
      </w:pPr>
      <w:r w:rsidRPr="00982A54">
        <w:rPr>
          <w:sz w:val="22"/>
          <w:szCs w:val="22"/>
          <w:lang w:val="da-DK"/>
        </w:rPr>
        <w:t>Se den nyeste indlægsseddel på www.indlaegsseddel.dk</w:t>
      </w:r>
      <w:r w:rsidR="00982A54" w:rsidRPr="00982A54">
        <w:rPr>
          <w:sz w:val="22"/>
          <w:szCs w:val="22"/>
          <w:lang w:val="da-DK"/>
        </w:rPr>
        <w:t>.</w:t>
      </w:r>
    </w:p>
    <w:p w14:paraId="267D4EF8" w14:textId="77777777" w:rsidR="00C76320" w:rsidRPr="00522D58" w:rsidRDefault="00C76320" w:rsidP="006F7492">
      <w:pPr>
        <w:widowControl w:val="0"/>
        <w:ind w:right="-2"/>
        <w:rPr>
          <w:color w:val="000000"/>
          <w:sz w:val="22"/>
          <w:szCs w:val="22"/>
          <w:lang w:val="da-DK"/>
        </w:rPr>
      </w:pPr>
    </w:p>
    <w:p w14:paraId="304B592F" w14:textId="77777777" w:rsidR="006F7492" w:rsidRPr="00522D58" w:rsidRDefault="006F7492" w:rsidP="006F7492">
      <w:pPr>
        <w:widowControl w:val="0"/>
        <w:ind w:right="-2"/>
        <w:rPr>
          <w:color w:val="000000"/>
          <w:sz w:val="22"/>
          <w:szCs w:val="22"/>
          <w:lang w:val="da-DK"/>
        </w:rPr>
      </w:pPr>
      <w:r w:rsidRPr="00522D58">
        <w:rPr>
          <w:b/>
          <w:color w:val="000000"/>
          <w:sz w:val="22"/>
          <w:szCs w:val="22"/>
          <w:lang w:val="da-DK"/>
        </w:rPr>
        <w:t>Oversigt over indlægssedlen</w:t>
      </w:r>
    </w:p>
    <w:p w14:paraId="55A938CA" w14:textId="77777777" w:rsidR="006F7492" w:rsidRPr="00522D58" w:rsidRDefault="006F7492" w:rsidP="006F7492">
      <w:pPr>
        <w:widowControl w:val="0"/>
        <w:ind w:left="567" w:right="-29" w:hanging="567"/>
        <w:rPr>
          <w:color w:val="000000"/>
          <w:sz w:val="22"/>
          <w:szCs w:val="22"/>
          <w:lang w:val="da-DK"/>
        </w:rPr>
      </w:pPr>
      <w:r w:rsidRPr="00522D58">
        <w:rPr>
          <w:color w:val="000000"/>
          <w:sz w:val="22"/>
          <w:szCs w:val="22"/>
          <w:lang w:val="da-DK"/>
        </w:rPr>
        <w:t>1.</w:t>
      </w:r>
      <w:r w:rsidRPr="00522D58">
        <w:rPr>
          <w:color w:val="000000"/>
          <w:sz w:val="22"/>
          <w:szCs w:val="22"/>
          <w:lang w:val="da-DK"/>
        </w:rPr>
        <w:tab/>
        <w:t>Virkning og anvendelse</w:t>
      </w:r>
    </w:p>
    <w:p w14:paraId="57F4799E" w14:textId="77777777" w:rsidR="006F7492" w:rsidRPr="00522D58" w:rsidRDefault="006F7492" w:rsidP="006F7492">
      <w:pPr>
        <w:widowControl w:val="0"/>
        <w:ind w:left="567" w:right="-29" w:hanging="567"/>
        <w:rPr>
          <w:color w:val="000000"/>
          <w:sz w:val="22"/>
          <w:szCs w:val="22"/>
          <w:lang w:val="da-DK"/>
        </w:rPr>
      </w:pPr>
      <w:r w:rsidRPr="00522D58">
        <w:rPr>
          <w:color w:val="000000"/>
          <w:sz w:val="22"/>
          <w:szCs w:val="22"/>
          <w:lang w:val="da-DK"/>
        </w:rPr>
        <w:t>2.</w:t>
      </w:r>
      <w:r w:rsidRPr="00522D58">
        <w:rPr>
          <w:color w:val="000000"/>
          <w:sz w:val="22"/>
          <w:szCs w:val="22"/>
          <w:lang w:val="da-DK"/>
        </w:rPr>
        <w:tab/>
        <w:t xml:space="preserve">Det skal du vide, før du begynder at tage </w:t>
      </w:r>
      <w:r w:rsidR="00FC087F">
        <w:rPr>
          <w:color w:val="000000"/>
          <w:sz w:val="22"/>
          <w:szCs w:val="22"/>
          <w:lang w:val="da-DK"/>
        </w:rPr>
        <w:t>Imatinib</w:t>
      </w:r>
      <w:r w:rsidR="006B53D5">
        <w:rPr>
          <w:color w:val="000000"/>
          <w:sz w:val="22"/>
          <w:szCs w:val="22"/>
          <w:lang w:val="da-DK"/>
        </w:rPr>
        <w:t xml:space="preserve"> Accord</w:t>
      </w:r>
    </w:p>
    <w:p w14:paraId="58EA933D" w14:textId="77777777" w:rsidR="006F7492" w:rsidRPr="00522D58" w:rsidRDefault="006F7492" w:rsidP="006F7492">
      <w:pPr>
        <w:widowControl w:val="0"/>
        <w:ind w:left="567" w:right="-29" w:hanging="567"/>
        <w:rPr>
          <w:color w:val="000000"/>
          <w:sz w:val="22"/>
          <w:szCs w:val="22"/>
          <w:lang w:val="da-DK"/>
        </w:rPr>
      </w:pPr>
      <w:r w:rsidRPr="00522D58">
        <w:rPr>
          <w:color w:val="000000"/>
          <w:sz w:val="22"/>
          <w:szCs w:val="22"/>
          <w:lang w:val="da-DK"/>
        </w:rPr>
        <w:t>3.</w:t>
      </w:r>
      <w:r w:rsidRPr="00522D58">
        <w:rPr>
          <w:color w:val="000000"/>
          <w:sz w:val="22"/>
          <w:szCs w:val="22"/>
          <w:lang w:val="da-DK"/>
        </w:rPr>
        <w:tab/>
        <w:t xml:space="preserve">Sådan skal du tage </w:t>
      </w:r>
      <w:r w:rsidR="00FC087F">
        <w:rPr>
          <w:color w:val="000000"/>
          <w:sz w:val="22"/>
          <w:szCs w:val="22"/>
          <w:lang w:val="da-DK"/>
        </w:rPr>
        <w:t>Imatinib</w:t>
      </w:r>
      <w:r w:rsidR="006B53D5">
        <w:rPr>
          <w:color w:val="000000"/>
          <w:sz w:val="22"/>
          <w:szCs w:val="22"/>
          <w:lang w:val="da-DK"/>
        </w:rPr>
        <w:t xml:space="preserve"> Accord</w:t>
      </w:r>
    </w:p>
    <w:p w14:paraId="3A1F7A21" w14:textId="77777777" w:rsidR="006F7492" w:rsidRPr="00522D58" w:rsidRDefault="006F7492" w:rsidP="006F7492">
      <w:pPr>
        <w:widowControl w:val="0"/>
        <w:ind w:left="567" w:right="-29" w:hanging="567"/>
        <w:rPr>
          <w:color w:val="000000"/>
          <w:sz w:val="22"/>
          <w:szCs w:val="22"/>
          <w:lang w:val="da-DK"/>
        </w:rPr>
      </w:pPr>
      <w:r w:rsidRPr="00522D58">
        <w:rPr>
          <w:color w:val="000000"/>
          <w:sz w:val="22"/>
          <w:szCs w:val="22"/>
          <w:lang w:val="da-DK"/>
        </w:rPr>
        <w:t>4.</w:t>
      </w:r>
      <w:r w:rsidRPr="00522D58">
        <w:rPr>
          <w:color w:val="000000"/>
          <w:sz w:val="22"/>
          <w:szCs w:val="22"/>
          <w:lang w:val="da-DK"/>
        </w:rPr>
        <w:tab/>
        <w:t>Bivirkninger</w:t>
      </w:r>
    </w:p>
    <w:p w14:paraId="649D1E33" w14:textId="77777777" w:rsidR="006F7492" w:rsidRPr="00522D58" w:rsidRDefault="006F7492" w:rsidP="006F7492">
      <w:pPr>
        <w:widowControl w:val="0"/>
        <w:ind w:left="567" w:right="-29" w:hanging="567"/>
        <w:rPr>
          <w:color w:val="000000"/>
          <w:sz w:val="22"/>
          <w:szCs w:val="22"/>
          <w:lang w:val="da-DK"/>
        </w:rPr>
      </w:pPr>
      <w:r w:rsidRPr="00522D58">
        <w:rPr>
          <w:color w:val="000000"/>
          <w:sz w:val="22"/>
          <w:szCs w:val="22"/>
          <w:lang w:val="da-DK"/>
        </w:rPr>
        <w:t>5.</w:t>
      </w:r>
      <w:r w:rsidRPr="00522D58">
        <w:rPr>
          <w:color w:val="000000"/>
          <w:sz w:val="22"/>
          <w:szCs w:val="22"/>
          <w:lang w:val="da-DK"/>
        </w:rPr>
        <w:tab/>
        <w:t>Opbevaring</w:t>
      </w:r>
    </w:p>
    <w:p w14:paraId="7A9C7F0A" w14:textId="77777777" w:rsidR="006F7492" w:rsidRPr="00522D58" w:rsidRDefault="006F7492" w:rsidP="006F7492">
      <w:pPr>
        <w:pStyle w:val="EndnoteText"/>
        <w:tabs>
          <w:tab w:val="clear" w:pos="567"/>
        </w:tabs>
        <w:rPr>
          <w:color w:val="000000"/>
        </w:rPr>
      </w:pPr>
      <w:r w:rsidRPr="00522D58">
        <w:rPr>
          <w:color w:val="000000"/>
          <w:szCs w:val="22"/>
        </w:rPr>
        <w:t>6.</w:t>
      </w:r>
      <w:r w:rsidRPr="00522D58">
        <w:rPr>
          <w:color w:val="000000"/>
          <w:szCs w:val="22"/>
        </w:rPr>
        <w:tab/>
        <w:t>Pakningsstørrelser og yderligere oplysninger</w:t>
      </w:r>
    </w:p>
    <w:p w14:paraId="60C28DC7" w14:textId="77777777" w:rsidR="006F7492" w:rsidRPr="00522D58" w:rsidRDefault="006F7492" w:rsidP="006F7492">
      <w:pPr>
        <w:widowControl w:val="0"/>
        <w:suppressAutoHyphens/>
        <w:rPr>
          <w:color w:val="000000"/>
          <w:sz w:val="22"/>
          <w:szCs w:val="22"/>
          <w:lang w:val="da-DK"/>
        </w:rPr>
      </w:pPr>
    </w:p>
    <w:p w14:paraId="22C601E8" w14:textId="77777777" w:rsidR="006F7492" w:rsidRPr="00522D58" w:rsidRDefault="006F7492" w:rsidP="006F7492">
      <w:pPr>
        <w:widowControl w:val="0"/>
        <w:suppressAutoHyphens/>
        <w:rPr>
          <w:color w:val="000000"/>
          <w:sz w:val="22"/>
          <w:szCs w:val="22"/>
          <w:lang w:val="da-DK"/>
        </w:rPr>
      </w:pPr>
    </w:p>
    <w:p w14:paraId="2143E95D" w14:textId="77777777" w:rsidR="006F7492" w:rsidRPr="00522D58" w:rsidRDefault="006F7492" w:rsidP="006F7492">
      <w:pPr>
        <w:widowControl w:val="0"/>
        <w:suppressAutoHyphens/>
        <w:ind w:left="567" w:hanging="567"/>
        <w:rPr>
          <w:b/>
          <w:color w:val="000000"/>
          <w:sz w:val="22"/>
          <w:szCs w:val="22"/>
          <w:lang w:val="da-DK"/>
        </w:rPr>
      </w:pPr>
      <w:r w:rsidRPr="00522D58">
        <w:rPr>
          <w:b/>
          <w:color w:val="000000"/>
          <w:sz w:val="22"/>
          <w:szCs w:val="22"/>
          <w:lang w:val="da-DK"/>
        </w:rPr>
        <w:t>1.</w:t>
      </w:r>
      <w:r w:rsidRPr="00522D58">
        <w:rPr>
          <w:b/>
          <w:color w:val="000000"/>
          <w:sz w:val="22"/>
          <w:szCs w:val="22"/>
          <w:lang w:val="da-DK"/>
        </w:rPr>
        <w:tab/>
        <w:t>Virkning og anvendelse</w:t>
      </w:r>
    </w:p>
    <w:p w14:paraId="455C6495" w14:textId="77777777" w:rsidR="006F7492" w:rsidRPr="00522D58" w:rsidRDefault="006F7492" w:rsidP="006F7492">
      <w:pPr>
        <w:widowControl w:val="0"/>
        <w:suppressAutoHyphens/>
        <w:ind w:left="567" w:hanging="567"/>
        <w:rPr>
          <w:color w:val="000000"/>
          <w:sz w:val="22"/>
          <w:szCs w:val="22"/>
          <w:lang w:val="da-DK"/>
        </w:rPr>
      </w:pPr>
    </w:p>
    <w:p w14:paraId="048B9321" w14:textId="77777777" w:rsidR="006F7492" w:rsidRPr="00522D58" w:rsidRDefault="00FC087F" w:rsidP="006F7492">
      <w:pPr>
        <w:widowControl w:val="0"/>
        <w:suppressAutoHyphens/>
        <w:rPr>
          <w:color w:val="000000"/>
          <w:sz w:val="22"/>
          <w:szCs w:val="22"/>
          <w:lang w:val="da-DK"/>
        </w:rPr>
      </w:pPr>
      <w:r>
        <w:rPr>
          <w:color w:val="000000"/>
          <w:sz w:val="22"/>
          <w:szCs w:val="22"/>
          <w:lang w:val="da-DK"/>
        </w:rPr>
        <w:t>Imatinib</w:t>
      </w:r>
      <w:r w:rsidR="006B53D5">
        <w:rPr>
          <w:color w:val="000000"/>
          <w:sz w:val="22"/>
          <w:szCs w:val="22"/>
          <w:lang w:val="da-DK"/>
        </w:rPr>
        <w:t xml:space="preserve"> Accord</w:t>
      </w:r>
      <w:r w:rsidR="006F7492" w:rsidRPr="00522D58">
        <w:rPr>
          <w:color w:val="000000"/>
          <w:sz w:val="22"/>
          <w:szCs w:val="22"/>
          <w:lang w:val="da-DK"/>
        </w:rPr>
        <w:t xml:space="preserve"> er et lægemiddel, der indeholder et aktivt stof kaldet imatinib. Dette lægemiddel virker ved at hæmme væksten af unormale celler ved de sygdomme, der er nævnt nedenfor. Disse omfatter nogle former for kræft.</w:t>
      </w:r>
    </w:p>
    <w:p w14:paraId="79981B26" w14:textId="77777777" w:rsidR="006F7492" w:rsidRPr="00522D58" w:rsidRDefault="006F7492" w:rsidP="006F7492">
      <w:pPr>
        <w:widowControl w:val="0"/>
        <w:suppressAutoHyphens/>
        <w:rPr>
          <w:color w:val="000000"/>
          <w:sz w:val="22"/>
          <w:szCs w:val="22"/>
          <w:lang w:val="da-DK"/>
        </w:rPr>
      </w:pPr>
    </w:p>
    <w:p w14:paraId="5B56698E" w14:textId="77777777" w:rsidR="006F7492" w:rsidRPr="00522D58" w:rsidRDefault="00FC087F" w:rsidP="006F7492">
      <w:pPr>
        <w:widowControl w:val="0"/>
        <w:suppressAutoHyphens/>
        <w:rPr>
          <w:b/>
          <w:color w:val="000000"/>
          <w:sz w:val="22"/>
          <w:szCs w:val="22"/>
          <w:lang w:val="da-DK"/>
        </w:rPr>
      </w:pPr>
      <w:r>
        <w:rPr>
          <w:b/>
          <w:color w:val="000000"/>
          <w:sz w:val="22"/>
          <w:szCs w:val="22"/>
          <w:lang w:val="da-DK"/>
        </w:rPr>
        <w:t>Imatinib</w:t>
      </w:r>
      <w:r w:rsidR="006B53D5" w:rsidRPr="006B53D5">
        <w:rPr>
          <w:b/>
          <w:color w:val="000000"/>
          <w:sz w:val="22"/>
          <w:szCs w:val="22"/>
          <w:lang w:val="da-DK"/>
        </w:rPr>
        <w:t xml:space="preserve"> Accord</w:t>
      </w:r>
      <w:r w:rsidR="006F7492" w:rsidRPr="00522D58">
        <w:rPr>
          <w:b/>
          <w:color w:val="000000"/>
          <w:sz w:val="22"/>
          <w:szCs w:val="22"/>
          <w:lang w:val="da-DK"/>
        </w:rPr>
        <w:t xml:space="preserve"> er en behandling til voksne og børn </w:t>
      </w:r>
      <w:r w:rsidR="00173490">
        <w:rPr>
          <w:b/>
          <w:color w:val="000000"/>
          <w:sz w:val="22"/>
          <w:szCs w:val="22"/>
          <w:lang w:val="da-DK"/>
        </w:rPr>
        <w:t xml:space="preserve">og unge </w:t>
      </w:r>
      <w:r w:rsidR="006F7492" w:rsidRPr="00522D58">
        <w:rPr>
          <w:b/>
          <w:color w:val="000000"/>
          <w:sz w:val="22"/>
          <w:szCs w:val="22"/>
          <w:lang w:val="da-DK"/>
        </w:rPr>
        <w:t>mod:</w:t>
      </w:r>
    </w:p>
    <w:p w14:paraId="1D1C4408" w14:textId="77777777" w:rsidR="006F7492" w:rsidRPr="00522D58" w:rsidRDefault="006F7492" w:rsidP="006F7492">
      <w:pPr>
        <w:widowControl w:val="0"/>
        <w:suppressAutoHyphens/>
        <w:rPr>
          <w:color w:val="000000"/>
          <w:sz w:val="22"/>
          <w:szCs w:val="22"/>
          <w:lang w:val="da-DK"/>
        </w:rPr>
      </w:pPr>
    </w:p>
    <w:p w14:paraId="748C14F4" w14:textId="0734AB4E" w:rsidR="006F7492" w:rsidRPr="00543452" w:rsidRDefault="006F7492" w:rsidP="000F366E">
      <w:pPr>
        <w:widowControl w:val="0"/>
        <w:numPr>
          <w:ilvl w:val="0"/>
          <w:numId w:val="7"/>
        </w:numPr>
        <w:tabs>
          <w:tab w:val="clear" w:pos="927"/>
          <w:tab w:val="num" w:pos="567"/>
        </w:tabs>
        <w:suppressAutoHyphens/>
        <w:ind w:left="567" w:hanging="567"/>
        <w:rPr>
          <w:color w:val="000000"/>
          <w:sz w:val="22"/>
          <w:szCs w:val="22"/>
          <w:lang w:val="da-DK"/>
        </w:rPr>
      </w:pPr>
      <w:r w:rsidRPr="00522D58">
        <w:rPr>
          <w:b/>
          <w:color w:val="000000"/>
          <w:sz w:val="22"/>
          <w:szCs w:val="22"/>
          <w:lang w:val="da-DK"/>
        </w:rPr>
        <w:t>Kronisk myeloid leukæmi (CML).</w:t>
      </w:r>
      <w:r w:rsidRPr="00522D58">
        <w:rPr>
          <w:color w:val="000000"/>
          <w:sz w:val="22"/>
          <w:szCs w:val="22"/>
          <w:lang w:val="da-DK"/>
        </w:rPr>
        <w:t xml:space="preserve"> Leukæmi er kræft i de hvide blodlegemer. Hvide blodlegemer hjælper som regel kroppen med at bekæmpe infektioner. Kronisk myeloid leukæmi er en type leukæmi, hvor nogle bestemte unormale hvide blodlegemer (der kaldes myeloide celler) vokser ukontrolleret.</w:t>
      </w:r>
    </w:p>
    <w:p w14:paraId="3D0CBD3E" w14:textId="77777777" w:rsidR="006F7492" w:rsidRDefault="006F7492" w:rsidP="006F7492">
      <w:pPr>
        <w:widowControl w:val="0"/>
        <w:suppressAutoHyphens/>
        <w:ind w:left="567" w:hanging="567"/>
        <w:rPr>
          <w:color w:val="000000"/>
          <w:sz w:val="22"/>
          <w:szCs w:val="22"/>
          <w:lang w:val="da-DK"/>
        </w:rPr>
      </w:pPr>
      <w:r w:rsidRPr="00651A8C">
        <w:rPr>
          <w:color w:val="000000"/>
          <w:sz w:val="22"/>
          <w:szCs w:val="22"/>
          <w:lang w:val="nb-NO"/>
        </w:rPr>
        <w:t>-</w:t>
      </w:r>
      <w:r w:rsidRPr="00651A8C">
        <w:rPr>
          <w:color w:val="000000"/>
          <w:sz w:val="22"/>
          <w:szCs w:val="22"/>
          <w:lang w:val="nb-NO"/>
        </w:rPr>
        <w:tab/>
      </w:r>
      <w:r w:rsidRPr="00651A8C">
        <w:rPr>
          <w:b/>
          <w:color w:val="000000"/>
          <w:sz w:val="22"/>
          <w:szCs w:val="22"/>
          <w:lang w:val="nb-NO"/>
        </w:rPr>
        <w:t>Philadelphia kromosom positiv akut lymfoblast leukæmi (Ph-positiv ALL).</w:t>
      </w:r>
      <w:r w:rsidRPr="00651A8C">
        <w:rPr>
          <w:color w:val="000000"/>
          <w:sz w:val="22"/>
          <w:szCs w:val="22"/>
          <w:lang w:val="nb-NO"/>
        </w:rPr>
        <w:t xml:space="preserve"> </w:t>
      </w:r>
      <w:r w:rsidRPr="00522D58">
        <w:rPr>
          <w:color w:val="000000"/>
          <w:sz w:val="22"/>
          <w:szCs w:val="22"/>
          <w:lang w:val="da-DK"/>
        </w:rPr>
        <w:t xml:space="preserve">Leukæmi er kræft i de hvide blodlegemer. Hvide blodlegemer hjælper som regel kroppen med at bekæmpe infektioner. Akut lymfoblast leukæmi er en form af leukæmi, hvor visse abnorme hvide blodlegemer (kaldet lymfoblaster) vokser ukontrolleret. </w:t>
      </w:r>
      <w:r w:rsidR="002D7AB5">
        <w:rPr>
          <w:color w:val="000000"/>
          <w:sz w:val="22"/>
          <w:szCs w:val="22"/>
          <w:lang w:val="da-DK"/>
        </w:rPr>
        <w:t>Imatinib Accord</w:t>
      </w:r>
      <w:r w:rsidRPr="00522D58">
        <w:rPr>
          <w:color w:val="000000"/>
          <w:sz w:val="22"/>
          <w:szCs w:val="22"/>
          <w:lang w:val="da-DK"/>
        </w:rPr>
        <w:t xml:space="preserve"> hæmmer væksten af disse celler.</w:t>
      </w:r>
    </w:p>
    <w:p w14:paraId="2CC4BCE1" w14:textId="77777777" w:rsidR="001179BA" w:rsidRDefault="001179BA" w:rsidP="006F7492">
      <w:pPr>
        <w:widowControl w:val="0"/>
        <w:suppressAutoHyphens/>
        <w:ind w:left="567" w:hanging="567"/>
        <w:rPr>
          <w:color w:val="000000"/>
          <w:sz w:val="22"/>
          <w:szCs w:val="22"/>
          <w:lang w:val="da-DK"/>
        </w:rPr>
      </w:pPr>
    </w:p>
    <w:p w14:paraId="128ED6E9" w14:textId="77777777" w:rsidR="001179BA" w:rsidRPr="002666AD" w:rsidRDefault="00FC087F" w:rsidP="001179BA">
      <w:pPr>
        <w:widowControl w:val="0"/>
        <w:suppressAutoHyphens/>
        <w:ind w:left="567" w:hanging="567"/>
        <w:rPr>
          <w:b/>
          <w:bCs/>
          <w:color w:val="000000"/>
          <w:sz w:val="22"/>
          <w:szCs w:val="22"/>
          <w:lang w:val="da-DK"/>
        </w:rPr>
      </w:pPr>
      <w:r>
        <w:rPr>
          <w:b/>
          <w:color w:val="000000"/>
          <w:sz w:val="22"/>
          <w:szCs w:val="22"/>
          <w:lang w:val="da-DK"/>
        </w:rPr>
        <w:t>Imatinib</w:t>
      </w:r>
      <w:r w:rsidR="001179BA" w:rsidRPr="001179BA">
        <w:rPr>
          <w:b/>
          <w:color w:val="000000"/>
          <w:sz w:val="22"/>
          <w:szCs w:val="22"/>
          <w:lang w:val="da-DK"/>
        </w:rPr>
        <w:t xml:space="preserve"> Accord</w:t>
      </w:r>
      <w:r w:rsidR="00C60F7E" w:rsidRPr="00C60F7E">
        <w:rPr>
          <w:b/>
          <w:bCs/>
          <w:color w:val="000000"/>
          <w:sz w:val="22"/>
          <w:szCs w:val="22"/>
          <w:lang w:val="da-DK"/>
        </w:rPr>
        <w:t xml:space="preserve"> anvendes til behandling af voksne med:</w:t>
      </w:r>
    </w:p>
    <w:p w14:paraId="0CD773F3" w14:textId="77777777" w:rsidR="001179BA" w:rsidRPr="00522D58" w:rsidRDefault="001179BA" w:rsidP="006F7492">
      <w:pPr>
        <w:widowControl w:val="0"/>
        <w:suppressAutoHyphens/>
        <w:ind w:left="567" w:hanging="567"/>
        <w:rPr>
          <w:color w:val="000000"/>
          <w:sz w:val="22"/>
          <w:szCs w:val="22"/>
          <w:lang w:val="da-DK"/>
        </w:rPr>
      </w:pPr>
    </w:p>
    <w:p w14:paraId="4087F9CF" w14:textId="77777777" w:rsidR="006F7492" w:rsidRPr="00522D58" w:rsidRDefault="006F7492" w:rsidP="006F7492">
      <w:pPr>
        <w:widowControl w:val="0"/>
        <w:suppressAutoHyphens/>
        <w:ind w:left="567" w:hanging="567"/>
        <w:rPr>
          <w:color w:val="000000"/>
          <w:sz w:val="22"/>
          <w:szCs w:val="22"/>
          <w:lang w:val="da-DK"/>
        </w:rPr>
      </w:pPr>
      <w:r w:rsidRPr="00522D58">
        <w:rPr>
          <w:color w:val="000000"/>
          <w:sz w:val="22"/>
          <w:szCs w:val="22"/>
          <w:lang w:val="nb-NO"/>
        </w:rPr>
        <w:t>-</w:t>
      </w:r>
      <w:r w:rsidRPr="00522D58">
        <w:rPr>
          <w:color w:val="000000"/>
          <w:sz w:val="22"/>
          <w:szCs w:val="22"/>
          <w:lang w:val="nb-NO"/>
        </w:rPr>
        <w:tab/>
      </w:r>
      <w:r w:rsidRPr="00522D58">
        <w:rPr>
          <w:b/>
          <w:color w:val="000000"/>
          <w:sz w:val="22"/>
          <w:szCs w:val="22"/>
          <w:lang w:val="nb-NO"/>
        </w:rPr>
        <w:t>Myelodysplastiske/myeloproliferative sygdomme (MDS/MDP).</w:t>
      </w:r>
      <w:r w:rsidRPr="00522D58">
        <w:rPr>
          <w:color w:val="000000"/>
          <w:sz w:val="22"/>
          <w:szCs w:val="22"/>
          <w:lang w:val="nb-NO"/>
        </w:rPr>
        <w:t xml:space="preserve"> </w:t>
      </w:r>
      <w:r w:rsidRPr="00522D58">
        <w:rPr>
          <w:color w:val="000000"/>
          <w:sz w:val="22"/>
          <w:szCs w:val="22"/>
          <w:lang w:val="da-DK"/>
        </w:rPr>
        <w:t xml:space="preserve">Disse er en gruppe af sygdomme i blodet, hvor nogle blodlegemer begynder at vokse ukontrolleret. </w:t>
      </w:r>
      <w:r w:rsidR="002D7AB5">
        <w:rPr>
          <w:color w:val="000000"/>
          <w:sz w:val="22"/>
          <w:szCs w:val="22"/>
          <w:lang w:val="da-DK"/>
        </w:rPr>
        <w:t xml:space="preserve">Imatinib Accord </w:t>
      </w:r>
      <w:r w:rsidRPr="00522D58">
        <w:rPr>
          <w:color w:val="000000"/>
          <w:sz w:val="22"/>
          <w:szCs w:val="22"/>
          <w:lang w:val="da-DK"/>
        </w:rPr>
        <w:t>hæmmer væksten af disse blodlegemer i en vis undergruppe af disse sygdomme.</w:t>
      </w:r>
    </w:p>
    <w:p w14:paraId="3B874D72" w14:textId="77777777" w:rsidR="006F7492" w:rsidRDefault="006F7492" w:rsidP="006F7492">
      <w:pPr>
        <w:widowControl w:val="0"/>
        <w:suppressAutoHyphens/>
        <w:ind w:left="567" w:hanging="567"/>
        <w:rPr>
          <w:color w:val="000000"/>
          <w:sz w:val="22"/>
          <w:szCs w:val="22"/>
          <w:lang w:val="da-DK"/>
        </w:rPr>
      </w:pPr>
      <w:r w:rsidRPr="00522D58">
        <w:rPr>
          <w:color w:val="000000"/>
          <w:sz w:val="22"/>
          <w:szCs w:val="22"/>
          <w:lang w:val="da-DK"/>
        </w:rPr>
        <w:t>-</w:t>
      </w:r>
      <w:r w:rsidRPr="00522D58">
        <w:rPr>
          <w:color w:val="000000"/>
          <w:sz w:val="22"/>
          <w:szCs w:val="22"/>
          <w:lang w:val="da-DK"/>
        </w:rPr>
        <w:tab/>
      </w:r>
      <w:r w:rsidRPr="00522D58">
        <w:rPr>
          <w:b/>
          <w:color w:val="000000"/>
          <w:sz w:val="22"/>
          <w:szCs w:val="22"/>
          <w:lang w:val="da-DK"/>
        </w:rPr>
        <w:t>Hypereosinofil syndrom (HES) og/eller kronisk eosinofil leukæmi (CEL).</w:t>
      </w:r>
      <w:r w:rsidRPr="00522D58">
        <w:rPr>
          <w:color w:val="000000"/>
          <w:sz w:val="22"/>
          <w:szCs w:val="22"/>
          <w:lang w:val="da-DK"/>
        </w:rPr>
        <w:t xml:space="preserve"> Disse er sygdomme i blodet, i hvilke visse blodlegemer (kaldet eosinofile celler) begynder at vokse ukontrolleret. </w:t>
      </w:r>
      <w:r w:rsidR="002D7AB5">
        <w:rPr>
          <w:color w:val="000000"/>
          <w:sz w:val="22"/>
          <w:szCs w:val="22"/>
          <w:lang w:val="da-DK"/>
        </w:rPr>
        <w:t>Imatinib Accord</w:t>
      </w:r>
      <w:r w:rsidRPr="00522D58">
        <w:rPr>
          <w:color w:val="000000"/>
          <w:sz w:val="22"/>
          <w:szCs w:val="22"/>
          <w:lang w:val="da-DK"/>
        </w:rPr>
        <w:t xml:space="preserve"> hæmmer væksten af disse celler i en vis undergruppe af disse sygdomme.</w:t>
      </w:r>
    </w:p>
    <w:p w14:paraId="50B2E0AF" w14:textId="77777777" w:rsidR="00982A54" w:rsidRPr="00651A8C" w:rsidRDefault="00982A54" w:rsidP="0052471D">
      <w:pPr>
        <w:numPr>
          <w:ilvl w:val="0"/>
          <w:numId w:val="43"/>
        </w:numPr>
        <w:ind w:left="567" w:hanging="567"/>
        <w:rPr>
          <w:sz w:val="22"/>
          <w:szCs w:val="22"/>
          <w:lang w:val="nb-NO"/>
        </w:rPr>
      </w:pPr>
      <w:r w:rsidRPr="00651A8C">
        <w:rPr>
          <w:b/>
          <w:bCs/>
          <w:sz w:val="22"/>
          <w:szCs w:val="22"/>
          <w:lang w:val="nb-NO"/>
        </w:rPr>
        <w:t>Ondartede bindevævstumorer i mavetarmsystemet (gastrointestinale stromal tumorer (GIST)).</w:t>
      </w:r>
      <w:r w:rsidRPr="00651A8C">
        <w:rPr>
          <w:sz w:val="22"/>
          <w:szCs w:val="22"/>
          <w:lang w:val="nb-NO"/>
        </w:rPr>
        <w:t xml:space="preserve"> GIST er en kræftform i mavesækken og tarmen. Den opstår ved en ukontrolleret cellevækst af disse organers bindevæv.</w:t>
      </w:r>
    </w:p>
    <w:p w14:paraId="79628458" w14:textId="77777777" w:rsidR="006F7492" w:rsidRDefault="006F7492" w:rsidP="006F7492">
      <w:pPr>
        <w:widowControl w:val="0"/>
        <w:suppressAutoHyphens/>
        <w:ind w:left="567" w:hanging="567"/>
        <w:rPr>
          <w:color w:val="000000"/>
          <w:sz w:val="22"/>
          <w:szCs w:val="22"/>
          <w:lang w:val="da-DK"/>
        </w:rPr>
      </w:pPr>
      <w:r w:rsidRPr="00522D58">
        <w:rPr>
          <w:color w:val="000000"/>
          <w:sz w:val="22"/>
          <w:szCs w:val="22"/>
          <w:lang w:val="da-DK"/>
        </w:rPr>
        <w:t>-</w:t>
      </w:r>
      <w:r w:rsidRPr="00522D58">
        <w:rPr>
          <w:color w:val="000000"/>
          <w:sz w:val="22"/>
          <w:szCs w:val="22"/>
          <w:lang w:val="da-DK"/>
        </w:rPr>
        <w:tab/>
      </w:r>
      <w:r w:rsidRPr="00522D58">
        <w:rPr>
          <w:b/>
          <w:color w:val="000000"/>
          <w:sz w:val="22"/>
          <w:szCs w:val="22"/>
          <w:lang w:val="da-DK"/>
        </w:rPr>
        <w:t xml:space="preserve">Dermatofibrosarkom protuberans (DFSP). </w:t>
      </w:r>
      <w:r w:rsidRPr="00522D58">
        <w:rPr>
          <w:color w:val="000000"/>
          <w:sz w:val="22"/>
          <w:szCs w:val="22"/>
          <w:lang w:val="da-DK"/>
        </w:rPr>
        <w:t xml:space="preserve">DFSP er en kræftform i vævet under huden, hvor </w:t>
      </w:r>
      <w:r w:rsidRPr="00522D58">
        <w:rPr>
          <w:color w:val="000000"/>
          <w:sz w:val="22"/>
          <w:szCs w:val="22"/>
          <w:lang w:val="da-DK"/>
        </w:rPr>
        <w:lastRenderedPageBreak/>
        <w:t xml:space="preserve">visse celler vokser ukontrolleret. </w:t>
      </w:r>
      <w:r w:rsidR="002D7AB5">
        <w:rPr>
          <w:color w:val="000000"/>
          <w:sz w:val="22"/>
          <w:szCs w:val="22"/>
          <w:lang w:val="da-DK"/>
        </w:rPr>
        <w:t>Imatinib Accord</w:t>
      </w:r>
      <w:r w:rsidRPr="00522D58">
        <w:rPr>
          <w:color w:val="000000"/>
          <w:sz w:val="22"/>
          <w:szCs w:val="22"/>
          <w:lang w:val="da-DK"/>
        </w:rPr>
        <w:t xml:space="preserve"> hæmmer væksten af disse celler.</w:t>
      </w:r>
    </w:p>
    <w:p w14:paraId="537C1DF3" w14:textId="77777777" w:rsidR="002D7AB5" w:rsidRPr="00522D58" w:rsidRDefault="002D7AB5" w:rsidP="006F7492">
      <w:pPr>
        <w:widowControl w:val="0"/>
        <w:suppressAutoHyphens/>
        <w:ind w:left="567" w:hanging="567"/>
        <w:rPr>
          <w:color w:val="000000"/>
          <w:sz w:val="22"/>
          <w:szCs w:val="22"/>
          <w:lang w:val="da-DK"/>
        </w:rPr>
      </w:pPr>
    </w:p>
    <w:p w14:paraId="5B95E864"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I resten af denne indlægsseddel vil vi bruge forkortelserne, når vi omtaler disse sygdomme.</w:t>
      </w:r>
    </w:p>
    <w:p w14:paraId="21011A7F" w14:textId="77777777" w:rsidR="006F7492" w:rsidRPr="00522D58" w:rsidRDefault="006F7492" w:rsidP="006F7492">
      <w:pPr>
        <w:widowControl w:val="0"/>
        <w:suppressAutoHyphens/>
        <w:rPr>
          <w:color w:val="000000"/>
          <w:sz w:val="22"/>
          <w:szCs w:val="22"/>
          <w:lang w:val="da-DK"/>
        </w:rPr>
      </w:pPr>
    </w:p>
    <w:p w14:paraId="42624FA1"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 xml:space="preserve">Hvis du har spørgsmål om, hvordan </w:t>
      </w:r>
      <w:r w:rsidR="002D7AB5">
        <w:rPr>
          <w:color w:val="000000"/>
          <w:sz w:val="22"/>
          <w:szCs w:val="22"/>
          <w:lang w:val="da-DK"/>
        </w:rPr>
        <w:t>Imatinib Accord</w:t>
      </w:r>
      <w:r w:rsidRPr="00522D58">
        <w:rPr>
          <w:color w:val="000000"/>
          <w:sz w:val="22"/>
          <w:szCs w:val="22"/>
          <w:lang w:val="da-DK"/>
        </w:rPr>
        <w:t xml:space="preserve"> virker, eller hvorfor du har fået ordineret dette lægemiddel, kontakt din læge.</w:t>
      </w:r>
    </w:p>
    <w:p w14:paraId="5095B6FE" w14:textId="77777777" w:rsidR="006F7492" w:rsidRPr="00522D58" w:rsidRDefault="006F7492" w:rsidP="006F7492">
      <w:pPr>
        <w:widowControl w:val="0"/>
        <w:suppressAutoHyphens/>
        <w:rPr>
          <w:color w:val="000000"/>
          <w:sz w:val="22"/>
          <w:szCs w:val="22"/>
          <w:lang w:val="da-DK"/>
        </w:rPr>
      </w:pPr>
    </w:p>
    <w:p w14:paraId="1A9A1082" w14:textId="77777777" w:rsidR="006F7492" w:rsidRPr="00522D58" w:rsidRDefault="006F7492" w:rsidP="006F7492">
      <w:pPr>
        <w:widowControl w:val="0"/>
        <w:suppressAutoHyphens/>
        <w:rPr>
          <w:color w:val="000000"/>
          <w:sz w:val="22"/>
          <w:szCs w:val="22"/>
          <w:lang w:val="da-DK"/>
        </w:rPr>
      </w:pPr>
    </w:p>
    <w:p w14:paraId="237803B9" w14:textId="77777777" w:rsidR="006F7492" w:rsidRPr="00522D58" w:rsidRDefault="006F7492" w:rsidP="006F7492">
      <w:pPr>
        <w:widowControl w:val="0"/>
        <w:suppressAutoHyphens/>
        <w:ind w:left="567" w:hanging="567"/>
        <w:rPr>
          <w:b/>
          <w:color w:val="000000"/>
          <w:sz w:val="22"/>
          <w:szCs w:val="22"/>
          <w:lang w:val="da-DK"/>
        </w:rPr>
      </w:pPr>
      <w:r w:rsidRPr="00522D58">
        <w:rPr>
          <w:b/>
          <w:color w:val="000000"/>
          <w:sz w:val="22"/>
          <w:szCs w:val="22"/>
          <w:lang w:val="da-DK"/>
        </w:rPr>
        <w:t>2.</w:t>
      </w:r>
      <w:r w:rsidRPr="00522D58">
        <w:rPr>
          <w:b/>
          <w:color w:val="000000"/>
          <w:sz w:val="22"/>
          <w:szCs w:val="22"/>
          <w:lang w:val="da-DK"/>
        </w:rPr>
        <w:tab/>
        <w:t xml:space="preserve">Det skal du vide, før du begynder at tage </w:t>
      </w:r>
      <w:r w:rsidR="00E41D15" w:rsidRPr="0059641A">
        <w:rPr>
          <w:b/>
          <w:color w:val="000000"/>
          <w:sz w:val="22"/>
          <w:szCs w:val="22"/>
          <w:lang w:val="da-DK"/>
        </w:rPr>
        <w:t>Imatinib Accord</w:t>
      </w:r>
    </w:p>
    <w:p w14:paraId="4E33A866" w14:textId="77777777" w:rsidR="006F7492" w:rsidRPr="00522D58" w:rsidRDefault="006F7492" w:rsidP="006F7492">
      <w:pPr>
        <w:widowControl w:val="0"/>
        <w:suppressAutoHyphens/>
        <w:ind w:left="567" w:hanging="567"/>
        <w:rPr>
          <w:color w:val="000000"/>
          <w:sz w:val="22"/>
          <w:szCs w:val="22"/>
          <w:lang w:val="da-DK"/>
        </w:rPr>
      </w:pPr>
    </w:p>
    <w:p w14:paraId="2ED022E1" w14:textId="77777777" w:rsidR="006F7492" w:rsidRPr="00522D58" w:rsidRDefault="00E41D15" w:rsidP="006F7492">
      <w:pPr>
        <w:widowControl w:val="0"/>
        <w:suppressAutoHyphens/>
        <w:rPr>
          <w:color w:val="000000"/>
          <w:sz w:val="22"/>
          <w:szCs w:val="22"/>
          <w:lang w:val="da-DK"/>
        </w:rPr>
      </w:pPr>
      <w:r>
        <w:rPr>
          <w:color w:val="000000"/>
          <w:sz w:val="22"/>
          <w:szCs w:val="22"/>
          <w:lang w:val="da-DK"/>
        </w:rPr>
        <w:t>Imatinib Accord</w:t>
      </w:r>
      <w:r w:rsidR="006F7492" w:rsidRPr="00522D58">
        <w:rPr>
          <w:color w:val="000000"/>
          <w:sz w:val="22"/>
          <w:szCs w:val="22"/>
          <w:lang w:val="da-DK"/>
        </w:rPr>
        <w:t xml:space="preserve"> vil kun blive ordineret til dig af en læge med erfaring i behandlingen af kræft i blodet eller kræftknuder.</w:t>
      </w:r>
    </w:p>
    <w:p w14:paraId="01D6D2B5" w14:textId="77777777" w:rsidR="006F7492" w:rsidRPr="00522D58" w:rsidRDefault="006F7492" w:rsidP="006F7492">
      <w:pPr>
        <w:widowControl w:val="0"/>
        <w:suppressAutoHyphens/>
        <w:ind w:left="567" w:hanging="567"/>
        <w:rPr>
          <w:color w:val="000000"/>
          <w:sz w:val="22"/>
          <w:szCs w:val="22"/>
          <w:lang w:val="da-DK"/>
        </w:rPr>
      </w:pPr>
    </w:p>
    <w:p w14:paraId="295E0960"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Følg omhyggeligt din læges anvisninger, selvom de er forskellige fra den generelle information i denne indlægsseddel.</w:t>
      </w:r>
    </w:p>
    <w:p w14:paraId="179A7462" w14:textId="77777777" w:rsidR="006F7492" w:rsidRPr="00522D58" w:rsidRDefault="006F7492" w:rsidP="006F7492">
      <w:pPr>
        <w:widowControl w:val="0"/>
        <w:suppressAutoHyphens/>
        <w:ind w:left="567" w:hanging="567"/>
        <w:rPr>
          <w:color w:val="000000"/>
          <w:sz w:val="22"/>
          <w:szCs w:val="22"/>
          <w:lang w:val="da-DK"/>
        </w:rPr>
      </w:pPr>
    </w:p>
    <w:p w14:paraId="1B6F892E" w14:textId="77777777" w:rsidR="006F7492" w:rsidRPr="00522D58" w:rsidRDefault="006F7492" w:rsidP="006F7492">
      <w:pPr>
        <w:pStyle w:val="Heading2"/>
        <w:keepNext w:val="0"/>
        <w:widowControl w:val="0"/>
        <w:numPr>
          <w:ilvl w:val="0"/>
          <w:numId w:val="0"/>
        </w:numPr>
        <w:tabs>
          <w:tab w:val="clear" w:pos="-720"/>
          <w:tab w:val="clear" w:pos="567"/>
        </w:tabs>
        <w:rPr>
          <w:noProof w:val="0"/>
          <w:color w:val="000000"/>
          <w:szCs w:val="22"/>
          <w:lang w:val="da-DK"/>
        </w:rPr>
      </w:pPr>
      <w:r w:rsidRPr="00522D58">
        <w:rPr>
          <w:noProof w:val="0"/>
          <w:color w:val="000000"/>
          <w:szCs w:val="22"/>
          <w:lang w:val="da-DK"/>
        </w:rPr>
        <w:t xml:space="preserve">Tag ikke </w:t>
      </w:r>
      <w:r w:rsidR="00E41D15">
        <w:rPr>
          <w:color w:val="000000"/>
          <w:szCs w:val="22"/>
          <w:lang w:val="da-DK"/>
        </w:rPr>
        <w:t>Imatinib Accord</w:t>
      </w:r>
    </w:p>
    <w:p w14:paraId="20EE5852" w14:textId="77777777" w:rsidR="006F7492" w:rsidRPr="00522D58" w:rsidRDefault="006F7492" w:rsidP="006F7492">
      <w:pPr>
        <w:widowControl w:val="0"/>
        <w:numPr>
          <w:ilvl w:val="0"/>
          <w:numId w:val="1"/>
        </w:numPr>
        <w:tabs>
          <w:tab w:val="clear" w:pos="927"/>
        </w:tabs>
        <w:ind w:left="567" w:hanging="567"/>
        <w:rPr>
          <w:color w:val="000000"/>
          <w:sz w:val="22"/>
          <w:szCs w:val="22"/>
          <w:lang w:val="da-DK"/>
        </w:rPr>
      </w:pPr>
      <w:r w:rsidRPr="00522D58">
        <w:rPr>
          <w:color w:val="000000"/>
          <w:sz w:val="22"/>
          <w:szCs w:val="22"/>
          <w:lang w:val="da-DK"/>
        </w:rPr>
        <w:t xml:space="preserve">hvis du er allergisk over for imatinib eller et af de øvrige indholdsstoffer i </w:t>
      </w:r>
      <w:r w:rsidR="00E41D15">
        <w:rPr>
          <w:color w:val="000000"/>
          <w:sz w:val="22"/>
          <w:szCs w:val="22"/>
          <w:lang w:val="da-DK"/>
        </w:rPr>
        <w:t>Imatinib Accord</w:t>
      </w:r>
      <w:r w:rsidRPr="00522D58">
        <w:rPr>
          <w:color w:val="000000"/>
          <w:sz w:val="22"/>
          <w:szCs w:val="22"/>
          <w:lang w:val="da-DK"/>
        </w:rPr>
        <w:t xml:space="preserve"> (angivet i </w:t>
      </w:r>
      <w:r w:rsidR="00C90E26">
        <w:rPr>
          <w:color w:val="000000"/>
          <w:sz w:val="22"/>
          <w:szCs w:val="22"/>
          <w:lang w:val="da-DK"/>
        </w:rPr>
        <w:t>afsnit</w:t>
      </w:r>
      <w:r w:rsidRPr="00522D58">
        <w:rPr>
          <w:color w:val="000000"/>
          <w:sz w:val="22"/>
          <w:szCs w:val="22"/>
          <w:lang w:val="da-DK"/>
        </w:rPr>
        <w:t> 6).</w:t>
      </w:r>
    </w:p>
    <w:p w14:paraId="72BEF483" w14:textId="77777777" w:rsidR="006F7492" w:rsidRPr="00522D58" w:rsidRDefault="006F7492" w:rsidP="006F7492">
      <w:pPr>
        <w:pStyle w:val="BodyText22"/>
        <w:widowControl w:val="0"/>
        <w:tabs>
          <w:tab w:val="clear" w:pos="-720"/>
        </w:tabs>
        <w:rPr>
          <w:i w:val="0"/>
          <w:color w:val="000000"/>
          <w:szCs w:val="22"/>
        </w:rPr>
      </w:pPr>
      <w:r w:rsidRPr="00522D58">
        <w:rPr>
          <w:i w:val="0"/>
          <w:color w:val="000000"/>
          <w:szCs w:val="22"/>
        </w:rPr>
        <w:t xml:space="preserve">Hvis dette gælder for dig, </w:t>
      </w:r>
      <w:r w:rsidRPr="00522D58">
        <w:rPr>
          <w:b/>
          <w:i w:val="0"/>
          <w:color w:val="000000"/>
          <w:szCs w:val="22"/>
        </w:rPr>
        <w:t>skal du fortælle din læge det, før du tager</w:t>
      </w:r>
      <w:r w:rsidR="00E41D15" w:rsidRPr="00E41D15">
        <w:t xml:space="preserve"> </w:t>
      </w:r>
      <w:r w:rsidR="00E41D15" w:rsidRPr="00E41D15">
        <w:rPr>
          <w:b/>
          <w:i w:val="0"/>
          <w:color w:val="000000"/>
          <w:szCs w:val="22"/>
        </w:rPr>
        <w:t>Imatinib Accord</w:t>
      </w:r>
      <w:r w:rsidRPr="00522D58">
        <w:rPr>
          <w:i w:val="0"/>
          <w:color w:val="000000"/>
          <w:szCs w:val="22"/>
        </w:rPr>
        <w:t>.</w:t>
      </w:r>
    </w:p>
    <w:p w14:paraId="22B744AC" w14:textId="77777777" w:rsidR="006F7492" w:rsidRPr="00522D58" w:rsidRDefault="006F7492" w:rsidP="006F7492">
      <w:pPr>
        <w:widowControl w:val="0"/>
        <w:rPr>
          <w:color w:val="000000"/>
          <w:sz w:val="22"/>
          <w:szCs w:val="22"/>
          <w:lang w:val="da-DK"/>
        </w:rPr>
      </w:pPr>
    </w:p>
    <w:p w14:paraId="6BD2305B" w14:textId="77777777" w:rsidR="006F7492" w:rsidRPr="00522D58" w:rsidRDefault="006F7492" w:rsidP="006F7492">
      <w:pPr>
        <w:widowControl w:val="0"/>
        <w:rPr>
          <w:color w:val="000000"/>
          <w:sz w:val="22"/>
          <w:szCs w:val="22"/>
          <w:lang w:val="da-DK"/>
        </w:rPr>
      </w:pPr>
      <w:r w:rsidRPr="00522D58">
        <w:rPr>
          <w:color w:val="000000"/>
          <w:sz w:val="22"/>
          <w:szCs w:val="22"/>
          <w:lang w:val="da-DK"/>
        </w:rPr>
        <w:t>Hvis du tror, du er allergisk, men ikke er sikker, skal du kontakte din læge for at få rådgivning.</w:t>
      </w:r>
    </w:p>
    <w:p w14:paraId="799603E6" w14:textId="77777777" w:rsidR="006F7492" w:rsidRPr="00522D58" w:rsidRDefault="006F7492" w:rsidP="006F7492">
      <w:pPr>
        <w:widowControl w:val="0"/>
        <w:rPr>
          <w:color w:val="000000"/>
          <w:sz w:val="22"/>
          <w:szCs w:val="22"/>
          <w:lang w:val="da-DK"/>
        </w:rPr>
      </w:pPr>
    </w:p>
    <w:p w14:paraId="0B207DAD" w14:textId="77777777" w:rsidR="006F7492" w:rsidRPr="00522D58" w:rsidRDefault="006F7492" w:rsidP="006F7492">
      <w:pPr>
        <w:widowControl w:val="0"/>
        <w:suppressAutoHyphens/>
        <w:ind w:left="426" w:hanging="426"/>
        <w:rPr>
          <w:b/>
          <w:color w:val="000000"/>
          <w:sz w:val="22"/>
          <w:szCs w:val="22"/>
          <w:lang w:val="da-DK"/>
        </w:rPr>
      </w:pPr>
      <w:r w:rsidRPr="00522D58">
        <w:rPr>
          <w:b/>
          <w:color w:val="000000"/>
          <w:sz w:val="22"/>
          <w:szCs w:val="22"/>
          <w:lang w:val="da-DK"/>
        </w:rPr>
        <w:t>Advarsler og forsigtighedsregler</w:t>
      </w:r>
    </w:p>
    <w:p w14:paraId="788217B5" w14:textId="77777777" w:rsidR="006F7492" w:rsidRPr="00522D58" w:rsidRDefault="006F7492" w:rsidP="006F7492">
      <w:pPr>
        <w:widowControl w:val="0"/>
        <w:suppressAutoHyphens/>
        <w:ind w:left="426" w:hanging="426"/>
        <w:rPr>
          <w:color w:val="000000"/>
          <w:sz w:val="22"/>
          <w:szCs w:val="22"/>
          <w:lang w:val="da-DK"/>
        </w:rPr>
      </w:pPr>
      <w:r w:rsidRPr="00522D58">
        <w:rPr>
          <w:color w:val="000000"/>
          <w:sz w:val="22"/>
          <w:szCs w:val="22"/>
          <w:lang w:val="da-DK"/>
        </w:rPr>
        <w:t xml:space="preserve">Kontakt lægen, før du tager </w:t>
      </w:r>
      <w:r w:rsidR="00E41D15">
        <w:rPr>
          <w:color w:val="000000"/>
          <w:sz w:val="22"/>
          <w:szCs w:val="22"/>
          <w:lang w:val="da-DK"/>
        </w:rPr>
        <w:t>Imatinib Accord</w:t>
      </w:r>
      <w:r w:rsidRPr="00522D58">
        <w:rPr>
          <w:color w:val="000000"/>
          <w:sz w:val="22"/>
          <w:szCs w:val="22"/>
          <w:lang w:val="da-DK"/>
        </w:rPr>
        <w:t>:</w:t>
      </w:r>
    </w:p>
    <w:p w14:paraId="31D46DFF" w14:textId="77777777" w:rsidR="006F7492" w:rsidRPr="00522D58" w:rsidRDefault="006F7492" w:rsidP="006F7492">
      <w:pPr>
        <w:widowControl w:val="0"/>
        <w:numPr>
          <w:ilvl w:val="0"/>
          <w:numId w:val="1"/>
        </w:numPr>
        <w:tabs>
          <w:tab w:val="clear" w:pos="927"/>
        </w:tabs>
        <w:ind w:left="567" w:hanging="567"/>
        <w:rPr>
          <w:color w:val="000000"/>
          <w:sz w:val="22"/>
          <w:szCs w:val="22"/>
          <w:lang w:val="da-DK"/>
        </w:rPr>
      </w:pPr>
      <w:r w:rsidRPr="00522D58">
        <w:rPr>
          <w:color w:val="000000"/>
          <w:sz w:val="22"/>
          <w:szCs w:val="22"/>
          <w:lang w:val="da-DK"/>
        </w:rPr>
        <w:t>hvis du har eller har haft lever-, nyre- eller hjerteproblemer.</w:t>
      </w:r>
    </w:p>
    <w:p w14:paraId="3D8C9133" w14:textId="77777777" w:rsidR="006F7492" w:rsidRDefault="006F7492" w:rsidP="006F7492">
      <w:pPr>
        <w:widowControl w:val="0"/>
        <w:numPr>
          <w:ilvl w:val="0"/>
          <w:numId w:val="1"/>
        </w:numPr>
        <w:tabs>
          <w:tab w:val="clear" w:pos="927"/>
        </w:tabs>
        <w:ind w:left="567" w:hanging="567"/>
        <w:rPr>
          <w:color w:val="000000"/>
          <w:sz w:val="22"/>
          <w:szCs w:val="22"/>
          <w:lang w:val="da-DK"/>
        </w:rPr>
      </w:pPr>
      <w:r w:rsidRPr="00522D58">
        <w:rPr>
          <w:color w:val="000000"/>
          <w:sz w:val="22"/>
          <w:szCs w:val="22"/>
          <w:lang w:val="da-DK"/>
        </w:rPr>
        <w:t>hvis du tager medicin indeholdende levothyroxin, fordi din skjoldbruskkirtel er blevet fjernet.</w:t>
      </w:r>
    </w:p>
    <w:p w14:paraId="54AB28E5" w14:textId="0A9C7EC5" w:rsidR="00D91723" w:rsidRDefault="00C60F7E" w:rsidP="00D91723">
      <w:pPr>
        <w:widowControl w:val="0"/>
        <w:numPr>
          <w:ilvl w:val="0"/>
          <w:numId w:val="39"/>
        </w:numPr>
        <w:tabs>
          <w:tab w:val="clear" w:pos="927"/>
          <w:tab w:val="num" w:pos="567"/>
        </w:tabs>
        <w:ind w:left="567" w:hanging="567"/>
        <w:rPr>
          <w:color w:val="000000"/>
          <w:sz w:val="22"/>
          <w:szCs w:val="22"/>
          <w:lang w:val="da-DK"/>
        </w:rPr>
      </w:pPr>
      <w:r w:rsidRPr="00C60F7E">
        <w:rPr>
          <w:sz w:val="22"/>
          <w:szCs w:val="22"/>
          <w:lang w:val="da-DK" w:eastAsia="en-IN"/>
        </w:rPr>
        <w:t>hvis du nogensinde har været eller måske er smittet med hepatitis B-virus. Dette skyldes, at Imatinib Accord kan forårsage, at hepatitis B-infektionen bliver aktiv igen, hvilket undertiden kan være dødeligt. Lægen vil omhyggeligt kontrollere dig for tegn på denne infektion, før behandlingen påbegyndes.</w:t>
      </w:r>
      <w:r w:rsidR="00D91723" w:rsidRPr="00D91723">
        <w:rPr>
          <w:color w:val="000000"/>
          <w:sz w:val="22"/>
          <w:szCs w:val="22"/>
          <w:lang w:val="da-DK"/>
        </w:rPr>
        <w:t xml:space="preserve"> </w:t>
      </w:r>
    </w:p>
    <w:p w14:paraId="454CAB17" w14:textId="77777777" w:rsidR="00D975BD" w:rsidRPr="00D91723" w:rsidRDefault="00D91723" w:rsidP="00D91723">
      <w:pPr>
        <w:widowControl w:val="0"/>
        <w:numPr>
          <w:ilvl w:val="0"/>
          <w:numId w:val="39"/>
        </w:numPr>
        <w:tabs>
          <w:tab w:val="clear" w:pos="927"/>
          <w:tab w:val="num" w:pos="567"/>
        </w:tabs>
        <w:ind w:left="567" w:hanging="567"/>
        <w:rPr>
          <w:color w:val="000000"/>
          <w:sz w:val="22"/>
          <w:szCs w:val="22"/>
          <w:lang w:val="da-DK"/>
        </w:rPr>
      </w:pPr>
      <w:r>
        <w:rPr>
          <w:color w:val="000000"/>
          <w:sz w:val="22"/>
          <w:szCs w:val="22"/>
          <w:lang w:val="da-DK"/>
        </w:rPr>
        <w:t xml:space="preserve">hvis du får blå mærker, blødninger, feber, træthed og oplever forvirring, mens du tager </w:t>
      </w:r>
      <w:r w:rsidR="00030464">
        <w:rPr>
          <w:color w:val="000000"/>
          <w:sz w:val="22"/>
          <w:szCs w:val="22"/>
          <w:lang w:val="da-DK"/>
        </w:rPr>
        <w:t>Imatinib Accord</w:t>
      </w:r>
      <w:r>
        <w:rPr>
          <w:color w:val="000000"/>
          <w:sz w:val="22"/>
          <w:szCs w:val="22"/>
          <w:lang w:val="da-DK"/>
        </w:rPr>
        <w:t>, skal du kontakte din læge. Dette kan være tegn på beskadigelse af dine blodkar, hvilket kaldes trombotisk mikroangiopati (TMA).</w:t>
      </w:r>
    </w:p>
    <w:p w14:paraId="294C594A" w14:textId="77777777" w:rsidR="00D975BD" w:rsidRDefault="00D975BD" w:rsidP="006F7492">
      <w:pPr>
        <w:pStyle w:val="BodyText22"/>
        <w:widowControl w:val="0"/>
        <w:tabs>
          <w:tab w:val="clear" w:pos="-720"/>
        </w:tabs>
        <w:rPr>
          <w:i w:val="0"/>
          <w:color w:val="000000"/>
          <w:szCs w:val="22"/>
        </w:rPr>
      </w:pPr>
    </w:p>
    <w:p w14:paraId="710A2DBE" w14:textId="77777777" w:rsidR="006F7492" w:rsidRDefault="006F7492" w:rsidP="006F7492">
      <w:pPr>
        <w:pStyle w:val="BodyText22"/>
        <w:widowControl w:val="0"/>
        <w:tabs>
          <w:tab w:val="clear" w:pos="-720"/>
        </w:tabs>
        <w:rPr>
          <w:i w:val="0"/>
          <w:color w:val="000000"/>
          <w:szCs w:val="22"/>
        </w:rPr>
      </w:pPr>
      <w:r w:rsidRPr="00522D58">
        <w:rPr>
          <w:i w:val="0"/>
          <w:color w:val="000000"/>
          <w:szCs w:val="22"/>
        </w:rPr>
        <w:t xml:space="preserve">Hvis noget af det ovenstående gælder for dig, </w:t>
      </w:r>
      <w:r w:rsidRPr="00522D58">
        <w:rPr>
          <w:b/>
          <w:i w:val="0"/>
          <w:color w:val="000000"/>
          <w:szCs w:val="22"/>
        </w:rPr>
        <w:t xml:space="preserve">skal du fortælle din læge det, før du tager </w:t>
      </w:r>
      <w:r w:rsidR="00E41D15" w:rsidRPr="00E41D15">
        <w:rPr>
          <w:b/>
          <w:i w:val="0"/>
          <w:color w:val="000000"/>
          <w:szCs w:val="22"/>
        </w:rPr>
        <w:t>Imatinib Accord</w:t>
      </w:r>
      <w:r w:rsidRPr="00522D58">
        <w:rPr>
          <w:i w:val="0"/>
          <w:color w:val="000000"/>
          <w:szCs w:val="22"/>
        </w:rPr>
        <w:t>.</w:t>
      </w:r>
    </w:p>
    <w:p w14:paraId="2E89C544" w14:textId="77777777" w:rsidR="007848C1" w:rsidRDefault="007848C1" w:rsidP="006F7492">
      <w:pPr>
        <w:pStyle w:val="BodyText22"/>
        <w:widowControl w:val="0"/>
        <w:tabs>
          <w:tab w:val="clear" w:pos="-720"/>
        </w:tabs>
        <w:rPr>
          <w:i w:val="0"/>
          <w:color w:val="000000"/>
          <w:szCs w:val="22"/>
        </w:rPr>
      </w:pPr>
    </w:p>
    <w:p w14:paraId="76618343" w14:textId="77777777" w:rsidR="007848C1" w:rsidRPr="00522D58" w:rsidRDefault="007848C1" w:rsidP="006F7492">
      <w:pPr>
        <w:pStyle w:val="BodyText22"/>
        <w:widowControl w:val="0"/>
        <w:tabs>
          <w:tab w:val="clear" w:pos="-720"/>
        </w:tabs>
        <w:rPr>
          <w:i w:val="0"/>
          <w:color w:val="000000"/>
          <w:szCs w:val="22"/>
        </w:rPr>
      </w:pPr>
      <w:r w:rsidRPr="007848C1">
        <w:rPr>
          <w:i w:val="0"/>
          <w:color w:val="000000"/>
          <w:szCs w:val="22"/>
        </w:rPr>
        <w:t>Du kan blive mere følsom overfor sollys, når du tager Imatinib Accord. Det er vigtigt at dække de områder af huden, som udsættes for solen, og at bruge solcreme med høj solbeskyttelsesfaktor (SPF). Disse forholdsregler gælder også for børn.</w:t>
      </w:r>
    </w:p>
    <w:p w14:paraId="15F59F13" w14:textId="77777777" w:rsidR="006F7492" w:rsidRPr="00522D58" w:rsidRDefault="006F7492" w:rsidP="006F7492">
      <w:pPr>
        <w:pStyle w:val="BodyText22"/>
        <w:widowControl w:val="0"/>
        <w:tabs>
          <w:tab w:val="clear" w:pos="-720"/>
        </w:tabs>
        <w:rPr>
          <w:i w:val="0"/>
          <w:color w:val="000000"/>
          <w:szCs w:val="22"/>
        </w:rPr>
      </w:pPr>
    </w:p>
    <w:p w14:paraId="0AE44797" w14:textId="0BCE9139" w:rsidR="006F7492" w:rsidRPr="00522D58" w:rsidRDefault="006F7492" w:rsidP="006F7492">
      <w:pPr>
        <w:pStyle w:val="BodyText22"/>
        <w:widowControl w:val="0"/>
        <w:tabs>
          <w:tab w:val="clear" w:pos="-720"/>
        </w:tabs>
        <w:rPr>
          <w:i w:val="0"/>
          <w:color w:val="000000"/>
          <w:szCs w:val="22"/>
        </w:rPr>
      </w:pPr>
      <w:r w:rsidRPr="00522D58">
        <w:rPr>
          <w:b/>
          <w:i w:val="0"/>
          <w:color w:val="000000"/>
          <w:szCs w:val="22"/>
        </w:rPr>
        <w:t>Du skal straks fortælle din læge,</w:t>
      </w:r>
      <w:r w:rsidRPr="00522D58">
        <w:rPr>
          <w:i w:val="0"/>
          <w:color w:val="000000"/>
          <w:szCs w:val="22"/>
        </w:rPr>
        <w:t xml:space="preserve"> hvis du meget hurtigt tager på i vægt, </w:t>
      </w:r>
      <w:r w:rsidRPr="00522D58">
        <w:rPr>
          <w:b/>
          <w:i w:val="0"/>
          <w:color w:val="000000"/>
          <w:szCs w:val="22"/>
        </w:rPr>
        <w:t xml:space="preserve">mens du er i behandling med </w:t>
      </w:r>
      <w:r w:rsidR="00E41D15" w:rsidRPr="00E41D15">
        <w:rPr>
          <w:b/>
          <w:i w:val="0"/>
          <w:color w:val="000000"/>
          <w:szCs w:val="22"/>
        </w:rPr>
        <w:t>Imatinib Accord</w:t>
      </w:r>
      <w:r w:rsidRPr="00522D58">
        <w:rPr>
          <w:b/>
          <w:i w:val="0"/>
          <w:color w:val="000000"/>
          <w:szCs w:val="22"/>
        </w:rPr>
        <w:t>.</w:t>
      </w:r>
      <w:r w:rsidRPr="00522D58">
        <w:rPr>
          <w:i w:val="0"/>
          <w:color w:val="000000"/>
          <w:szCs w:val="22"/>
        </w:rPr>
        <w:t xml:space="preserve"> </w:t>
      </w:r>
      <w:r w:rsidR="00C91368">
        <w:rPr>
          <w:i w:val="0"/>
          <w:color w:val="000000"/>
          <w:szCs w:val="22"/>
        </w:rPr>
        <w:t xml:space="preserve">Imatinib Accord </w:t>
      </w:r>
      <w:r w:rsidRPr="00522D58">
        <w:rPr>
          <w:i w:val="0"/>
          <w:color w:val="000000"/>
          <w:szCs w:val="22"/>
        </w:rPr>
        <w:t>kan forårsage, at din krop begynder at ophobe væske (svær væskeretention).</w:t>
      </w:r>
    </w:p>
    <w:p w14:paraId="729B1B5B" w14:textId="77777777" w:rsidR="006F7492" w:rsidRPr="00522D58" w:rsidRDefault="006F7492" w:rsidP="006F7492">
      <w:pPr>
        <w:pStyle w:val="BodyText22"/>
        <w:widowControl w:val="0"/>
        <w:tabs>
          <w:tab w:val="clear" w:pos="-720"/>
        </w:tabs>
        <w:rPr>
          <w:i w:val="0"/>
          <w:color w:val="000000"/>
          <w:szCs w:val="22"/>
        </w:rPr>
      </w:pPr>
    </w:p>
    <w:p w14:paraId="43757868" w14:textId="77777777" w:rsidR="006F7492" w:rsidRPr="00522D58" w:rsidRDefault="006F7492" w:rsidP="006F7492">
      <w:pPr>
        <w:pStyle w:val="BodyText22"/>
        <w:widowControl w:val="0"/>
        <w:tabs>
          <w:tab w:val="clear" w:pos="-720"/>
        </w:tabs>
        <w:rPr>
          <w:i w:val="0"/>
          <w:color w:val="000000"/>
          <w:szCs w:val="22"/>
        </w:rPr>
      </w:pPr>
      <w:r w:rsidRPr="00522D58">
        <w:rPr>
          <w:i w:val="0"/>
          <w:color w:val="000000"/>
          <w:szCs w:val="22"/>
        </w:rPr>
        <w:t xml:space="preserve">Mens du tager </w:t>
      </w:r>
      <w:r w:rsidR="00E41D15" w:rsidRPr="00E41D15">
        <w:rPr>
          <w:i w:val="0"/>
          <w:color w:val="000000"/>
          <w:szCs w:val="22"/>
        </w:rPr>
        <w:t>Imatinib Accord</w:t>
      </w:r>
      <w:r w:rsidRPr="00522D58">
        <w:rPr>
          <w:i w:val="0"/>
          <w:color w:val="000000"/>
          <w:szCs w:val="22"/>
        </w:rPr>
        <w:t>, vil din læge regelmæssigt kontrollere, om lægemidlet virker. Du vil også få taget blodprøver og blive vejet regelmæssigt.</w:t>
      </w:r>
    </w:p>
    <w:p w14:paraId="0C98FB7C" w14:textId="77777777" w:rsidR="006F7492" w:rsidRPr="00522D58" w:rsidRDefault="006F7492" w:rsidP="006F7492">
      <w:pPr>
        <w:pStyle w:val="BodyText22"/>
        <w:widowControl w:val="0"/>
        <w:tabs>
          <w:tab w:val="clear" w:pos="-720"/>
        </w:tabs>
        <w:rPr>
          <w:i w:val="0"/>
          <w:color w:val="000000"/>
          <w:szCs w:val="22"/>
        </w:rPr>
      </w:pPr>
    </w:p>
    <w:p w14:paraId="63F48562" w14:textId="77777777" w:rsidR="006F7492" w:rsidRPr="00522D58" w:rsidRDefault="006F7492" w:rsidP="006F7492">
      <w:pPr>
        <w:rPr>
          <w:b/>
          <w:sz w:val="22"/>
          <w:szCs w:val="22"/>
          <w:lang w:val="da-DK"/>
        </w:rPr>
      </w:pPr>
      <w:r w:rsidRPr="00522D58">
        <w:rPr>
          <w:b/>
          <w:sz w:val="22"/>
          <w:szCs w:val="22"/>
          <w:lang w:val="da-DK"/>
        </w:rPr>
        <w:t xml:space="preserve">Børn og </w:t>
      </w:r>
      <w:r w:rsidR="00C90E26">
        <w:rPr>
          <w:b/>
          <w:sz w:val="22"/>
          <w:szCs w:val="22"/>
          <w:lang w:val="da-DK"/>
        </w:rPr>
        <w:t>unge</w:t>
      </w:r>
    </w:p>
    <w:p w14:paraId="36ADE96D" w14:textId="77777777" w:rsidR="006F7492" w:rsidRPr="00522D58" w:rsidRDefault="00E41D15" w:rsidP="006F7492">
      <w:pPr>
        <w:widowControl w:val="0"/>
        <w:rPr>
          <w:color w:val="000000"/>
          <w:sz w:val="22"/>
          <w:szCs w:val="22"/>
          <w:lang w:val="da-DK"/>
        </w:rPr>
      </w:pPr>
      <w:r w:rsidRPr="0059641A">
        <w:rPr>
          <w:color w:val="000000"/>
          <w:sz w:val="22"/>
          <w:szCs w:val="22"/>
          <w:lang w:val="da-DK"/>
        </w:rPr>
        <w:t>Imatinib Accord</w:t>
      </w:r>
      <w:r w:rsidR="006F7492" w:rsidRPr="00522D58">
        <w:rPr>
          <w:color w:val="000000"/>
          <w:sz w:val="22"/>
          <w:szCs w:val="22"/>
          <w:lang w:val="da-DK"/>
        </w:rPr>
        <w:t xml:space="preserve"> </w:t>
      </w:r>
      <w:smartTag w:uri="urn:schemas-microsoft-com:office:smarttags" w:element="City">
        <w:r w:rsidR="006F7492" w:rsidRPr="00522D58">
          <w:rPr>
            <w:color w:val="000000"/>
            <w:sz w:val="22"/>
            <w:szCs w:val="22"/>
            <w:lang w:val="da-DK"/>
          </w:rPr>
          <w:t>bruges</w:t>
        </w:r>
      </w:smartTag>
      <w:r w:rsidR="006F7492" w:rsidRPr="00522D58">
        <w:rPr>
          <w:color w:val="000000"/>
          <w:sz w:val="22"/>
          <w:szCs w:val="22"/>
          <w:lang w:val="da-DK"/>
        </w:rPr>
        <w:t xml:space="preserve"> også til behandling af børn </w:t>
      </w:r>
      <w:r w:rsidR="00173490">
        <w:rPr>
          <w:color w:val="000000"/>
          <w:sz w:val="22"/>
          <w:szCs w:val="22"/>
          <w:lang w:val="da-DK"/>
        </w:rPr>
        <w:t xml:space="preserve">og unge </w:t>
      </w:r>
      <w:r w:rsidR="006F7492" w:rsidRPr="00522D58">
        <w:rPr>
          <w:color w:val="000000"/>
          <w:sz w:val="22"/>
          <w:szCs w:val="22"/>
          <w:lang w:val="da-DK"/>
        </w:rPr>
        <w:t>med CML. Der er ingen erfaring med behandling af CML hos børn under 2 år</w:t>
      </w:r>
      <w:r w:rsidR="00173490">
        <w:rPr>
          <w:color w:val="000000"/>
          <w:sz w:val="22"/>
          <w:szCs w:val="22"/>
          <w:lang w:val="da-DK"/>
        </w:rPr>
        <w:t xml:space="preserve"> og unge</w:t>
      </w:r>
      <w:r w:rsidR="006F7492" w:rsidRPr="00522D58">
        <w:rPr>
          <w:color w:val="000000"/>
          <w:sz w:val="22"/>
          <w:szCs w:val="22"/>
          <w:lang w:val="da-DK"/>
        </w:rPr>
        <w:t xml:space="preserve">. Der er begrænset erfaring hos børn </w:t>
      </w:r>
      <w:r w:rsidR="00173490">
        <w:rPr>
          <w:color w:val="000000"/>
          <w:sz w:val="22"/>
          <w:szCs w:val="22"/>
          <w:lang w:val="da-DK"/>
        </w:rPr>
        <w:t xml:space="preserve">og unge </w:t>
      </w:r>
      <w:r w:rsidR="006F7492" w:rsidRPr="00522D58">
        <w:rPr>
          <w:color w:val="000000"/>
          <w:sz w:val="22"/>
          <w:szCs w:val="22"/>
          <w:lang w:val="da-DK"/>
        </w:rPr>
        <w:t>og Ph-positiv ALL</w:t>
      </w:r>
      <w:r w:rsidR="007B70D0" w:rsidRPr="00522D58">
        <w:rPr>
          <w:color w:val="000000"/>
          <w:sz w:val="22"/>
          <w:szCs w:val="22"/>
          <w:lang w:val="da-DK"/>
        </w:rPr>
        <w:t xml:space="preserve"> og meget begrænset erfaring med børn </w:t>
      </w:r>
      <w:r w:rsidR="00173490">
        <w:rPr>
          <w:color w:val="000000"/>
          <w:sz w:val="22"/>
          <w:szCs w:val="22"/>
          <w:lang w:val="da-DK"/>
        </w:rPr>
        <w:t xml:space="preserve">og unge </w:t>
      </w:r>
      <w:r w:rsidR="007B70D0" w:rsidRPr="00522D58">
        <w:rPr>
          <w:color w:val="000000"/>
          <w:sz w:val="22"/>
          <w:szCs w:val="22"/>
          <w:lang w:val="da-DK"/>
        </w:rPr>
        <w:t>med MDS/MPD, DFSP</w:t>
      </w:r>
      <w:r w:rsidR="000E05FA">
        <w:rPr>
          <w:color w:val="000000"/>
          <w:sz w:val="22"/>
          <w:szCs w:val="22"/>
          <w:lang w:val="da-DK"/>
        </w:rPr>
        <w:t>, GIST</w:t>
      </w:r>
      <w:r w:rsidR="007B70D0" w:rsidRPr="00522D58">
        <w:rPr>
          <w:color w:val="000000"/>
          <w:sz w:val="22"/>
          <w:szCs w:val="22"/>
          <w:lang w:val="da-DK"/>
        </w:rPr>
        <w:t xml:space="preserve"> og HEL/CEL</w:t>
      </w:r>
      <w:r w:rsidR="006F7492" w:rsidRPr="00522D58">
        <w:rPr>
          <w:color w:val="000000"/>
          <w:sz w:val="22"/>
          <w:szCs w:val="22"/>
          <w:lang w:val="da-DK"/>
        </w:rPr>
        <w:t>.</w:t>
      </w:r>
    </w:p>
    <w:p w14:paraId="48E0D8DB" w14:textId="77777777" w:rsidR="007B70D0" w:rsidRPr="00522D58" w:rsidRDefault="007B70D0" w:rsidP="006F7492">
      <w:pPr>
        <w:widowControl w:val="0"/>
        <w:rPr>
          <w:color w:val="000000"/>
          <w:sz w:val="22"/>
          <w:szCs w:val="22"/>
          <w:lang w:val="da-DK"/>
        </w:rPr>
      </w:pPr>
    </w:p>
    <w:p w14:paraId="74EC36BA" w14:textId="77777777" w:rsidR="006F7492" w:rsidRPr="00522D58" w:rsidRDefault="006F7492" w:rsidP="006F7492">
      <w:pPr>
        <w:widowControl w:val="0"/>
        <w:rPr>
          <w:color w:val="000000"/>
          <w:sz w:val="22"/>
          <w:szCs w:val="22"/>
          <w:lang w:val="da-DK"/>
        </w:rPr>
      </w:pPr>
      <w:r w:rsidRPr="00522D58">
        <w:rPr>
          <w:color w:val="000000"/>
          <w:sz w:val="22"/>
          <w:szCs w:val="22"/>
          <w:lang w:val="da-DK"/>
        </w:rPr>
        <w:t xml:space="preserve">Nogle børn og unge, der får </w:t>
      </w:r>
      <w:r w:rsidR="00E41D15" w:rsidRPr="0059641A">
        <w:rPr>
          <w:color w:val="000000"/>
          <w:sz w:val="22"/>
          <w:szCs w:val="22"/>
          <w:lang w:val="da-DK"/>
        </w:rPr>
        <w:t>Imatinib Accord</w:t>
      </w:r>
      <w:r w:rsidRPr="00522D58">
        <w:rPr>
          <w:color w:val="000000"/>
          <w:sz w:val="22"/>
          <w:szCs w:val="22"/>
          <w:lang w:val="da-DK"/>
        </w:rPr>
        <w:t>, kan vokse langsommere end normalt. Lægen vil kontrollere væksten ved regelmæssige besøg.</w:t>
      </w:r>
    </w:p>
    <w:p w14:paraId="24FC705D" w14:textId="77777777" w:rsidR="006F7492" w:rsidRPr="00522D58" w:rsidRDefault="006F7492" w:rsidP="006F7492">
      <w:pPr>
        <w:widowControl w:val="0"/>
        <w:rPr>
          <w:color w:val="000000"/>
          <w:sz w:val="22"/>
          <w:szCs w:val="22"/>
          <w:lang w:val="da-DK"/>
        </w:rPr>
      </w:pPr>
    </w:p>
    <w:p w14:paraId="036F5DC1" w14:textId="77777777" w:rsidR="006F7492" w:rsidRPr="00522D58" w:rsidRDefault="006F7492" w:rsidP="006F7492">
      <w:pPr>
        <w:widowControl w:val="0"/>
        <w:suppressAutoHyphens/>
        <w:rPr>
          <w:color w:val="000000"/>
          <w:sz w:val="22"/>
          <w:szCs w:val="22"/>
          <w:lang w:val="da-DK"/>
        </w:rPr>
      </w:pPr>
      <w:r w:rsidRPr="00522D58">
        <w:rPr>
          <w:b/>
          <w:color w:val="000000"/>
          <w:sz w:val="22"/>
          <w:szCs w:val="22"/>
          <w:lang w:val="da-DK"/>
        </w:rPr>
        <w:t xml:space="preserve">Brug af anden medicin sammen med </w:t>
      </w:r>
      <w:r w:rsidR="00E41D15" w:rsidRPr="0059641A">
        <w:rPr>
          <w:b/>
          <w:color w:val="000000"/>
          <w:sz w:val="22"/>
          <w:szCs w:val="22"/>
          <w:lang w:val="da-DK"/>
        </w:rPr>
        <w:t>Imatinib Accord</w:t>
      </w:r>
    </w:p>
    <w:p w14:paraId="626C70E7" w14:textId="77777777" w:rsidR="006F7492" w:rsidRPr="00522D58" w:rsidRDefault="006F7492" w:rsidP="006F7492">
      <w:pPr>
        <w:widowControl w:val="0"/>
        <w:numPr>
          <w:ilvl w:val="12"/>
          <w:numId w:val="0"/>
        </w:numPr>
        <w:ind w:right="-2"/>
        <w:rPr>
          <w:color w:val="000000"/>
          <w:sz w:val="22"/>
          <w:szCs w:val="22"/>
          <w:lang w:val="da-DK"/>
        </w:rPr>
      </w:pPr>
      <w:r w:rsidRPr="00522D58">
        <w:rPr>
          <w:color w:val="000000"/>
          <w:sz w:val="22"/>
          <w:szCs w:val="22"/>
          <w:lang w:val="da-DK"/>
        </w:rPr>
        <w:t>Fortæl altid lægen eller apotek</w:t>
      </w:r>
      <w:r w:rsidR="000A1A48">
        <w:rPr>
          <w:color w:val="000000"/>
          <w:sz w:val="22"/>
          <w:szCs w:val="22"/>
          <w:lang w:val="da-DK"/>
        </w:rPr>
        <w:t>spersonal</w:t>
      </w:r>
      <w:r w:rsidRPr="00522D58">
        <w:rPr>
          <w:color w:val="000000"/>
          <w:sz w:val="22"/>
          <w:szCs w:val="22"/>
          <w:lang w:val="da-DK"/>
        </w:rPr>
        <w:t>et, hvis du tager anden medicin</w:t>
      </w:r>
      <w:r w:rsidR="008422CE">
        <w:rPr>
          <w:color w:val="000000"/>
          <w:sz w:val="22"/>
          <w:szCs w:val="22"/>
          <w:lang w:val="da-DK"/>
        </w:rPr>
        <w:t>, for nylig har taget anden medicin</w:t>
      </w:r>
      <w:r w:rsidRPr="00522D58">
        <w:rPr>
          <w:color w:val="000000"/>
          <w:sz w:val="22"/>
          <w:szCs w:val="22"/>
          <w:lang w:val="da-DK"/>
        </w:rPr>
        <w:t xml:space="preserve"> eller </w:t>
      </w:r>
      <w:r w:rsidR="008422CE" w:rsidRPr="008422CE">
        <w:rPr>
          <w:color w:val="000000"/>
          <w:sz w:val="22"/>
          <w:szCs w:val="22"/>
          <w:lang w:val="da-DK"/>
        </w:rPr>
        <w:t>planlægger at tage</w:t>
      </w:r>
      <w:r w:rsidR="008422CE">
        <w:rPr>
          <w:color w:val="000000"/>
          <w:sz w:val="22"/>
          <w:szCs w:val="22"/>
          <w:lang w:val="da-DK"/>
        </w:rPr>
        <w:t xml:space="preserve"> </w:t>
      </w:r>
      <w:r w:rsidR="008422CE" w:rsidRPr="008422CE">
        <w:rPr>
          <w:color w:val="000000"/>
          <w:sz w:val="22"/>
          <w:szCs w:val="22"/>
          <w:lang w:val="da-DK"/>
        </w:rPr>
        <w:t>anden medicin</w:t>
      </w:r>
      <w:r w:rsidRPr="00522D58">
        <w:rPr>
          <w:color w:val="000000"/>
          <w:sz w:val="22"/>
          <w:szCs w:val="22"/>
          <w:lang w:val="da-DK"/>
        </w:rPr>
        <w:t xml:space="preserve">. Dette gælder også medicin, som ikke er købt på recept (såsom paracetamol), inklusive naturlægemidler (såsom perikon). Nogle lægemidler kan påvirke virkningen af </w:t>
      </w:r>
      <w:r w:rsidR="00E41D15" w:rsidRPr="00E41D15">
        <w:rPr>
          <w:color w:val="000000"/>
          <w:sz w:val="22"/>
          <w:szCs w:val="22"/>
          <w:lang w:val="da-DK"/>
        </w:rPr>
        <w:t>Imatinib Accord</w:t>
      </w:r>
      <w:r w:rsidRPr="00522D58">
        <w:rPr>
          <w:color w:val="000000"/>
          <w:sz w:val="22"/>
          <w:szCs w:val="22"/>
          <w:lang w:val="da-DK"/>
        </w:rPr>
        <w:t xml:space="preserve">, når de bruges samtidigt. De kan enten øge eller nedsætte virkningen af </w:t>
      </w:r>
      <w:r w:rsidR="00E41D15" w:rsidRPr="00E41D15">
        <w:rPr>
          <w:color w:val="000000"/>
          <w:sz w:val="22"/>
          <w:szCs w:val="22"/>
          <w:lang w:val="da-DK"/>
        </w:rPr>
        <w:t>Imatinib Accor</w:t>
      </w:r>
      <w:r w:rsidR="00E41D15">
        <w:rPr>
          <w:color w:val="000000"/>
          <w:sz w:val="22"/>
          <w:szCs w:val="22"/>
          <w:lang w:val="da-DK"/>
        </w:rPr>
        <w:t>d</w:t>
      </w:r>
      <w:r w:rsidRPr="00522D58">
        <w:rPr>
          <w:color w:val="000000"/>
          <w:sz w:val="22"/>
          <w:szCs w:val="22"/>
          <w:lang w:val="da-DK"/>
        </w:rPr>
        <w:t xml:space="preserve">, hvilket kan resultere i enten flere bivirkninger, eller de kan gøre </w:t>
      </w:r>
      <w:r w:rsidR="00E41D15" w:rsidRPr="00E41D15">
        <w:rPr>
          <w:color w:val="000000"/>
          <w:sz w:val="22"/>
          <w:szCs w:val="22"/>
          <w:lang w:val="da-DK"/>
        </w:rPr>
        <w:t>Imatinib Accord</w:t>
      </w:r>
      <w:r w:rsidRPr="00522D58">
        <w:rPr>
          <w:color w:val="000000"/>
          <w:sz w:val="22"/>
          <w:szCs w:val="22"/>
          <w:lang w:val="da-DK"/>
        </w:rPr>
        <w:t xml:space="preserve"> mindre virksomt. </w:t>
      </w:r>
      <w:r w:rsidR="00E41D15" w:rsidRPr="00E41D15">
        <w:rPr>
          <w:color w:val="000000"/>
          <w:sz w:val="22"/>
          <w:szCs w:val="22"/>
          <w:lang w:val="da-DK"/>
        </w:rPr>
        <w:t>Imatinib Accord</w:t>
      </w:r>
      <w:r w:rsidRPr="00522D58">
        <w:rPr>
          <w:color w:val="000000"/>
          <w:sz w:val="22"/>
          <w:szCs w:val="22"/>
          <w:lang w:val="da-DK"/>
        </w:rPr>
        <w:t xml:space="preserve"> kan gøre det samme ved andre lægemidler.</w:t>
      </w:r>
    </w:p>
    <w:p w14:paraId="75344C2B" w14:textId="77777777" w:rsidR="006F7492" w:rsidRPr="00522D58" w:rsidRDefault="006F7492" w:rsidP="006F7492">
      <w:pPr>
        <w:widowControl w:val="0"/>
        <w:rPr>
          <w:color w:val="000000"/>
          <w:sz w:val="22"/>
          <w:szCs w:val="22"/>
          <w:lang w:val="da-DK"/>
        </w:rPr>
      </w:pPr>
    </w:p>
    <w:p w14:paraId="725B104B" w14:textId="77777777" w:rsidR="00020D2E" w:rsidRPr="00522D58" w:rsidRDefault="00020D2E" w:rsidP="006F7492">
      <w:pPr>
        <w:widowControl w:val="0"/>
        <w:rPr>
          <w:color w:val="000000"/>
          <w:sz w:val="22"/>
          <w:szCs w:val="22"/>
          <w:lang w:val="da-DK"/>
        </w:rPr>
      </w:pPr>
      <w:r w:rsidRPr="00522D58">
        <w:rPr>
          <w:color w:val="000000"/>
          <w:sz w:val="22"/>
          <w:szCs w:val="22"/>
          <w:lang w:val="da-DK"/>
        </w:rPr>
        <w:t>Fortæl din læge hvis du tager medicin, der forebygger dannelsen af blodpropper.</w:t>
      </w:r>
    </w:p>
    <w:p w14:paraId="2A8D050F" w14:textId="77777777" w:rsidR="00354AD6" w:rsidRPr="00522D58" w:rsidRDefault="00354AD6" w:rsidP="006F7492">
      <w:pPr>
        <w:widowControl w:val="0"/>
        <w:rPr>
          <w:color w:val="000000"/>
          <w:sz w:val="22"/>
          <w:szCs w:val="22"/>
          <w:lang w:val="da-DK"/>
        </w:rPr>
      </w:pPr>
    </w:p>
    <w:p w14:paraId="7F07D501" w14:textId="77777777" w:rsidR="006F7492" w:rsidRPr="00522D58" w:rsidRDefault="006F7492" w:rsidP="006F7492">
      <w:pPr>
        <w:widowControl w:val="0"/>
        <w:rPr>
          <w:color w:val="000000"/>
          <w:sz w:val="22"/>
          <w:szCs w:val="22"/>
          <w:lang w:val="da-DK"/>
        </w:rPr>
      </w:pPr>
      <w:r w:rsidRPr="00522D58">
        <w:rPr>
          <w:b/>
          <w:color w:val="000000"/>
          <w:sz w:val="22"/>
          <w:szCs w:val="22"/>
          <w:lang w:val="da-DK"/>
        </w:rPr>
        <w:t>Graviditet, amning og frugtbarhed</w:t>
      </w:r>
    </w:p>
    <w:p w14:paraId="6A838F48" w14:textId="77777777" w:rsidR="006F7492" w:rsidRPr="00522D58" w:rsidRDefault="006F7492" w:rsidP="006F7492">
      <w:pPr>
        <w:widowControl w:val="0"/>
        <w:suppressAutoHyphens/>
        <w:ind w:left="567" w:hanging="567"/>
        <w:rPr>
          <w:color w:val="000000"/>
          <w:sz w:val="22"/>
          <w:szCs w:val="22"/>
          <w:lang w:val="da-DK"/>
        </w:rPr>
      </w:pPr>
      <w:r w:rsidRPr="00522D58">
        <w:rPr>
          <w:b/>
          <w:color w:val="000000"/>
          <w:sz w:val="22"/>
          <w:szCs w:val="22"/>
          <w:lang w:val="da-DK"/>
        </w:rPr>
        <w:t>-</w:t>
      </w:r>
      <w:r w:rsidRPr="00522D58">
        <w:rPr>
          <w:b/>
          <w:color w:val="000000"/>
          <w:sz w:val="22"/>
          <w:szCs w:val="22"/>
          <w:lang w:val="da-DK"/>
        </w:rPr>
        <w:tab/>
      </w:r>
      <w:r w:rsidRPr="00522D58">
        <w:rPr>
          <w:color w:val="000000"/>
          <w:sz w:val="22"/>
          <w:szCs w:val="22"/>
          <w:lang w:val="da-DK"/>
        </w:rPr>
        <w:t>Hvis du er gravid eller ammer, har mistanke om, at du er gravid, eller planlægger at blive gravid, skal du spørge din læge til råds, før du tager dette lægemiddel.</w:t>
      </w:r>
    </w:p>
    <w:p w14:paraId="541CAA2D" w14:textId="77777777" w:rsidR="006F7492" w:rsidRPr="00522D58" w:rsidRDefault="006F7492" w:rsidP="006F7492">
      <w:pPr>
        <w:widowControl w:val="0"/>
        <w:suppressAutoHyphens/>
        <w:ind w:left="567" w:hanging="567"/>
        <w:rPr>
          <w:color w:val="000000"/>
          <w:sz w:val="22"/>
          <w:szCs w:val="22"/>
          <w:lang w:val="da-DK"/>
        </w:rPr>
      </w:pPr>
      <w:r w:rsidRPr="00522D58">
        <w:rPr>
          <w:color w:val="000000"/>
          <w:sz w:val="22"/>
          <w:szCs w:val="22"/>
          <w:lang w:val="da-DK"/>
        </w:rPr>
        <w:t>-</w:t>
      </w:r>
      <w:r w:rsidRPr="00522D58">
        <w:rPr>
          <w:color w:val="000000"/>
          <w:sz w:val="22"/>
          <w:szCs w:val="22"/>
          <w:lang w:val="da-DK"/>
        </w:rPr>
        <w:tab/>
      </w:r>
      <w:r w:rsidR="00E41D15" w:rsidRPr="00E41D15">
        <w:rPr>
          <w:color w:val="000000"/>
          <w:sz w:val="22"/>
          <w:szCs w:val="22"/>
          <w:lang w:val="da-DK"/>
        </w:rPr>
        <w:t>Imatinib Accord</w:t>
      </w:r>
      <w:r w:rsidRPr="00522D58">
        <w:rPr>
          <w:color w:val="000000"/>
          <w:sz w:val="22"/>
          <w:szCs w:val="22"/>
          <w:lang w:val="da-DK"/>
        </w:rPr>
        <w:t xml:space="preserve"> anbefales ikke under graviditeten, medmindre det er strengt nødvendigt, da det kan skade din baby. Din læge vil fortælle dig om de mulige risici, der er forbundet med brug af </w:t>
      </w:r>
      <w:r w:rsidR="00E41D15" w:rsidRPr="00E41D15">
        <w:rPr>
          <w:color w:val="000000"/>
          <w:sz w:val="22"/>
          <w:szCs w:val="22"/>
          <w:lang w:val="da-DK"/>
        </w:rPr>
        <w:t>Imatinib Accord</w:t>
      </w:r>
      <w:r w:rsidRPr="00522D58">
        <w:rPr>
          <w:color w:val="000000"/>
          <w:sz w:val="22"/>
          <w:szCs w:val="22"/>
          <w:lang w:val="da-DK"/>
        </w:rPr>
        <w:t xml:space="preserve"> under graviditeten.</w:t>
      </w:r>
    </w:p>
    <w:p w14:paraId="6AB96533" w14:textId="77777777" w:rsidR="006F7492" w:rsidRPr="00522D58" w:rsidRDefault="006F7492" w:rsidP="006F7492">
      <w:pPr>
        <w:widowControl w:val="0"/>
        <w:suppressAutoHyphens/>
        <w:ind w:left="567" w:hanging="567"/>
        <w:rPr>
          <w:color w:val="000000"/>
          <w:sz w:val="22"/>
          <w:szCs w:val="22"/>
          <w:lang w:val="da-DK"/>
        </w:rPr>
      </w:pPr>
      <w:r w:rsidRPr="00522D58">
        <w:rPr>
          <w:color w:val="000000"/>
          <w:sz w:val="22"/>
          <w:szCs w:val="22"/>
          <w:lang w:val="da-DK"/>
        </w:rPr>
        <w:t>-</w:t>
      </w:r>
      <w:r w:rsidRPr="00522D58">
        <w:rPr>
          <w:color w:val="000000"/>
          <w:sz w:val="22"/>
          <w:szCs w:val="22"/>
          <w:lang w:val="da-DK"/>
        </w:rPr>
        <w:tab/>
        <w:t>Under behandlingen</w:t>
      </w:r>
      <w:r w:rsidR="00885CBE" w:rsidRPr="001C3369">
        <w:rPr>
          <w:lang w:val="da-DK"/>
        </w:rPr>
        <w:t xml:space="preserve"> </w:t>
      </w:r>
      <w:r w:rsidR="00885CBE" w:rsidRPr="00885CBE">
        <w:rPr>
          <w:color w:val="000000"/>
          <w:sz w:val="22"/>
          <w:szCs w:val="22"/>
          <w:lang w:val="da-DK"/>
        </w:rPr>
        <w:t>og i 15 dage efter ophør af behandlingen</w:t>
      </w:r>
      <w:r w:rsidRPr="00522D58">
        <w:rPr>
          <w:color w:val="000000"/>
          <w:sz w:val="22"/>
          <w:szCs w:val="22"/>
          <w:lang w:val="da-DK"/>
        </w:rPr>
        <w:t xml:space="preserve"> anbefales det, at kvinder som kan blive gravide, anvender effektiv beskyttelse mod graviditet.</w:t>
      </w:r>
    </w:p>
    <w:p w14:paraId="656C4219" w14:textId="77777777" w:rsidR="006F7492" w:rsidRPr="00522D58" w:rsidRDefault="006F7492" w:rsidP="006F7492">
      <w:pPr>
        <w:widowControl w:val="0"/>
        <w:suppressAutoHyphens/>
        <w:ind w:left="567" w:hanging="567"/>
        <w:rPr>
          <w:color w:val="000000"/>
          <w:sz w:val="22"/>
          <w:szCs w:val="22"/>
          <w:lang w:val="da-DK"/>
        </w:rPr>
      </w:pPr>
      <w:r w:rsidRPr="00522D58">
        <w:rPr>
          <w:color w:val="000000"/>
          <w:sz w:val="22"/>
          <w:szCs w:val="22"/>
          <w:lang w:val="da-DK"/>
        </w:rPr>
        <w:t>-</w:t>
      </w:r>
      <w:r w:rsidRPr="00522D58">
        <w:rPr>
          <w:color w:val="000000"/>
          <w:sz w:val="22"/>
          <w:szCs w:val="22"/>
          <w:lang w:val="da-DK"/>
        </w:rPr>
        <w:tab/>
        <w:t>Du må ikke amme, mens du er i behandling</w:t>
      </w:r>
      <w:r w:rsidR="00885CBE" w:rsidRPr="001C3369">
        <w:rPr>
          <w:lang w:val="da-DK"/>
        </w:rPr>
        <w:t xml:space="preserve"> </w:t>
      </w:r>
      <w:r w:rsidR="00885CBE" w:rsidRPr="00885CBE">
        <w:rPr>
          <w:color w:val="000000"/>
          <w:sz w:val="22"/>
          <w:szCs w:val="22"/>
          <w:lang w:val="da-DK"/>
        </w:rPr>
        <w:t>og i 15 dage efter ophør af behandling</w:t>
      </w:r>
      <w:r w:rsidRPr="00522D58">
        <w:rPr>
          <w:color w:val="000000"/>
          <w:sz w:val="22"/>
          <w:szCs w:val="22"/>
          <w:lang w:val="da-DK"/>
        </w:rPr>
        <w:t xml:space="preserve"> med </w:t>
      </w:r>
      <w:r w:rsidR="00E41D15" w:rsidRPr="00E41D15">
        <w:rPr>
          <w:color w:val="000000"/>
          <w:sz w:val="22"/>
          <w:szCs w:val="22"/>
          <w:lang w:val="da-DK"/>
        </w:rPr>
        <w:t>Imatinib Accord</w:t>
      </w:r>
      <w:r w:rsidR="00885CBE">
        <w:rPr>
          <w:color w:val="000000"/>
          <w:sz w:val="22"/>
          <w:szCs w:val="22"/>
          <w:lang w:val="da-DK"/>
        </w:rPr>
        <w:t xml:space="preserve">, </w:t>
      </w:r>
      <w:r w:rsidR="00885CBE" w:rsidRPr="00885CBE">
        <w:rPr>
          <w:color w:val="000000"/>
          <w:sz w:val="22"/>
          <w:szCs w:val="22"/>
          <w:lang w:val="da-DK"/>
        </w:rPr>
        <w:t>da det kan skade din baby</w:t>
      </w:r>
      <w:r w:rsidRPr="00522D58">
        <w:rPr>
          <w:color w:val="000000"/>
          <w:sz w:val="22"/>
          <w:szCs w:val="22"/>
          <w:lang w:val="da-DK"/>
        </w:rPr>
        <w:t>.</w:t>
      </w:r>
    </w:p>
    <w:p w14:paraId="05309A7E" w14:textId="77777777" w:rsidR="006F7492" w:rsidRPr="00522D58" w:rsidRDefault="00DB1940" w:rsidP="006F7492">
      <w:pPr>
        <w:widowControl w:val="0"/>
        <w:suppressAutoHyphens/>
        <w:ind w:left="567" w:hanging="567"/>
        <w:rPr>
          <w:color w:val="000000"/>
          <w:sz w:val="22"/>
          <w:szCs w:val="22"/>
          <w:lang w:val="da-DK"/>
        </w:rPr>
      </w:pPr>
      <w:r w:rsidRPr="00522D58">
        <w:rPr>
          <w:color w:val="000000"/>
          <w:sz w:val="22"/>
          <w:szCs w:val="22"/>
          <w:lang w:val="da-DK"/>
        </w:rPr>
        <w:t>-</w:t>
      </w:r>
      <w:r w:rsidRPr="00522D58">
        <w:rPr>
          <w:color w:val="000000"/>
          <w:sz w:val="22"/>
          <w:szCs w:val="22"/>
          <w:lang w:val="da-DK"/>
        </w:rPr>
        <w:tab/>
      </w:r>
      <w:r w:rsidR="001D21BE" w:rsidRPr="00522D58">
        <w:rPr>
          <w:color w:val="000000"/>
          <w:sz w:val="22"/>
          <w:szCs w:val="22"/>
          <w:lang w:val="da-DK"/>
        </w:rPr>
        <w:t>Hvis du</w:t>
      </w:r>
      <w:r w:rsidR="006F7492" w:rsidRPr="00522D58">
        <w:rPr>
          <w:color w:val="000000"/>
          <w:sz w:val="22"/>
          <w:szCs w:val="22"/>
          <w:lang w:val="da-DK"/>
        </w:rPr>
        <w:t xml:space="preserve"> er bekymret for </w:t>
      </w:r>
      <w:r w:rsidR="001D21BE" w:rsidRPr="00522D58">
        <w:rPr>
          <w:color w:val="000000"/>
          <w:sz w:val="22"/>
          <w:szCs w:val="22"/>
          <w:lang w:val="da-DK"/>
        </w:rPr>
        <w:t>din</w:t>
      </w:r>
      <w:r w:rsidR="006F7492" w:rsidRPr="00522D58">
        <w:rPr>
          <w:color w:val="000000"/>
          <w:sz w:val="22"/>
          <w:szCs w:val="22"/>
          <w:lang w:val="da-DK"/>
        </w:rPr>
        <w:t xml:space="preserve"> frugtbarhed, mens </w:t>
      </w:r>
      <w:r w:rsidR="001D21BE" w:rsidRPr="00522D58">
        <w:rPr>
          <w:color w:val="000000"/>
          <w:sz w:val="22"/>
          <w:szCs w:val="22"/>
          <w:lang w:val="da-DK"/>
        </w:rPr>
        <w:t>du</w:t>
      </w:r>
      <w:r w:rsidR="006F7492" w:rsidRPr="00522D58">
        <w:rPr>
          <w:color w:val="000000"/>
          <w:sz w:val="22"/>
          <w:szCs w:val="22"/>
          <w:lang w:val="da-DK"/>
        </w:rPr>
        <w:t xml:space="preserve"> tager </w:t>
      </w:r>
      <w:r w:rsidR="00E41D15" w:rsidRPr="00E41D15">
        <w:rPr>
          <w:color w:val="000000"/>
          <w:sz w:val="22"/>
          <w:szCs w:val="22"/>
          <w:lang w:val="da-DK"/>
        </w:rPr>
        <w:t>Imatinib Accord</w:t>
      </w:r>
      <w:r w:rsidR="006F7492" w:rsidRPr="00522D58">
        <w:rPr>
          <w:color w:val="000000"/>
          <w:sz w:val="22"/>
          <w:szCs w:val="22"/>
          <w:lang w:val="da-DK"/>
        </w:rPr>
        <w:t xml:space="preserve">, </w:t>
      </w:r>
      <w:r w:rsidR="001D21BE" w:rsidRPr="00522D58">
        <w:rPr>
          <w:color w:val="000000"/>
          <w:sz w:val="22"/>
          <w:szCs w:val="22"/>
          <w:lang w:val="da-DK"/>
        </w:rPr>
        <w:t>skal du</w:t>
      </w:r>
      <w:r w:rsidR="006F7492" w:rsidRPr="00522D58">
        <w:rPr>
          <w:color w:val="000000"/>
          <w:sz w:val="22"/>
          <w:szCs w:val="22"/>
          <w:lang w:val="da-DK"/>
        </w:rPr>
        <w:t xml:space="preserve"> kontakte </w:t>
      </w:r>
      <w:r w:rsidR="001D21BE" w:rsidRPr="00522D58">
        <w:rPr>
          <w:color w:val="000000"/>
          <w:sz w:val="22"/>
          <w:szCs w:val="22"/>
          <w:lang w:val="da-DK"/>
        </w:rPr>
        <w:t>din</w:t>
      </w:r>
      <w:r w:rsidR="006F7492" w:rsidRPr="00522D58">
        <w:rPr>
          <w:color w:val="000000"/>
          <w:sz w:val="22"/>
          <w:szCs w:val="22"/>
          <w:lang w:val="da-DK"/>
        </w:rPr>
        <w:t xml:space="preserve"> læge.</w:t>
      </w:r>
    </w:p>
    <w:p w14:paraId="34A38C58" w14:textId="77777777" w:rsidR="006F7492" w:rsidRPr="00522D58" w:rsidRDefault="006F7492" w:rsidP="006F7492">
      <w:pPr>
        <w:widowControl w:val="0"/>
        <w:rPr>
          <w:color w:val="000000"/>
          <w:sz w:val="22"/>
          <w:szCs w:val="22"/>
          <w:lang w:val="da-DK"/>
        </w:rPr>
      </w:pPr>
    </w:p>
    <w:p w14:paraId="014BEB22" w14:textId="77777777" w:rsidR="006F7492" w:rsidRPr="00522D58" w:rsidRDefault="006F7492" w:rsidP="006F7492">
      <w:pPr>
        <w:pStyle w:val="BodyText3"/>
        <w:widowControl w:val="0"/>
        <w:tabs>
          <w:tab w:val="clear" w:pos="-720"/>
        </w:tabs>
        <w:rPr>
          <w:b w:val="0"/>
          <w:color w:val="000000"/>
          <w:szCs w:val="22"/>
        </w:rPr>
      </w:pPr>
      <w:r w:rsidRPr="00522D58">
        <w:rPr>
          <w:color w:val="000000"/>
          <w:szCs w:val="22"/>
        </w:rPr>
        <w:t>Trafik- og arbejdssikkerhed</w:t>
      </w:r>
    </w:p>
    <w:p w14:paraId="58881EB0" w14:textId="77777777" w:rsidR="006F7492" w:rsidRPr="00522D58" w:rsidRDefault="006F7492" w:rsidP="006F7492">
      <w:pPr>
        <w:widowControl w:val="0"/>
        <w:suppressAutoHyphens/>
        <w:rPr>
          <w:color w:val="000000"/>
          <w:sz w:val="22"/>
          <w:szCs w:val="22"/>
          <w:lang w:val="da-DK"/>
        </w:rPr>
      </w:pPr>
      <w:r w:rsidRPr="00522D58">
        <w:rPr>
          <w:color w:val="000000"/>
          <w:sz w:val="22"/>
          <w:szCs w:val="22"/>
          <w:lang w:val="da-DK"/>
        </w:rPr>
        <w:t>Du kan blive svimmel eller søvnig eller få sløret syn, mens du tager dette lægemiddel. Hvis dette sker, bør du ikke køre bil eller bruge værktøj og maskiner, før du føler dig godt tilpas igen.</w:t>
      </w:r>
    </w:p>
    <w:p w14:paraId="790E2DA3" w14:textId="77777777" w:rsidR="006F7492" w:rsidRPr="00522D58" w:rsidRDefault="006F7492" w:rsidP="006F7492">
      <w:pPr>
        <w:widowControl w:val="0"/>
        <w:suppressAutoHyphens/>
        <w:rPr>
          <w:color w:val="000000"/>
          <w:sz w:val="22"/>
          <w:szCs w:val="22"/>
          <w:lang w:val="da-DK"/>
        </w:rPr>
      </w:pPr>
    </w:p>
    <w:p w14:paraId="2FF9BA81" w14:textId="77777777" w:rsidR="006F7492" w:rsidRPr="00522D58" w:rsidRDefault="006F7492" w:rsidP="006F7492">
      <w:pPr>
        <w:widowControl w:val="0"/>
        <w:suppressAutoHyphens/>
        <w:rPr>
          <w:color w:val="000000"/>
          <w:sz w:val="22"/>
          <w:szCs w:val="22"/>
          <w:lang w:val="da-DK"/>
        </w:rPr>
      </w:pPr>
    </w:p>
    <w:p w14:paraId="1A74BD1C" w14:textId="77777777" w:rsidR="006F7492" w:rsidRPr="00522D58" w:rsidRDefault="006F7492" w:rsidP="006F7492">
      <w:pPr>
        <w:widowControl w:val="0"/>
        <w:suppressAutoHyphens/>
        <w:ind w:left="567" w:hanging="567"/>
        <w:rPr>
          <w:color w:val="000000"/>
          <w:sz w:val="22"/>
          <w:szCs w:val="22"/>
          <w:lang w:val="da-DK"/>
        </w:rPr>
      </w:pPr>
      <w:r w:rsidRPr="00522D58">
        <w:rPr>
          <w:b/>
          <w:color w:val="000000"/>
          <w:sz w:val="22"/>
          <w:szCs w:val="22"/>
          <w:lang w:val="da-DK"/>
        </w:rPr>
        <w:t>3.</w:t>
      </w:r>
      <w:r w:rsidRPr="00522D58">
        <w:rPr>
          <w:b/>
          <w:color w:val="000000"/>
          <w:sz w:val="22"/>
          <w:szCs w:val="22"/>
          <w:lang w:val="da-DK"/>
        </w:rPr>
        <w:tab/>
        <w:t xml:space="preserve">Sådan skal du tage </w:t>
      </w:r>
      <w:r w:rsidR="00AA0B2B" w:rsidRPr="0059641A">
        <w:rPr>
          <w:b/>
          <w:color w:val="000000"/>
          <w:sz w:val="22"/>
          <w:szCs w:val="22"/>
          <w:lang w:val="da-DK"/>
        </w:rPr>
        <w:t>Imatinib Accord</w:t>
      </w:r>
    </w:p>
    <w:p w14:paraId="0B879146" w14:textId="77777777" w:rsidR="006F7492" w:rsidRPr="00522D58" w:rsidRDefault="006F7492" w:rsidP="006F7492">
      <w:pPr>
        <w:pStyle w:val="EndnoteText"/>
        <w:numPr>
          <w:ilvl w:val="12"/>
          <w:numId w:val="0"/>
        </w:numPr>
        <w:tabs>
          <w:tab w:val="clear" w:pos="567"/>
        </w:tabs>
        <w:rPr>
          <w:color w:val="000000"/>
          <w:szCs w:val="22"/>
        </w:rPr>
      </w:pPr>
    </w:p>
    <w:p w14:paraId="6ADCE373" w14:textId="77777777" w:rsidR="006F7492" w:rsidRPr="00522D58" w:rsidRDefault="006F7492" w:rsidP="006F7492">
      <w:pPr>
        <w:pStyle w:val="EndnoteText"/>
        <w:numPr>
          <w:ilvl w:val="12"/>
          <w:numId w:val="0"/>
        </w:numPr>
        <w:tabs>
          <w:tab w:val="clear" w:pos="567"/>
        </w:tabs>
        <w:rPr>
          <w:color w:val="000000"/>
          <w:szCs w:val="22"/>
        </w:rPr>
      </w:pPr>
      <w:r w:rsidRPr="00522D58">
        <w:rPr>
          <w:color w:val="000000"/>
          <w:szCs w:val="22"/>
        </w:rPr>
        <w:t xml:space="preserve">Din læge har udskrevet </w:t>
      </w:r>
      <w:r w:rsidR="00AA0B2B" w:rsidRPr="00E41D15">
        <w:rPr>
          <w:color w:val="000000"/>
          <w:szCs w:val="22"/>
        </w:rPr>
        <w:t>Imatinib Accord</w:t>
      </w:r>
      <w:r w:rsidRPr="00522D58">
        <w:rPr>
          <w:color w:val="000000"/>
          <w:szCs w:val="22"/>
        </w:rPr>
        <w:t xml:space="preserve">, fordi du lider af en alvorlig sygdom. </w:t>
      </w:r>
      <w:r w:rsidR="00AA0B2B" w:rsidRPr="00E41D15">
        <w:rPr>
          <w:color w:val="000000"/>
          <w:szCs w:val="22"/>
        </w:rPr>
        <w:t>Imatinib Accord</w:t>
      </w:r>
      <w:r w:rsidRPr="00522D58">
        <w:rPr>
          <w:color w:val="000000"/>
          <w:szCs w:val="22"/>
        </w:rPr>
        <w:t xml:space="preserve"> kan hjælpe dig med at bekæmpe denne tilstand.</w:t>
      </w:r>
    </w:p>
    <w:p w14:paraId="370E9562" w14:textId="77777777" w:rsidR="006F7492" w:rsidRPr="00522D58" w:rsidRDefault="006F7492" w:rsidP="006F7492">
      <w:pPr>
        <w:pStyle w:val="EndnoteText"/>
        <w:numPr>
          <w:ilvl w:val="12"/>
          <w:numId w:val="0"/>
        </w:numPr>
        <w:tabs>
          <w:tab w:val="clear" w:pos="567"/>
        </w:tabs>
        <w:rPr>
          <w:color w:val="000000"/>
          <w:szCs w:val="22"/>
        </w:rPr>
      </w:pPr>
    </w:p>
    <w:p w14:paraId="4585ABF0" w14:textId="77777777" w:rsidR="006F7492" w:rsidRPr="00522D58" w:rsidRDefault="006F7492" w:rsidP="006F7492">
      <w:pPr>
        <w:pStyle w:val="EndnoteText"/>
        <w:numPr>
          <w:ilvl w:val="12"/>
          <w:numId w:val="0"/>
        </w:numPr>
        <w:tabs>
          <w:tab w:val="clear" w:pos="567"/>
        </w:tabs>
        <w:rPr>
          <w:color w:val="000000"/>
          <w:szCs w:val="22"/>
        </w:rPr>
      </w:pPr>
      <w:r w:rsidRPr="00522D58">
        <w:rPr>
          <w:color w:val="000000"/>
          <w:szCs w:val="22"/>
        </w:rPr>
        <w:t xml:space="preserve">Tag altid </w:t>
      </w:r>
      <w:r w:rsidR="00C76320">
        <w:rPr>
          <w:color w:val="000000"/>
          <w:szCs w:val="22"/>
        </w:rPr>
        <w:t>lægemidlet</w:t>
      </w:r>
      <w:r w:rsidRPr="00522D58">
        <w:rPr>
          <w:color w:val="000000"/>
          <w:szCs w:val="22"/>
        </w:rPr>
        <w:t xml:space="preserve"> nøjagtigt efter lægens eller apotekspersonalets anvisning. Det er vigtigt, at du </w:t>
      </w:r>
      <w:r w:rsidR="001D21BE" w:rsidRPr="00522D58">
        <w:rPr>
          <w:color w:val="000000"/>
          <w:szCs w:val="22"/>
        </w:rPr>
        <w:t>tager det</w:t>
      </w:r>
      <w:r w:rsidRPr="00522D58">
        <w:rPr>
          <w:color w:val="000000"/>
          <w:szCs w:val="22"/>
        </w:rPr>
        <w:t xml:space="preserve"> så længe</w:t>
      </w:r>
      <w:r w:rsidR="001D21BE" w:rsidRPr="00522D58">
        <w:rPr>
          <w:color w:val="000000"/>
          <w:szCs w:val="22"/>
        </w:rPr>
        <w:t>,</w:t>
      </w:r>
      <w:r w:rsidRPr="00522D58">
        <w:rPr>
          <w:color w:val="000000"/>
          <w:szCs w:val="22"/>
        </w:rPr>
        <w:t xml:space="preserve"> lægen eller apotekspersonalet fortæller dig, at du skal. Er du i tvivl, så spørg lægen eller apotek</w:t>
      </w:r>
      <w:r w:rsidR="000A1A48">
        <w:rPr>
          <w:color w:val="000000"/>
          <w:szCs w:val="22"/>
        </w:rPr>
        <w:t>spersonal</w:t>
      </w:r>
      <w:r w:rsidRPr="00522D58">
        <w:rPr>
          <w:color w:val="000000"/>
          <w:szCs w:val="22"/>
        </w:rPr>
        <w:t>et.</w:t>
      </w:r>
    </w:p>
    <w:p w14:paraId="34220023" w14:textId="77777777" w:rsidR="006F7492" w:rsidRPr="00522D58" w:rsidRDefault="006F7492" w:rsidP="006F7492">
      <w:pPr>
        <w:pStyle w:val="EndnoteText"/>
        <w:numPr>
          <w:ilvl w:val="12"/>
          <w:numId w:val="0"/>
        </w:numPr>
        <w:tabs>
          <w:tab w:val="clear" w:pos="567"/>
        </w:tabs>
        <w:rPr>
          <w:color w:val="000000"/>
          <w:szCs w:val="22"/>
        </w:rPr>
      </w:pPr>
    </w:p>
    <w:p w14:paraId="176C126A" w14:textId="77777777" w:rsidR="006F7492" w:rsidRPr="00522D58" w:rsidRDefault="006F7492" w:rsidP="006F7492">
      <w:pPr>
        <w:pStyle w:val="EndnoteText"/>
        <w:numPr>
          <w:ilvl w:val="12"/>
          <w:numId w:val="0"/>
        </w:numPr>
        <w:tabs>
          <w:tab w:val="clear" w:pos="567"/>
        </w:tabs>
        <w:rPr>
          <w:color w:val="000000"/>
          <w:szCs w:val="22"/>
        </w:rPr>
      </w:pPr>
      <w:r w:rsidRPr="00522D58">
        <w:rPr>
          <w:color w:val="000000"/>
          <w:szCs w:val="22"/>
        </w:rPr>
        <w:t xml:space="preserve">Du må ikke stoppe med at tage </w:t>
      </w:r>
      <w:r w:rsidR="00AA0B2B" w:rsidRPr="00E41D15">
        <w:rPr>
          <w:color w:val="000000"/>
          <w:szCs w:val="22"/>
        </w:rPr>
        <w:t>Imatinib Accord</w:t>
      </w:r>
      <w:r w:rsidRPr="00522D58">
        <w:rPr>
          <w:color w:val="000000"/>
          <w:szCs w:val="22"/>
        </w:rPr>
        <w:t>, medmindre din læge fortæller dig det. Hvis du ikke er i stand til at tage medicinen, som din læge har foreskrevet, eller hvis du føler, at du ikke længere behøver den, skal du kontakte din læge med det samme.</w:t>
      </w:r>
    </w:p>
    <w:p w14:paraId="280B1BDD" w14:textId="77777777" w:rsidR="006F7492" w:rsidRPr="00522D58" w:rsidRDefault="006F7492" w:rsidP="006F7492">
      <w:pPr>
        <w:pStyle w:val="EndnoteText"/>
        <w:numPr>
          <w:ilvl w:val="12"/>
          <w:numId w:val="0"/>
        </w:numPr>
        <w:tabs>
          <w:tab w:val="clear" w:pos="567"/>
        </w:tabs>
        <w:rPr>
          <w:bCs/>
          <w:color w:val="000000"/>
          <w:szCs w:val="22"/>
        </w:rPr>
      </w:pPr>
    </w:p>
    <w:p w14:paraId="4D38BF55" w14:textId="77777777" w:rsidR="006F7492" w:rsidRPr="00522D58" w:rsidRDefault="006F7492" w:rsidP="006F7492">
      <w:pPr>
        <w:pStyle w:val="EndnoteText"/>
        <w:numPr>
          <w:ilvl w:val="12"/>
          <w:numId w:val="0"/>
        </w:numPr>
        <w:tabs>
          <w:tab w:val="clear" w:pos="567"/>
        </w:tabs>
        <w:rPr>
          <w:b/>
          <w:color w:val="000000"/>
          <w:szCs w:val="22"/>
        </w:rPr>
      </w:pPr>
      <w:r w:rsidRPr="00522D58">
        <w:rPr>
          <w:b/>
          <w:color w:val="000000"/>
          <w:szCs w:val="22"/>
        </w:rPr>
        <w:t xml:space="preserve">Den sædvanlige dosis af </w:t>
      </w:r>
      <w:r w:rsidR="00AA0B2B" w:rsidRPr="0059641A">
        <w:rPr>
          <w:b/>
          <w:color w:val="000000"/>
          <w:szCs w:val="22"/>
        </w:rPr>
        <w:t>Imatinib Accord</w:t>
      </w:r>
      <w:r w:rsidRPr="00522D58">
        <w:rPr>
          <w:b/>
          <w:color w:val="000000"/>
          <w:szCs w:val="22"/>
        </w:rPr>
        <w:t xml:space="preserve"> er</w:t>
      </w:r>
    </w:p>
    <w:p w14:paraId="1510F5C0" w14:textId="77777777" w:rsidR="006F7492" w:rsidRPr="00522D58" w:rsidRDefault="006F7492" w:rsidP="006F7492">
      <w:pPr>
        <w:pStyle w:val="EndnoteText"/>
        <w:numPr>
          <w:ilvl w:val="12"/>
          <w:numId w:val="0"/>
        </w:numPr>
        <w:tabs>
          <w:tab w:val="clear" w:pos="567"/>
        </w:tabs>
        <w:rPr>
          <w:bCs/>
          <w:color w:val="000000"/>
          <w:szCs w:val="22"/>
        </w:rPr>
      </w:pPr>
    </w:p>
    <w:p w14:paraId="46B0805F" w14:textId="77777777" w:rsidR="006F7492" w:rsidRPr="00522D58" w:rsidRDefault="006F7492" w:rsidP="006F7492">
      <w:pPr>
        <w:pStyle w:val="EndnoteText"/>
        <w:numPr>
          <w:ilvl w:val="12"/>
          <w:numId w:val="0"/>
        </w:numPr>
        <w:tabs>
          <w:tab w:val="clear" w:pos="567"/>
        </w:tabs>
        <w:rPr>
          <w:b/>
          <w:color w:val="000000"/>
          <w:szCs w:val="22"/>
        </w:rPr>
      </w:pPr>
      <w:r w:rsidRPr="00522D58">
        <w:rPr>
          <w:b/>
          <w:color w:val="000000"/>
          <w:szCs w:val="22"/>
        </w:rPr>
        <w:t>Brug til voksne</w:t>
      </w:r>
    </w:p>
    <w:p w14:paraId="7C398A22" w14:textId="77777777" w:rsidR="006F7492" w:rsidRPr="00522D58" w:rsidRDefault="006F7492" w:rsidP="006F7492">
      <w:pPr>
        <w:pStyle w:val="EndnoteText"/>
        <w:numPr>
          <w:ilvl w:val="12"/>
          <w:numId w:val="0"/>
        </w:numPr>
        <w:tabs>
          <w:tab w:val="clear" w:pos="567"/>
        </w:tabs>
        <w:rPr>
          <w:color w:val="000000"/>
          <w:szCs w:val="22"/>
        </w:rPr>
      </w:pPr>
      <w:r w:rsidRPr="00522D58">
        <w:rPr>
          <w:color w:val="000000"/>
          <w:szCs w:val="22"/>
        </w:rPr>
        <w:t xml:space="preserve">Din læge vil fortælle dig, præcis hvor mange </w:t>
      </w:r>
      <w:r w:rsidR="00AA0B2B" w:rsidRPr="00E41D15">
        <w:rPr>
          <w:color w:val="000000"/>
          <w:szCs w:val="22"/>
        </w:rPr>
        <w:t>Imatinib Accord</w:t>
      </w:r>
      <w:r w:rsidRPr="00522D58">
        <w:rPr>
          <w:color w:val="000000"/>
          <w:szCs w:val="22"/>
        </w:rPr>
        <w:t>-</w:t>
      </w:r>
      <w:r w:rsidR="00F87C36">
        <w:rPr>
          <w:color w:val="000000"/>
          <w:szCs w:val="22"/>
        </w:rPr>
        <w:t>tabletter</w:t>
      </w:r>
      <w:r w:rsidRPr="00522D58">
        <w:rPr>
          <w:color w:val="000000"/>
          <w:szCs w:val="22"/>
        </w:rPr>
        <w:t>, du skal tage.</w:t>
      </w:r>
    </w:p>
    <w:p w14:paraId="46754172" w14:textId="77777777" w:rsidR="006F7492" w:rsidRPr="0059641A" w:rsidRDefault="006F7492" w:rsidP="006F7492">
      <w:pPr>
        <w:pStyle w:val="Text"/>
        <w:widowControl w:val="0"/>
        <w:spacing w:before="0"/>
        <w:jc w:val="left"/>
        <w:rPr>
          <w:color w:val="000000"/>
          <w:sz w:val="22"/>
          <w:szCs w:val="22"/>
          <w:lang w:val="da-DK"/>
        </w:rPr>
      </w:pPr>
    </w:p>
    <w:p w14:paraId="1B5C9F70" w14:textId="190EFFB4" w:rsidR="006F7492" w:rsidRPr="00522D58" w:rsidRDefault="006F7492" w:rsidP="0052471D">
      <w:pPr>
        <w:pStyle w:val="Text"/>
        <w:widowControl w:val="0"/>
        <w:numPr>
          <w:ilvl w:val="1"/>
          <w:numId w:val="45"/>
        </w:numPr>
        <w:tabs>
          <w:tab w:val="clear" w:pos="1440"/>
          <w:tab w:val="num" w:pos="567"/>
        </w:tabs>
        <w:spacing w:before="0"/>
        <w:ind w:left="567" w:hanging="567"/>
        <w:jc w:val="left"/>
        <w:rPr>
          <w:color w:val="000000"/>
          <w:sz w:val="22"/>
          <w:szCs w:val="22"/>
          <w:lang w:val="da-DK"/>
        </w:rPr>
      </w:pPr>
      <w:r w:rsidRPr="00522D58">
        <w:rPr>
          <w:b/>
          <w:sz w:val="22"/>
          <w:szCs w:val="22"/>
          <w:lang w:val="da-DK"/>
        </w:rPr>
        <w:t>Hvis du er i behandling for CML</w:t>
      </w:r>
      <w:r w:rsidR="00543452">
        <w:rPr>
          <w:b/>
          <w:sz w:val="22"/>
          <w:szCs w:val="22"/>
          <w:lang w:val="da-DK"/>
        </w:rPr>
        <w:t>:</w:t>
      </w:r>
    </w:p>
    <w:p w14:paraId="4B5D4A2D" w14:textId="77777777" w:rsidR="006F7492" w:rsidRPr="00522D58" w:rsidRDefault="006F7492" w:rsidP="006F7492">
      <w:pPr>
        <w:pStyle w:val="EndnoteText"/>
        <w:numPr>
          <w:ilvl w:val="12"/>
          <w:numId w:val="0"/>
        </w:numPr>
        <w:tabs>
          <w:tab w:val="clear" w:pos="567"/>
        </w:tabs>
        <w:ind w:left="567"/>
        <w:rPr>
          <w:color w:val="000000"/>
          <w:szCs w:val="22"/>
        </w:rPr>
      </w:pPr>
      <w:r w:rsidRPr="00522D58">
        <w:rPr>
          <w:color w:val="000000"/>
          <w:szCs w:val="22"/>
        </w:rPr>
        <w:t>Afhængigt af din tilstand er den almindelige startdosis enten 400 mg eller 600 mg:</w:t>
      </w:r>
    </w:p>
    <w:p w14:paraId="54F38CEB" w14:textId="77777777" w:rsidR="006F7492" w:rsidRPr="00522D58" w:rsidRDefault="006F7492" w:rsidP="006F7492">
      <w:pPr>
        <w:pStyle w:val="EndnoteText"/>
        <w:numPr>
          <w:ilvl w:val="12"/>
          <w:numId w:val="0"/>
        </w:numPr>
        <w:tabs>
          <w:tab w:val="clear" w:pos="567"/>
        </w:tabs>
        <w:ind w:left="567"/>
        <w:rPr>
          <w:color w:val="000000"/>
          <w:szCs w:val="22"/>
        </w:rPr>
      </w:pPr>
      <w:r w:rsidRPr="00522D58">
        <w:rPr>
          <w:color w:val="000000"/>
          <w:szCs w:val="22"/>
        </w:rPr>
        <w:t>-</w:t>
      </w:r>
      <w:r w:rsidRPr="00522D58">
        <w:rPr>
          <w:color w:val="000000"/>
          <w:szCs w:val="22"/>
        </w:rPr>
        <w:tab/>
      </w:r>
      <w:r w:rsidRPr="00522D58">
        <w:rPr>
          <w:b/>
          <w:color w:val="000000"/>
          <w:szCs w:val="22"/>
        </w:rPr>
        <w:t>400 mg</w:t>
      </w:r>
      <w:r w:rsidRPr="00522D58">
        <w:rPr>
          <w:color w:val="000000"/>
          <w:szCs w:val="22"/>
        </w:rPr>
        <w:t xml:space="preserve"> som skal tages som </w:t>
      </w:r>
      <w:r w:rsidR="00AA0B2B">
        <w:rPr>
          <w:color w:val="000000"/>
          <w:szCs w:val="22"/>
        </w:rPr>
        <w:t>4</w:t>
      </w:r>
      <w:r w:rsidRPr="00522D58">
        <w:rPr>
          <w:color w:val="000000"/>
          <w:szCs w:val="22"/>
        </w:rPr>
        <w:t> </w:t>
      </w:r>
      <w:r w:rsidR="00AA0B2B">
        <w:rPr>
          <w:color w:val="000000"/>
          <w:szCs w:val="22"/>
        </w:rPr>
        <w:t>tabletter à 100 mg eller én tablet af 400 mg</w:t>
      </w:r>
      <w:r w:rsidRPr="00522D58">
        <w:rPr>
          <w:color w:val="000000"/>
          <w:szCs w:val="22"/>
        </w:rPr>
        <w:t xml:space="preserve"> </w:t>
      </w:r>
      <w:r w:rsidRPr="00522D58">
        <w:rPr>
          <w:b/>
          <w:color w:val="000000"/>
          <w:szCs w:val="22"/>
        </w:rPr>
        <w:t>én gang</w:t>
      </w:r>
      <w:r w:rsidRPr="00522D58">
        <w:rPr>
          <w:color w:val="000000"/>
          <w:szCs w:val="22"/>
        </w:rPr>
        <w:t xml:space="preserve"> daglig.</w:t>
      </w:r>
    </w:p>
    <w:p w14:paraId="1E71F4C8" w14:textId="77777777" w:rsidR="006F7492" w:rsidRPr="00522D58" w:rsidRDefault="006F7492" w:rsidP="0052471D">
      <w:pPr>
        <w:pStyle w:val="EndnoteText"/>
        <w:numPr>
          <w:ilvl w:val="12"/>
          <w:numId w:val="0"/>
        </w:numPr>
        <w:tabs>
          <w:tab w:val="clear" w:pos="567"/>
        </w:tabs>
        <w:ind w:left="1134" w:hanging="567"/>
        <w:rPr>
          <w:color w:val="000000"/>
          <w:szCs w:val="22"/>
        </w:rPr>
      </w:pPr>
      <w:r w:rsidRPr="00522D58">
        <w:rPr>
          <w:color w:val="000000"/>
          <w:szCs w:val="22"/>
        </w:rPr>
        <w:t>-</w:t>
      </w:r>
      <w:r w:rsidRPr="00522D58">
        <w:rPr>
          <w:color w:val="000000"/>
          <w:szCs w:val="22"/>
        </w:rPr>
        <w:tab/>
      </w:r>
      <w:r w:rsidRPr="00522D58">
        <w:rPr>
          <w:b/>
          <w:color w:val="000000"/>
          <w:szCs w:val="22"/>
        </w:rPr>
        <w:t>600 mg</w:t>
      </w:r>
      <w:r w:rsidRPr="00522D58">
        <w:rPr>
          <w:color w:val="000000"/>
          <w:szCs w:val="22"/>
        </w:rPr>
        <w:t xml:space="preserve"> som skal tages som </w:t>
      </w:r>
      <w:r w:rsidR="00AA0B2B">
        <w:rPr>
          <w:color w:val="000000"/>
          <w:szCs w:val="22"/>
        </w:rPr>
        <w:t>6 tabletter à 100 mg eller én tablet à 400 mg plus to tabletter à 100 mg</w:t>
      </w:r>
      <w:r w:rsidRPr="00522D58">
        <w:rPr>
          <w:color w:val="000000"/>
          <w:szCs w:val="22"/>
        </w:rPr>
        <w:t xml:space="preserve"> </w:t>
      </w:r>
      <w:r w:rsidRPr="00522D58">
        <w:rPr>
          <w:b/>
          <w:color w:val="000000"/>
          <w:szCs w:val="22"/>
        </w:rPr>
        <w:t>én gang</w:t>
      </w:r>
      <w:r w:rsidRPr="00522D58">
        <w:rPr>
          <w:color w:val="000000"/>
          <w:szCs w:val="22"/>
        </w:rPr>
        <w:t xml:space="preserve"> daglig.</w:t>
      </w:r>
    </w:p>
    <w:p w14:paraId="14C8553B" w14:textId="77777777" w:rsidR="006F7492" w:rsidRDefault="006F7492" w:rsidP="006F7492">
      <w:pPr>
        <w:pStyle w:val="EndnoteText"/>
        <w:numPr>
          <w:ilvl w:val="12"/>
          <w:numId w:val="0"/>
        </w:numPr>
        <w:tabs>
          <w:tab w:val="clear" w:pos="567"/>
        </w:tabs>
        <w:rPr>
          <w:color w:val="000000"/>
          <w:szCs w:val="22"/>
        </w:rPr>
      </w:pPr>
    </w:p>
    <w:p w14:paraId="647A713A" w14:textId="47441E79" w:rsidR="000E05FA" w:rsidRDefault="000E05FA" w:rsidP="001337E5">
      <w:pPr>
        <w:numPr>
          <w:ilvl w:val="0"/>
          <w:numId w:val="44"/>
        </w:numPr>
        <w:ind w:left="567" w:hanging="567"/>
        <w:rPr>
          <w:b/>
          <w:bCs/>
          <w:sz w:val="22"/>
          <w:szCs w:val="22"/>
          <w:lang w:val="nb-NO"/>
        </w:rPr>
      </w:pPr>
      <w:r w:rsidRPr="0052471D">
        <w:rPr>
          <w:b/>
          <w:bCs/>
          <w:sz w:val="22"/>
          <w:szCs w:val="22"/>
          <w:lang w:val="nb-NO"/>
        </w:rPr>
        <w:t>Hvis du er i behandling for GIST</w:t>
      </w:r>
      <w:r w:rsidR="00543452">
        <w:rPr>
          <w:b/>
          <w:bCs/>
          <w:sz w:val="22"/>
          <w:szCs w:val="22"/>
          <w:lang w:val="nb-NO"/>
        </w:rPr>
        <w:t>:</w:t>
      </w:r>
    </w:p>
    <w:p w14:paraId="4856B222" w14:textId="77777777" w:rsidR="000E05FA" w:rsidRPr="0052471D" w:rsidRDefault="000E05FA" w:rsidP="0052471D">
      <w:pPr>
        <w:ind w:left="567"/>
        <w:rPr>
          <w:sz w:val="22"/>
          <w:szCs w:val="22"/>
          <w:lang w:val="da-DK"/>
        </w:rPr>
      </w:pPr>
      <w:r w:rsidRPr="0052471D">
        <w:rPr>
          <w:sz w:val="22"/>
          <w:szCs w:val="22"/>
          <w:lang w:val="da-DK"/>
        </w:rPr>
        <w:t xml:space="preserve">Startdosis er 400 mg, som skal tages </w:t>
      </w:r>
      <w:r w:rsidRPr="0052471D">
        <w:rPr>
          <w:b/>
          <w:bCs/>
          <w:sz w:val="22"/>
          <w:szCs w:val="22"/>
          <w:lang w:val="da-DK"/>
        </w:rPr>
        <w:t>én gang</w:t>
      </w:r>
      <w:r w:rsidRPr="0052471D">
        <w:rPr>
          <w:sz w:val="22"/>
          <w:szCs w:val="22"/>
          <w:lang w:val="da-DK"/>
        </w:rPr>
        <w:t xml:space="preserve"> dagligt.</w:t>
      </w:r>
    </w:p>
    <w:p w14:paraId="40FCAA0D" w14:textId="77777777" w:rsidR="000E05FA" w:rsidRPr="001337E5" w:rsidRDefault="000E05FA" w:rsidP="006F7492">
      <w:pPr>
        <w:pStyle w:val="EndnoteText"/>
        <w:numPr>
          <w:ilvl w:val="12"/>
          <w:numId w:val="0"/>
        </w:numPr>
        <w:tabs>
          <w:tab w:val="clear" w:pos="567"/>
        </w:tabs>
        <w:rPr>
          <w:color w:val="000000"/>
          <w:szCs w:val="22"/>
        </w:rPr>
      </w:pPr>
    </w:p>
    <w:p w14:paraId="38149D8C" w14:textId="77777777" w:rsidR="006F7492" w:rsidRPr="00522D58" w:rsidRDefault="00297CFC" w:rsidP="006F7492">
      <w:pPr>
        <w:pStyle w:val="EndnoteText"/>
        <w:numPr>
          <w:ilvl w:val="12"/>
          <w:numId w:val="0"/>
        </w:numPr>
        <w:tabs>
          <w:tab w:val="clear" w:pos="567"/>
        </w:tabs>
        <w:rPr>
          <w:color w:val="000000"/>
          <w:szCs w:val="22"/>
        </w:rPr>
      </w:pPr>
      <w:r>
        <w:rPr>
          <w:color w:val="000000"/>
          <w:szCs w:val="22"/>
        </w:rPr>
        <w:t>Ved CML</w:t>
      </w:r>
      <w:r w:rsidR="000E05FA">
        <w:rPr>
          <w:color w:val="000000"/>
          <w:szCs w:val="22"/>
        </w:rPr>
        <w:t xml:space="preserve"> og GIST</w:t>
      </w:r>
      <w:r w:rsidR="006F7492" w:rsidRPr="00522D58">
        <w:rPr>
          <w:color w:val="000000"/>
          <w:szCs w:val="22"/>
        </w:rPr>
        <w:t xml:space="preserve"> </w:t>
      </w:r>
      <w:r w:rsidR="00AA0B2B">
        <w:rPr>
          <w:color w:val="000000"/>
          <w:szCs w:val="22"/>
        </w:rPr>
        <w:t>kan</w:t>
      </w:r>
      <w:r>
        <w:rPr>
          <w:color w:val="000000"/>
          <w:szCs w:val="22"/>
        </w:rPr>
        <w:t xml:space="preserve"> din læge</w:t>
      </w:r>
      <w:r w:rsidR="00AA0B2B">
        <w:rPr>
          <w:color w:val="000000"/>
          <w:szCs w:val="22"/>
        </w:rPr>
        <w:t xml:space="preserve"> </w:t>
      </w:r>
      <w:r w:rsidR="006F7492" w:rsidRPr="00522D58">
        <w:rPr>
          <w:color w:val="000000"/>
          <w:szCs w:val="22"/>
        </w:rPr>
        <w:t xml:space="preserve">foreskrive højere eller lavere dosis afhængigt af, hvordan du reagerer </w:t>
      </w:r>
      <w:r w:rsidR="006F7492" w:rsidRPr="00522D58">
        <w:rPr>
          <w:color w:val="000000"/>
          <w:szCs w:val="22"/>
        </w:rPr>
        <w:lastRenderedPageBreak/>
        <w:t>på behandlingen. Hvis din daglige dosis er 800 mg (</w:t>
      </w:r>
      <w:r w:rsidR="00AA0B2B">
        <w:rPr>
          <w:color w:val="000000"/>
          <w:szCs w:val="22"/>
        </w:rPr>
        <w:t>8 tabletter à 100 mg eller to tabletter à 400 mg</w:t>
      </w:r>
      <w:r w:rsidR="006F7492" w:rsidRPr="00522D58">
        <w:rPr>
          <w:color w:val="000000"/>
          <w:szCs w:val="22"/>
        </w:rPr>
        <w:t xml:space="preserve">), skal du tage </w:t>
      </w:r>
      <w:r w:rsidR="00AA0B2B">
        <w:rPr>
          <w:color w:val="000000"/>
          <w:szCs w:val="22"/>
        </w:rPr>
        <w:t xml:space="preserve">4 tabletter à 100 mg eller én tablet à 400 mg </w:t>
      </w:r>
      <w:r w:rsidR="006F7492" w:rsidRPr="00522D58">
        <w:rPr>
          <w:color w:val="000000"/>
          <w:szCs w:val="22"/>
        </w:rPr>
        <w:t xml:space="preserve">om morgenen og </w:t>
      </w:r>
      <w:r w:rsidR="00AA0B2B">
        <w:rPr>
          <w:color w:val="000000"/>
          <w:szCs w:val="22"/>
        </w:rPr>
        <w:t>4 tabletter à 100 mg eller én tablet à 400 mg</w:t>
      </w:r>
      <w:r w:rsidR="006F7492" w:rsidRPr="00522D58">
        <w:rPr>
          <w:color w:val="000000"/>
          <w:szCs w:val="22"/>
        </w:rPr>
        <w:t xml:space="preserve"> om aftenen.</w:t>
      </w:r>
    </w:p>
    <w:p w14:paraId="09ECE21F" w14:textId="77777777" w:rsidR="006F7492" w:rsidRPr="00522D58" w:rsidRDefault="006F7492" w:rsidP="006F7492">
      <w:pPr>
        <w:pStyle w:val="EndnoteText"/>
        <w:numPr>
          <w:ilvl w:val="12"/>
          <w:numId w:val="0"/>
        </w:numPr>
        <w:tabs>
          <w:tab w:val="clear" w:pos="567"/>
          <w:tab w:val="left" w:pos="0"/>
        </w:tabs>
        <w:rPr>
          <w:color w:val="000000"/>
          <w:szCs w:val="22"/>
        </w:rPr>
      </w:pPr>
    </w:p>
    <w:p w14:paraId="5FAB8611" w14:textId="1B51DDE7" w:rsidR="006F7492" w:rsidRPr="0052471D" w:rsidRDefault="006F7492" w:rsidP="006F7492">
      <w:pPr>
        <w:pStyle w:val="EndnoteText"/>
        <w:numPr>
          <w:ilvl w:val="1"/>
          <w:numId w:val="12"/>
        </w:numPr>
        <w:tabs>
          <w:tab w:val="clear" w:pos="1440"/>
          <w:tab w:val="left" w:pos="0"/>
          <w:tab w:val="num" w:pos="567"/>
        </w:tabs>
        <w:ind w:left="567" w:hanging="567"/>
        <w:rPr>
          <w:color w:val="000000"/>
          <w:szCs w:val="22"/>
          <w:lang w:val="nb-NO"/>
        </w:rPr>
      </w:pPr>
      <w:r w:rsidRPr="0052471D">
        <w:rPr>
          <w:b/>
          <w:color w:val="000000"/>
          <w:szCs w:val="22"/>
          <w:lang w:val="nb-NO"/>
        </w:rPr>
        <w:t>Hvis du behandles for Ph-positiv ALL</w:t>
      </w:r>
      <w:r w:rsidR="00543452">
        <w:rPr>
          <w:b/>
          <w:color w:val="000000"/>
          <w:szCs w:val="22"/>
          <w:lang w:val="nb-NO"/>
        </w:rPr>
        <w:t>:</w:t>
      </w:r>
    </w:p>
    <w:p w14:paraId="52432CF7" w14:textId="77777777" w:rsidR="006F7492" w:rsidRPr="00522D58" w:rsidRDefault="006F7492" w:rsidP="006F7492">
      <w:pPr>
        <w:pStyle w:val="EndnoteText"/>
        <w:tabs>
          <w:tab w:val="clear" w:pos="567"/>
        </w:tabs>
        <w:ind w:left="567"/>
        <w:rPr>
          <w:color w:val="000000"/>
          <w:szCs w:val="22"/>
        </w:rPr>
      </w:pPr>
      <w:r w:rsidRPr="00522D58">
        <w:rPr>
          <w:color w:val="000000"/>
          <w:szCs w:val="22"/>
        </w:rPr>
        <w:t xml:space="preserve">Startdosis er 600 mg, som skal tages som </w:t>
      </w:r>
      <w:r w:rsidR="00AA0B2B">
        <w:rPr>
          <w:color w:val="000000"/>
          <w:szCs w:val="22"/>
        </w:rPr>
        <w:t>6 tabletter à 100 mg eller én tablet à 400 mg plus to tabletter à 100 mg</w:t>
      </w:r>
      <w:r w:rsidR="00AA0B2B" w:rsidRPr="00522D58">
        <w:rPr>
          <w:color w:val="000000"/>
          <w:szCs w:val="22"/>
        </w:rPr>
        <w:t xml:space="preserve"> </w:t>
      </w:r>
      <w:r w:rsidRPr="00522D58">
        <w:rPr>
          <w:b/>
          <w:color w:val="000000"/>
          <w:szCs w:val="22"/>
        </w:rPr>
        <w:t>én gang</w:t>
      </w:r>
      <w:r w:rsidRPr="00522D58">
        <w:rPr>
          <w:color w:val="000000"/>
          <w:szCs w:val="22"/>
        </w:rPr>
        <w:t xml:space="preserve"> daglig.</w:t>
      </w:r>
    </w:p>
    <w:p w14:paraId="7620E40E" w14:textId="77777777" w:rsidR="006F7492" w:rsidRPr="00522D58" w:rsidRDefault="006F7492" w:rsidP="006F7492">
      <w:pPr>
        <w:pStyle w:val="EndnoteText"/>
        <w:tabs>
          <w:tab w:val="clear" w:pos="567"/>
          <w:tab w:val="left" w:pos="0"/>
        </w:tabs>
        <w:rPr>
          <w:color w:val="000000"/>
          <w:szCs w:val="22"/>
        </w:rPr>
      </w:pPr>
    </w:p>
    <w:p w14:paraId="66D9F59A" w14:textId="2EBAA782" w:rsidR="006F7492" w:rsidRPr="00522D58" w:rsidRDefault="006F7492" w:rsidP="006F7492">
      <w:pPr>
        <w:pStyle w:val="EndnoteText"/>
        <w:numPr>
          <w:ilvl w:val="1"/>
          <w:numId w:val="12"/>
        </w:numPr>
        <w:tabs>
          <w:tab w:val="clear" w:pos="1440"/>
          <w:tab w:val="left" w:pos="0"/>
          <w:tab w:val="num" w:pos="567"/>
        </w:tabs>
        <w:ind w:left="567" w:hanging="567"/>
        <w:rPr>
          <w:color w:val="000000"/>
          <w:szCs w:val="22"/>
        </w:rPr>
      </w:pPr>
      <w:r w:rsidRPr="00522D58">
        <w:rPr>
          <w:b/>
          <w:color w:val="000000"/>
          <w:szCs w:val="22"/>
        </w:rPr>
        <w:t>Hvis du behandles for MDS/MPD</w:t>
      </w:r>
      <w:r w:rsidR="00543452">
        <w:rPr>
          <w:b/>
          <w:color w:val="000000"/>
          <w:szCs w:val="22"/>
        </w:rPr>
        <w:t>:</w:t>
      </w:r>
    </w:p>
    <w:p w14:paraId="52B01359" w14:textId="77777777" w:rsidR="006F7492" w:rsidRPr="00522D58" w:rsidRDefault="006F7492" w:rsidP="006F7492">
      <w:pPr>
        <w:pStyle w:val="EndnoteText"/>
        <w:tabs>
          <w:tab w:val="clear" w:pos="567"/>
        </w:tabs>
        <w:ind w:left="567"/>
        <w:rPr>
          <w:color w:val="000000"/>
          <w:szCs w:val="22"/>
        </w:rPr>
      </w:pPr>
      <w:r w:rsidRPr="00522D58">
        <w:rPr>
          <w:color w:val="000000"/>
          <w:szCs w:val="22"/>
        </w:rPr>
        <w:t xml:space="preserve">Startdosis er 400 mg, som skal tages som </w:t>
      </w:r>
      <w:r w:rsidR="00AA0B2B">
        <w:rPr>
          <w:color w:val="000000"/>
          <w:szCs w:val="22"/>
        </w:rPr>
        <w:t>4 tabletter à 100 mg eller én tablet à 400 mg</w:t>
      </w:r>
      <w:r w:rsidRPr="00522D58">
        <w:rPr>
          <w:color w:val="000000"/>
          <w:szCs w:val="22"/>
        </w:rPr>
        <w:t xml:space="preserve"> </w:t>
      </w:r>
      <w:r w:rsidRPr="00522D58">
        <w:rPr>
          <w:b/>
          <w:color w:val="000000"/>
          <w:szCs w:val="22"/>
        </w:rPr>
        <w:t>én gang</w:t>
      </w:r>
      <w:r w:rsidRPr="00522D58">
        <w:rPr>
          <w:color w:val="000000"/>
          <w:szCs w:val="22"/>
        </w:rPr>
        <w:t xml:space="preserve"> daglig.</w:t>
      </w:r>
    </w:p>
    <w:p w14:paraId="47E32795" w14:textId="77777777" w:rsidR="0059641A" w:rsidRDefault="0059641A" w:rsidP="006F7492">
      <w:pPr>
        <w:pStyle w:val="EndnoteText"/>
        <w:tabs>
          <w:tab w:val="clear" w:pos="567"/>
          <w:tab w:val="left" w:pos="0"/>
        </w:tabs>
        <w:rPr>
          <w:color w:val="000000"/>
          <w:szCs w:val="22"/>
        </w:rPr>
      </w:pPr>
    </w:p>
    <w:p w14:paraId="70724855" w14:textId="49B8EFBB" w:rsidR="006F7492" w:rsidRPr="00522D58" w:rsidRDefault="006F7492" w:rsidP="006F7492">
      <w:pPr>
        <w:pStyle w:val="EndnoteText"/>
        <w:numPr>
          <w:ilvl w:val="1"/>
          <w:numId w:val="12"/>
        </w:numPr>
        <w:tabs>
          <w:tab w:val="clear" w:pos="1440"/>
          <w:tab w:val="left" w:pos="0"/>
          <w:tab w:val="num" w:pos="567"/>
        </w:tabs>
        <w:ind w:left="567" w:hanging="567"/>
        <w:rPr>
          <w:color w:val="000000"/>
          <w:szCs w:val="22"/>
        </w:rPr>
      </w:pPr>
      <w:r w:rsidRPr="00522D58">
        <w:rPr>
          <w:b/>
          <w:color w:val="000000"/>
          <w:szCs w:val="22"/>
        </w:rPr>
        <w:t>Hvis du behandles for HES/CEL</w:t>
      </w:r>
      <w:r w:rsidR="00543452">
        <w:rPr>
          <w:b/>
          <w:color w:val="000000"/>
          <w:szCs w:val="22"/>
        </w:rPr>
        <w:t>:</w:t>
      </w:r>
    </w:p>
    <w:p w14:paraId="6B4DD079" w14:textId="77777777" w:rsidR="006F7492" w:rsidRPr="00522D58" w:rsidRDefault="006F7492" w:rsidP="006F7492">
      <w:pPr>
        <w:pStyle w:val="EndnoteText"/>
        <w:tabs>
          <w:tab w:val="clear" w:pos="567"/>
          <w:tab w:val="left" w:pos="0"/>
        </w:tabs>
        <w:ind w:left="567"/>
        <w:rPr>
          <w:color w:val="000000"/>
          <w:szCs w:val="22"/>
        </w:rPr>
      </w:pPr>
      <w:r w:rsidRPr="00522D58">
        <w:rPr>
          <w:color w:val="000000"/>
          <w:szCs w:val="22"/>
        </w:rPr>
        <w:t xml:space="preserve">Startdosis er 100 mg, som skal tages som </w:t>
      </w:r>
      <w:r w:rsidR="00AA0B2B">
        <w:rPr>
          <w:color w:val="000000"/>
          <w:szCs w:val="22"/>
        </w:rPr>
        <w:t>én tablet à 100 mg</w:t>
      </w:r>
      <w:r w:rsidRPr="00522D58">
        <w:rPr>
          <w:color w:val="000000"/>
          <w:szCs w:val="22"/>
        </w:rPr>
        <w:t xml:space="preserve"> </w:t>
      </w:r>
      <w:r w:rsidRPr="00522D58">
        <w:rPr>
          <w:b/>
          <w:color w:val="000000"/>
          <w:szCs w:val="22"/>
        </w:rPr>
        <w:t>én gang</w:t>
      </w:r>
      <w:r w:rsidRPr="00522D58">
        <w:rPr>
          <w:color w:val="000000"/>
          <w:szCs w:val="22"/>
        </w:rPr>
        <w:t xml:space="preserve"> daglig. Din læge kan beslutte at øge dosis til 400 mg, som skal tages som </w:t>
      </w:r>
      <w:r w:rsidR="00062BBB">
        <w:rPr>
          <w:color w:val="000000"/>
          <w:szCs w:val="22"/>
        </w:rPr>
        <w:t>4 tabletter à 100 mg eller én tablet à 400 mg</w:t>
      </w:r>
      <w:r w:rsidR="00062BBB" w:rsidRPr="00522D58">
        <w:rPr>
          <w:color w:val="000000"/>
          <w:szCs w:val="22"/>
        </w:rPr>
        <w:t xml:space="preserve"> </w:t>
      </w:r>
      <w:r w:rsidRPr="00522D58">
        <w:rPr>
          <w:b/>
          <w:color w:val="000000"/>
          <w:szCs w:val="22"/>
        </w:rPr>
        <w:t>én gang</w:t>
      </w:r>
      <w:r w:rsidRPr="00522D58">
        <w:rPr>
          <w:color w:val="000000"/>
          <w:szCs w:val="22"/>
        </w:rPr>
        <w:t xml:space="preserve"> daglig afhængig af, hvordan du responderer på behandlingen.</w:t>
      </w:r>
    </w:p>
    <w:p w14:paraId="2343ABDE" w14:textId="77777777" w:rsidR="006F7492" w:rsidRPr="00522D58" w:rsidRDefault="006F7492" w:rsidP="006F7492">
      <w:pPr>
        <w:pStyle w:val="EndnoteText"/>
        <w:tabs>
          <w:tab w:val="clear" w:pos="567"/>
          <w:tab w:val="left" w:pos="0"/>
        </w:tabs>
        <w:rPr>
          <w:color w:val="000000"/>
          <w:szCs w:val="22"/>
        </w:rPr>
      </w:pPr>
    </w:p>
    <w:p w14:paraId="76252B80" w14:textId="56D1BA0A" w:rsidR="006F7492" w:rsidRPr="00522D58" w:rsidRDefault="006F7492" w:rsidP="006F7492">
      <w:pPr>
        <w:pStyle w:val="EndnoteText"/>
        <w:numPr>
          <w:ilvl w:val="1"/>
          <w:numId w:val="12"/>
        </w:numPr>
        <w:tabs>
          <w:tab w:val="clear" w:pos="1440"/>
          <w:tab w:val="left" w:pos="0"/>
          <w:tab w:val="num" w:pos="567"/>
        </w:tabs>
        <w:ind w:left="567" w:hanging="567"/>
        <w:rPr>
          <w:color w:val="000000"/>
          <w:szCs w:val="22"/>
        </w:rPr>
      </w:pPr>
      <w:r w:rsidRPr="00522D58">
        <w:rPr>
          <w:b/>
          <w:color w:val="000000"/>
          <w:szCs w:val="22"/>
        </w:rPr>
        <w:t>Hvis du behandles for DSFP</w:t>
      </w:r>
      <w:r w:rsidR="00543452">
        <w:rPr>
          <w:b/>
          <w:color w:val="000000"/>
          <w:szCs w:val="22"/>
        </w:rPr>
        <w:t>:</w:t>
      </w:r>
    </w:p>
    <w:p w14:paraId="0B02D520" w14:textId="77777777" w:rsidR="006F7492" w:rsidRPr="00522D58" w:rsidRDefault="006F7492" w:rsidP="006F7492">
      <w:pPr>
        <w:pStyle w:val="EndnoteText"/>
        <w:tabs>
          <w:tab w:val="clear" w:pos="567"/>
          <w:tab w:val="left" w:pos="0"/>
        </w:tabs>
        <w:ind w:left="567"/>
        <w:rPr>
          <w:color w:val="000000"/>
          <w:szCs w:val="22"/>
        </w:rPr>
      </w:pPr>
      <w:r w:rsidRPr="00522D58">
        <w:rPr>
          <w:color w:val="000000"/>
          <w:szCs w:val="22"/>
        </w:rPr>
        <w:t>Dosis er 800 mg pr. dag</w:t>
      </w:r>
      <w:r w:rsidR="00062BBB">
        <w:rPr>
          <w:color w:val="000000"/>
          <w:szCs w:val="22"/>
        </w:rPr>
        <w:t xml:space="preserve">, som skal tages som 4 tabletter à 100 mg eller én tablet à 400 mg </w:t>
      </w:r>
      <w:r w:rsidRPr="00522D58">
        <w:rPr>
          <w:color w:val="000000"/>
          <w:szCs w:val="22"/>
        </w:rPr>
        <w:t xml:space="preserve">om morgenen og </w:t>
      </w:r>
      <w:r w:rsidR="00062BBB">
        <w:rPr>
          <w:color w:val="000000"/>
          <w:szCs w:val="22"/>
        </w:rPr>
        <w:t xml:space="preserve">4 tabletter à 100 mg eller én tablet à 400 mg </w:t>
      </w:r>
      <w:r w:rsidRPr="00522D58">
        <w:rPr>
          <w:color w:val="000000"/>
          <w:szCs w:val="22"/>
        </w:rPr>
        <w:t>om aftenen.</w:t>
      </w:r>
    </w:p>
    <w:p w14:paraId="06B6D76A" w14:textId="77777777" w:rsidR="006F7492" w:rsidRPr="00522D58" w:rsidRDefault="006F7492" w:rsidP="006F7492">
      <w:pPr>
        <w:pStyle w:val="EndnoteText"/>
        <w:numPr>
          <w:ilvl w:val="12"/>
          <w:numId w:val="0"/>
        </w:numPr>
        <w:tabs>
          <w:tab w:val="clear" w:pos="567"/>
        </w:tabs>
        <w:rPr>
          <w:color w:val="000000"/>
          <w:szCs w:val="22"/>
        </w:rPr>
      </w:pPr>
    </w:p>
    <w:p w14:paraId="2F72A61F" w14:textId="77777777" w:rsidR="006F7492" w:rsidRPr="00522D58" w:rsidRDefault="006F7492" w:rsidP="006F7492">
      <w:pPr>
        <w:pStyle w:val="EndnoteText"/>
        <w:numPr>
          <w:ilvl w:val="12"/>
          <w:numId w:val="0"/>
        </w:numPr>
        <w:tabs>
          <w:tab w:val="clear" w:pos="567"/>
        </w:tabs>
        <w:rPr>
          <w:b/>
          <w:color w:val="000000"/>
          <w:szCs w:val="22"/>
        </w:rPr>
      </w:pPr>
      <w:r w:rsidRPr="00522D58">
        <w:rPr>
          <w:b/>
          <w:color w:val="000000"/>
          <w:szCs w:val="22"/>
        </w:rPr>
        <w:t xml:space="preserve">Brug til børn og </w:t>
      </w:r>
      <w:r w:rsidR="000A1A48">
        <w:rPr>
          <w:b/>
          <w:color w:val="000000"/>
          <w:szCs w:val="22"/>
        </w:rPr>
        <w:t>unge</w:t>
      </w:r>
    </w:p>
    <w:p w14:paraId="5C5BB7F8" w14:textId="77777777" w:rsidR="006F7492" w:rsidRPr="00522D58" w:rsidRDefault="006F7492" w:rsidP="006F7492">
      <w:pPr>
        <w:pStyle w:val="Text"/>
        <w:widowControl w:val="0"/>
        <w:spacing w:before="0"/>
        <w:jc w:val="left"/>
        <w:rPr>
          <w:color w:val="000000"/>
          <w:sz w:val="22"/>
          <w:szCs w:val="22"/>
          <w:lang w:val="da-DK"/>
        </w:rPr>
      </w:pPr>
      <w:r w:rsidRPr="00522D58">
        <w:rPr>
          <w:color w:val="000000"/>
          <w:sz w:val="22"/>
          <w:szCs w:val="22"/>
          <w:lang w:val="da-DK"/>
        </w:rPr>
        <w:t xml:space="preserve">Lægen vil fortælle dig, hvor mange </w:t>
      </w:r>
      <w:r w:rsidR="00062BBB">
        <w:rPr>
          <w:color w:val="000000"/>
          <w:sz w:val="22"/>
          <w:szCs w:val="22"/>
          <w:lang w:val="da-DK"/>
        </w:rPr>
        <w:t>Imatinib Accord-tabletter</w:t>
      </w:r>
      <w:r w:rsidRPr="00522D58">
        <w:rPr>
          <w:color w:val="000000"/>
          <w:sz w:val="22"/>
          <w:szCs w:val="22"/>
          <w:lang w:val="da-DK"/>
        </w:rPr>
        <w:t xml:space="preserve">, du skal give dit barn. Antallet af </w:t>
      </w:r>
      <w:r w:rsidR="00062BBB">
        <w:rPr>
          <w:color w:val="000000"/>
          <w:sz w:val="22"/>
          <w:szCs w:val="22"/>
          <w:lang w:val="da-DK"/>
        </w:rPr>
        <w:t>Imatinib Accord-tabletter</w:t>
      </w:r>
      <w:r w:rsidRPr="00522D58">
        <w:rPr>
          <w:color w:val="000000"/>
          <w:sz w:val="22"/>
          <w:szCs w:val="22"/>
          <w:lang w:val="da-DK"/>
        </w:rPr>
        <w:t xml:space="preserve"> afhænger af barnets tilstand, kropsvægt og højde. Den totale daglige dosis til børn </w:t>
      </w:r>
      <w:r w:rsidR="00173490">
        <w:rPr>
          <w:color w:val="000000"/>
          <w:sz w:val="22"/>
          <w:szCs w:val="22"/>
          <w:lang w:val="da-DK"/>
        </w:rPr>
        <w:t xml:space="preserve">og unge </w:t>
      </w:r>
      <w:r w:rsidRPr="00522D58">
        <w:rPr>
          <w:color w:val="000000"/>
          <w:sz w:val="22"/>
          <w:szCs w:val="22"/>
          <w:lang w:val="da-DK"/>
        </w:rPr>
        <w:t>må ikke overstige 800 mg</w:t>
      </w:r>
      <w:r w:rsidR="00E741F7">
        <w:rPr>
          <w:color w:val="000000"/>
          <w:sz w:val="22"/>
          <w:szCs w:val="22"/>
          <w:lang w:val="da-DK"/>
        </w:rPr>
        <w:t xml:space="preserve"> for CML-patienter og 600 mg for Ph+ALL-patienter</w:t>
      </w:r>
      <w:r w:rsidRPr="00522D58">
        <w:rPr>
          <w:color w:val="000000"/>
          <w:sz w:val="22"/>
          <w:szCs w:val="22"/>
          <w:lang w:val="da-DK"/>
        </w:rPr>
        <w:t>. Behandlingen kan enten gives til dit barn som én daglig dosis, eller alternativt kan den daglige dosis deles og gives to gange (halvdelen om morgenen og den anden halvdel om aftenen).</w:t>
      </w:r>
    </w:p>
    <w:p w14:paraId="45AD9496" w14:textId="77777777" w:rsidR="006F7492" w:rsidRPr="00522D58" w:rsidRDefault="006F7492" w:rsidP="006F7492">
      <w:pPr>
        <w:pStyle w:val="EndnoteText"/>
        <w:numPr>
          <w:ilvl w:val="12"/>
          <w:numId w:val="0"/>
        </w:numPr>
        <w:tabs>
          <w:tab w:val="clear" w:pos="567"/>
        </w:tabs>
        <w:rPr>
          <w:color w:val="000000"/>
          <w:szCs w:val="22"/>
        </w:rPr>
      </w:pPr>
    </w:p>
    <w:p w14:paraId="2F2A231F" w14:textId="77777777" w:rsidR="006F7492" w:rsidRPr="00522D58" w:rsidRDefault="006F7492" w:rsidP="006F7492">
      <w:pPr>
        <w:pStyle w:val="EndnoteText"/>
        <w:numPr>
          <w:ilvl w:val="12"/>
          <w:numId w:val="0"/>
        </w:numPr>
        <w:tabs>
          <w:tab w:val="clear" w:pos="567"/>
        </w:tabs>
        <w:rPr>
          <w:b/>
          <w:color w:val="000000"/>
          <w:szCs w:val="22"/>
        </w:rPr>
      </w:pPr>
      <w:r w:rsidRPr="00522D58">
        <w:rPr>
          <w:b/>
          <w:color w:val="000000"/>
          <w:szCs w:val="22"/>
        </w:rPr>
        <w:t xml:space="preserve">Hvornår og hvordan skal du tage </w:t>
      </w:r>
      <w:r w:rsidR="00062BBB" w:rsidRPr="0059641A">
        <w:rPr>
          <w:b/>
          <w:color w:val="000000"/>
          <w:szCs w:val="22"/>
        </w:rPr>
        <w:t>Imatinib Accord</w:t>
      </w:r>
    </w:p>
    <w:p w14:paraId="7E9233ED" w14:textId="77777777" w:rsidR="006F7492" w:rsidRPr="00522D58" w:rsidRDefault="006F7492" w:rsidP="006F7492">
      <w:pPr>
        <w:widowControl w:val="0"/>
        <w:numPr>
          <w:ilvl w:val="1"/>
          <w:numId w:val="16"/>
        </w:numPr>
        <w:tabs>
          <w:tab w:val="clear" w:pos="1440"/>
        </w:tabs>
        <w:suppressAutoHyphens/>
        <w:ind w:left="567" w:hanging="567"/>
        <w:rPr>
          <w:color w:val="000000"/>
          <w:sz w:val="22"/>
          <w:szCs w:val="22"/>
          <w:lang w:val="da-DK"/>
        </w:rPr>
      </w:pPr>
      <w:r w:rsidRPr="00522D58">
        <w:rPr>
          <w:b/>
          <w:color w:val="000000"/>
          <w:sz w:val="22"/>
          <w:szCs w:val="22"/>
          <w:lang w:val="da-DK"/>
        </w:rPr>
        <w:t xml:space="preserve">Tag </w:t>
      </w:r>
      <w:r w:rsidR="00062BBB" w:rsidRPr="00062BBB">
        <w:rPr>
          <w:b/>
          <w:color w:val="000000"/>
          <w:sz w:val="22"/>
          <w:szCs w:val="22"/>
          <w:lang w:val="da-DK"/>
        </w:rPr>
        <w:t>Imatinib Accord</w:t>
      </w:r>
      <w:r w:rsidRPr="00522D58">
        <w:rPr>
          <w:b/>
          <w:color w:val="000000"/>
          <w:sz w:val="22"/>
          <w:szCs w:val="22"/>
          <w:lang w:val="da-DK"/>
        </w:rPr>
        <w:t xml:space="preserve"> sammen med et måltid. </w:t>
      </w:r>
      <w:r w:rsidRPr="00522D58">
        <w:rPr>
          <w:color w:val="000000"/>
          <w:sz w:val="22"/>
          <w:szCs w:val="22"/>
          <w:lang w:val="da-DK"/>
        </w:rPr>
        <w:t xml:space="preserve">Dette vil hjælpe med at beskytte dig mod maveproblemer, når du tager </w:t>
      </w:r>
      <w:r w:rsidR="00062BBB" w:rsidRPr="0059641A">
        <w:rPr>
          <w:color w:val="000000"/>
          <w:sz w:val="22"/>
          <w:szCs w:val="22"/>
          <w:lang w:val="da-DK"/>
        </w:rPr>
        <w:t>Imatinib Accord</w:t>
      </w:r>
      <w:r w:rsidRPr="00062BBB">
        <w:rPr>
          <w:color w:val="000000"/>
          <w:sz w:val="22"/>
          <w:szCs w:val="22"/>
          <w:lang w:val="da-DK"/>
        </w:rPr>
        <w:t>.</w:t>
      </w:r>
    </w:p>
    <w:p w14:paraId="49DEF8DE" w14:textId="77777777" w:rsidR="00062BBB" w:rsidRPr="0059641A" w:rsidRDefault="006F7492" w:rsidP="006F7492">
      <w:pPr>
        <w:widowControl w:val="0"/>
        <w:numPr>
          <w:ilvl w:val="1"/>
          <w:numId w:val="16"/>
        </w:numPr>
        <w:tabs>
          <w:tab w:val="clear" w:pos="1440"/>
        </w:tabs>
        <w:suppressAutoHyphens/>
        <w:ind w:left="567" w:hanging="567"/>
        <w:rPr>
          <w:sz w:val="22"/>
          <w:szCs w:val="22"/>
          <w:lang w:val="da-DK"/>
        </w:rPr>
      </w:pPr>
      <w:r w:rsidRPr="00522D58">
        <w:rPr>
          <w:b/>
          <w:color w:val="000000"/>
          <w:sz w:val="22"/>
          <w:szCs w:val="22"/>
          <w:lang w:val="da-DK"/>
        </w:rPr>
        <w:t xml:space="preserve">Synk </w:t>
      </w:r>
      <w:r w:rsidR="00F87C36">
        <w:rPr>
          <w:b/>
          <w:color w:val="000000"/>
          <w:sz w:val="22"/>
          <w:szCs w:val="22"/>
          <w:lang w:val="da-DK"/>
        </w:rPr>
        <w:t>tabletterne</w:t>
      </w:r>
      <w:r w:rsidRPr="00522D58">
        <w:rPr>
          <w:b/>
          <w:color w:val="000000"/>
          <w:sz w:val="22"/>
          <w:szCs w:val="22"/>
          <w:lang w:val="da-DK"/>
        </w:rPr>
        <w:t xml:space="preserve"> hele med et stort glas vand.</w:t>
      </w:r>
    </w:p>
    <w:p w14:paraId="3D0CCD23" w14:textId="77777777" w:rsidR="00543452" w:rsidRDefault="00543452" w:rsidP="00543452">
      <w:pPr>
        <w:widowControl w:val="0"/>
        <w:suppressAutoHyphens/>
        <w:rPr>
          <w:sz w:val="22"/>
          <w:szCs w:val="22"/>
          <w:lang w:val="da-DK"/>
        </w:rPr>
      </w:pPr>
    </w:p>
    <w:p w14:paraId="09FE3A8A" w14:textId="59DE37BA" w:rsidR="00762BFC" w:rsidRDefault="006F7492" w:rsidP="000F366E">
      <w:pPr>
        <w:widowControl w:val="0"/>
        <w:suppressAutoHyphens/>
        <w:rPr>
          <w:sz w:val="22"/>
          <w:szCs w:val="22"/>
          <w:lang w:val="da-DK"/>
        </w:rPr>
      </w:pPr>
      <w:r w:rsidRPr="00522D58">
        <w:rPr>
          <w:sz w:val="22"/>
          <w:szCs w:val="22"/>
          <w:lang w:val="da-DK"/>
        </w:rPr>
        <w:t xml:space="preserve">Hvis du ikke er i stand til at synke </w:t>
      </w:r>
      <w:r w:rsidR="00062BBB">
        <w:rPr>
          <w:sz w:val="22"/>
          <w:szCs w:val="22"/>
          <w:lang w:val="da-DK"/>
        </w:rPr>
        <w:t>tabletterne</w:t>
      </w:r>
      <w:r w:rsidRPr="00522D58">
        <w:rPr>
          <w:sz w:val="22"/>
          <w:szCs w:val="22"/>
          <w:lang w:val="da-DK"/>
        </w:rPr>
        <w:t xml:space="preserve">, kan du </w:t>
      </w:r>
      <w:r w:rsidR="00062BBB">
        <w:rPr>
          <w:sz w:val="22"/>
          <w:szCs w:val="22"/>
          <w:lang w:val="da-DK"/>
        </w:rPr>
        <w:t>opløse</w:t>
      </w:r>
      <w:r w:rsidRPr="00522D58">
        <w:rPr>
          <w:sz w:val="22"/>
          <w:szCs w:val="22"/>
          <w:lang w:val="da-DK"/>
        </w:rPr>
        <w:t xml:space="preserve"> dem i et glas almindeligt vand eller æblejuice</w:t>
      </w:r>
      <w:r w:rsidR="00062BBB">
        <w:rPr>
          <w:sz w:val="22"/>
          <w:szCs w:val="22"/>
          <w:lang w:val="da-DK"/>
        </w:rPr>
        <w:t>:</w:t>
      </w:r>
    </w:p>
    <w:p w14:paraId="79186418" w14:textId="46DAFB0F" w:rsidR="00762BFC" w:rsidRDefault="00762BFC" w:rsidP="0059641A">
      <w:pPr>
        <w:numPr>
          <w:ilvl w:val="0"/>
          <w:numId w:val="16"/>
        </w:numPr>
        <w:rPr>
          <w:color w:val="000000"/>
          <w:sz w:val="22"/>
          <w:szCs w:val="22"/>
          <w:lang w:val="da-DK"/>
        </w:rPr>
      </w:pPr>
      <w:r>
        <w:rPr>
          <w:color w:val="000000"/>
          <w:sz w:val="22"/>
          <w:szCs w:val="22"/>
          <w:lang w:val="da-DK"/>
        </w:rPr>
        <w:t xml:space="preserve">Anvend </w:t>
      </w:r>
      <w:r w:rsidRPr="00307CBD">
        <w:rPr>
          <w:color w:val="000000"/>
          <w:sz w:val="22"/>
          <w:szCs w:val="22"/>
          <w:lang w:val="da-DK"/>
        </w:rPr>
        <w:t>ca. 50 ml til en 100 mg tablet og 200 ml til en 400 mg tablet</w:t>
      </w:r>
      <w:r w:rsidR="00543452">
        <w:rPr>
          <w:color w:val="000000"/>
          <w:sz w:val="22"/>
          <w:szCs w:val="22"/>
          <w:lang w:val="da-DK"/>
        </w:rPr>
        <w:t>.</w:t>
      </w:r>
    </w:p>
    <w:p w14:paraId="37C4F41D" w14:textId="77777777" w:rsidR="00762BFC" w:rsidRPr="00307CBD" w:rsidRDefault="00762BFC" w:rsidP="0059641A">
      <w:pPr>
        <w:numPr>
          <w:ilvl w:val="0"/>
          <w:numId w:val="16"/>
        </w:numPr>
        <w:rPr>
          <w:color w:val="000000"/>
          <w:sz w:val="22"/>
          <w:szCs w:val="22"/>
          <w:lang w:val="da-DK"/>
        </w:rPr>
      </w:pPr>
      <w:r>
        <w:rPr>
          <w:color w:val="000000"/>
          <w:sz w:val="22"/>
          <w:szCs w:val="22"/>
          <w:lang w:val="da-DK"/>
        </w:rPr>
        <w:t>O</w:t>
      </w:r>
      <w:r w:rsidRPr="00307CBD">
        <w:rPr>
          <w:color w:val="000000"/>
          <w:sz w:val="22"/>
          <w:szCs w:val="22"/>
          <w:lang w:val="da-DK"/>
        </w:rPr>
        <w:t>mrør med en ske</w:t>
      </w:r>
      <w:r>
        <w:rPr>
          <w:color w:val="000000"/>
          <w:sz w:val="22"/>
          <w:szCs w:val="22"/>
          <w:lang w:val="da-DK"/>
        </w:rPr>
        <w:t xml:space="preserve">, indtil tabletten/tabletterne er </w:t>
      </w:r>
      <w:r w:rsidRPr="00307CBD">
        <w:rPr>
          <w:color w:val="000000"/>
          <w:sz w:val="22"/>
          <w:szCs w:val="22"/>
          <w:lang w:val="da-DK"/>
        </w:rPr>
        <w:t>fuldstændig opløs</w:t>
      </w:r>
      <w:r>
        <w:rPr>
          <w:color w:val="000000"/>
          <w:sz w:val="22"/>
          <w:szCs w:val="22"/>
          <w:lang w:val="da-DK"/>
        </w:rPr>
        <w:t>t</w:t>
      </w:r>
      <w:r w:rsidRPr="00307CBD">
        <w:rPr>
          <w:color w:val="000000"/>
          <w:sz w:val="22"/>
          <w:szCs w:val="22"/>
          <w:lang w:val="da-DK"/>
        </w:rPr>
        <w:t>.</w:t>
      </w:r>
    </w:p>
    <w:p w14:paraId="19D5DF12" w14:textId="77777777" w:rsidR="00762BFC" w:rsidRDefault="00762BFC" w:rsidP="006F7492">
      <w:pPr>
        <w:widowControl w:val="0"/>
        <w:numPr>
          <w:ilvl w:val="1"/>
          <w:numId w:val="16"/>
        </w:numPr>
        <w:tabs>
          <w:tab w:val="clear" w:pos="1440"/>
        </w:tabs>
        <w:suppressAutoHyphens/>
        <w:ind w:left="567" w:hanging="567"/>
        <w:rPr>
          <w:sz w:val="22"/>
          <w:szCs w:val="22"/>
          <w:lang w:val="da-DK"/>
        </w:rPr>
      </w:pPr>
      <w:r>
        <w:rPr>
          <w:sz w:val="22"/>
          <w:szCs w:val="22"/>
          <w:lang w:val="da-DK"/>
        </w:rPr>
        <w:t>Når tabletten/tabletterne er opløst, skal opløsningen drikkes med det samme. Der kan være spor af de opløste tabletter tilbage i glasset.</w:t>
      </w:r>
    </w:p>
    <w:p w14:paraId="3CDB638C" w14:textId="77777777" w:rsidR="006F7492" w:rsidRPr="00522D58" w:rsidRDefault="00762BFC" w:rsidP="006F7492">
      <w:pPr>
        <w:pStyle w:val="Heading9"/>
        <w:widowControl w:val="0"/>
        <w:numPr>
          <w:ilvl w:val="0"/>
          <w:numId w:val="0"/>
        </w:numPr>
        <w:rPr>
          <w:b w:val="0"/>
          <w:bCs/>
          <w:color w:val="000000"/>
          <w:szCs w:val="22"/>
        </w:rPr>
      </w:pPr>
      <w:r w:rsidRPr="0059641A" w:rsidDel="00762BFC">
        <w:rPr>
          <w:szCs w:val="22"/>
        </w:rPr>
        <w:t xml:space="preserve"> </w:t>
      </w:r>
    </w:p>
    <w:p w14:paraId="4786B991" w14:textId="77777777" w:rsidR="006F7492" w:rsidRPr="00522D58" w:rsidRDefault="006F7492" w:rsidP="006F7492">
      <w:pPr>
        <w:pStyle w:val="Heading9"/>
        <w:widowControl w:val="0"/>
        <w:numPr>
          <w:ilvl w:val="0"/>
          <w:numId w:val="0"/>
        </w:numPr>
        <w:rPr>
          <w:color w:val="000000"/>
          <w:szCs w:val="22"/>
        </w:rPr>
      </w:pPr>
      <w:r w:rsidRPr="00522D58">
        <w:rPr>
          <w:color w:val="000000"/>
          <w:szCs w:val="22"/>
        </w:rPr>
        <w:t xml:space="preserve">Hvor længe skal du tage </w:t>
      </w:r>
      <w:r w:rsidR="00846619" w:rsidRPr="00062BBB">
        <w:rPr>
          <w:color w:val="000000"/>
          <w:szCs w:val="22"/>
        </w:rPr>
        <w:t>Imatinib Accord</w:t>
      </w:r>
    </w:p>
    <w:p w14:paraId="1689C300" w14:textId="23973BB0" w:rsidR="006F7492" w:rsidRPr="00522D58" w:rsidRDefault="006F7492" w:rsidP="006F7492">
      <w:pPr>
        <w:widowControl w:val="0"/>
        <w:suppressAutoHyphens/>
        <w:rPr>
          <w:color w:val="000000"/>
          <w:sz w:val="22"/>
          <w:szCs w:val="22"/>
          <w:lang w:val="da-DK"/>
        </w:rPr>
      </w:pPr>
      <w:r w:rsidRPr="00522D58">
        <w:rPr>
          <w:color w:val="000000"/>
          <w:sz w:val="22"/>
          <w:szCs w:val="22"/>
          <w:lang w:val="da-DK"/>
        </w:rPr>
        <w:t xml:space="preserve">Bliv ved med at tage </w:t>
      </w:r>
      <w:r w:rsidR="00846619" w:rsidRPr="00062BBB">
        <w:rPr>
          <w:color w:val="000000"/>
          <w:sz w:val="22"/>
          <w:szCs w:val="22"/>
          <w:lang w:val="da-DK"/>
        </w:rPr>
        <w:t>Imatinib Accord</w:t>
      </w:r>
      <w:r w:rsidRPr="00522D58">
        <w:rPr>
          <w:color w:val="000000"/>
          <w:sz w:val="22"/>
          <w:szCs w:val="22"/>
          <w:lang w:val="da-DK"/>
        </w:rPr>
        <w:t xml:space="preserve"> hver dag, så længe som din læge har foresk</w:t>
      </w:r>
      <w:r w:rsidR="005916B4">
        <w:rPr>
          <w:color w:val="000000"/>
          <w:sz w:val="22"/>
          <w:szCs w:val="22"/>
          <w:lang w:val="da-DK"/>
        </w:rPr>
        <w:t>r</w:t>
      </w:r>
      <w:r w:rsidRPr="00522D58">
        <w:rPr>
          <w:color w:val="000000"/>
          <w:sz w:val="22"/>
          <w:szCs w:val="22"/>
          <w:lang w:val="da-DK"/>
        </w:rPr>
        <w:t>evet det.</w:t>
      </w:r>
    </w:p>
    <w:p w14:paraId="3E0A89E0" w14:textId="77777777" w:rsidR="006F7492" w:rsidRPr="00522D58" w:rsidRDefault="006F7492" w:rsidP="006F7492">
      <w:pPr>
        <w:widowControl w:val="0"/>
        <w:suppressAutoHyphens/>
        <w:rPr>
          <w:color w:val="000000"/>
          <w:sz w:val="22"/>
          <w:szCs w:val="22"/>
          <w:lang w:val="da-DK"/>
        </w:rPr>
      </w:pPr>
    </w:p>
    <w:p w14:paraId="35583D07" w14:textId="77777777" w:rsidR="006F7492" w:rsidRPr="00522D58" w:rsidRDefault="006F7492" w:rsidP="006F7492">
      <w:pPr>
        <w:pStyle w:val="BodyText3"/>
        <w:widowControl w:val="0"/>
        <w:tabs>
          <w:tab w:val="clear" w:pos="-720"/>
        </w:tabs>
        <w:rPr>
          <w:b w:val="0"/>
          <w:color w:val="000000"/>
          <w:szCs w:val="22"/>
        </w:rPr>
      </w:pPr>
      <w:r w:rsidRPr="00522D58">
        <w:rPr>
          <w:color w:val="000000"/>
          <w:szCs w:val="22"/>
        </w:rPr>
        <w:t xml:space="preserve">Hvis du har taget for meget </w:t>
      </w:r>
      <w:r w:rsidR="00846619" w:rsidRPr="00062BBB">
        <w:rPr>
          <w:color w:val="000000"/>
          <w:szCs w:val="22"/>
        </w:rPr>
        <w:t>Imatinib Accord</w:t>
      </w:r>
    </w:p>
    <w:p w14:paraId="152A098A" w14:textId="77777777" w:rsidR="006F7492" w:rsidRPr="00522D58" w:rsidRDefault="006F7492" w:rsidP="006F7492">
      <w:pPr>
        <w:widowControl w:val="0"/>
        <w:rPr>
          <w:color w:val="000000"/>
          <w:sz w:val="22"/>
          <w:szCs w:val="22"/>
          <w:lang w:val="da-DK"/>
        </w:rPr>
      </w:pPr>
      <w:r w:rsidRPr="00522D58">
        <w:rPr>
          <w:color w:val="000000"/>
          <w:sz w:val="22"/>
          <w:szCs w:val="22"/>
          <w:lang w:val="da-DK"/>
        </w:rPr>
        <w:t xml:space="preserve">Hvis du ved et uheld har indtaget for mange </w:t>
      </w:r>
      <w:r w:rsidR="00846619">
        <w:rPr>
          <w:color w:val="000000"/>
          <w:sz w:val="22"/>
          <w:szCs w:val="22"/>
          <w:lang w:val="da-DK"/>
        </w:rPr>
        <w:t>tabletter</w:t>
      </w:r>
      <w:r w:rsidRPr="00522D58">
        <w:rPr>
          <w:color w:val="000000"/>
          <w:sz w:val="22"/>
          <w:szCs w:val="22"/>
          <w:lang w:val="da-DK"/>
        </w:rPr>
        <w:t xml:space="preserve">, skal du kontakte din læge </w:t>
      </w:r>
      <w:r w:rsidRPr="00522D58">
        <w:rPr>
          <w:b/>
          <w:color w:val="000000"/>
          <w:sz w:val="22"/>
          <w:szCs w:val="22"/>
          <w:lang w:val="da-DK"/>
        </w:rPr>
        <w:t>med det samme</w:t>
      </w:r>
      <w:r w:rsidRPr="00522D58">
        <w:rPr>
          <w:color w:val="000000"/>
          <w:sz w:val="22"/>
          <w:szCs w:val="22"/>
          <w:lang w:val="da-DK"/>
        </w:rPr>
        <w:t>. Lægebehandling kan være nødvendig. Tag pakningen med dig.</w:t>
      </w:r>
    </w:p>
    <w:p w14:paraId="08BCBE5D" w14:textId="77777777" w:rsidR="006F7492" w:rsidRPr="00522D58" w:rsidRDefault="006F7492" w:rsidP="006F7492">
      <w:pPr>
        <w:widowControl w:val="0"/>
        <w:rPr>
          <w:color w:val="000000"/>
          <w:sz w:val="22"/>
          <w:szCs w:val="22"/>
          <w:lang w:val="da-DK"/>
        </w:rPr>
      </w:pPr>
    </w:p>
    <w:p w14:paraId="4BDFB759" w14:textId="77777777" w:rsidR="006F7492" w:rsidRPr="00522D58" w:rsidRDefault="006F7492" w:rsidP="006F7492">
      <w:pPr>
        <w:pStyle w:val="BodyText3"/>
        <w:widowControl w:val="0"/>
        <w:tabs>
          <w:tab w:val="clear" w:pos="-720"/>
        </w:tabs>
        <w:rPr>
          <w:b w:val="0"/>
          <w:color w:val="000000"/>
          <w:szCs w:val="22"/>
        </w:rPr>
      </w:pPr>
      <w:r w:rsidRPr="00522D58">
        <w:rPr>
          <w:color w:val="000000"/>
          <w:szCs w:val="22"/>
        </w:rPr>
        <w:t xml:space="preserve">Hvis du har glemt at tage </w:t>
      </w:r>
      <w:r w:rsidR="00846619" w:rsidRPr="00062BBB">
        <w:rPr>
          <w:color w:val="000000"/>
          <w:szCs w:val="22"/>
        </w:rPr>
        <w:t>Imatinib Accord</w:t>
      </w:r>
    </w:p>
    <w:p w14:paraId="6089A8B2" w14:textId="77777777" w:rsidR="006F7492" w:rsidRPr="00522D58" w:rsidRDefault="006F7492" w:rsidP="006F7492">
      <w:pPr>
        <w:widowControl w:val="0"/>
        <w:numPr>
          <w:ilvl w:val="0"/>
          <w:numId w:val="17"/>
        </w:numPr>
        <w:tabs>
          <w:tab w:val="clear" w:pos="927"/>
        </w:tabs>
        <w:ind w:left="567" w:hanging="567"/>
        <w:rPr>
          <w:color w:val="000000"/>
          <w:sz w:val="22"/>
          <w:szCs w:val="22"/>
          <w:lang w:val="da-DK"/>
        </w:rPr>
      </w:pPr>
      <w:r w:rsidRPr="00522D58">
        <w:rPr>
          <w:color w:val="000000"/>
          <w:sz w:val="22"/>
          <w:szCs w:val="22"/>
          <w:lang w:val="da-DK"/>
        </w:rPr>
        <w:t>Hvis du glemmer at tage en dosis, så tag den, så snart du kommer i tanker om det. Men hvis det næsten er tid til at tage den næste dosis, skal du springe den glemte dosis over.</w:t>
      </w:r>
    </w:p>
    <w:p w14:paraId="1C19ACED" w14:textId="77777777" w:rsidR="006F7492" w:rsidRPr="00522D58" w:rsidRDefault="006F7492" w:rsidP="006F7492">
      <w:pPr>
        <w:widowControl w:val="0"/>
        <w:numPr>
          <w:ilvl w:val="0"/>
          <w:numId w:val="17"/>
        </w:numPr>
        <w:tabs>
          <w:tab w:val="clear" w:pos="927"/>
        </w:tabs>
        <w:ind w:left="567" w:hanging="567"/>
        <w:rPr>
          <w:color w:val="000000"/>
          <w:sz w:val="22"/>
          <w:szCs w:val="22"/>
          <w:lang w:val="da-DK"/>
        </w:rPr>
      </w:pPr>
      <w:r w:rsidRPr="00522D58">
        <w:rPr>
          <w:color w:val="000000"/>
          <w:sz w:val="22"/>
          <w:szCs w:val="22"/>
          <w:lang w:val="da-DK"/>
        </w:rPr>
        <w:t>Fortsæt derefter med den planlagte dosering.</w:t>
      </w:r>
    </w:p>
    <w:p w14:paraId="200BC808" w14:textId="77777777" w:rsidR="006F7492" w:rsidRPr="00522D58" w:rsidRDefault="006F7492" w:rsidP="006F7492">
      <w:pPr>
        <w:widowControl w:val="0"/>
        <w:numPr>
          <w:ilvl w:val="0"/>
          <w:numId w:val="17"/>
        </w:numPr>
        <w:tabs>
          <w:tab w:val="clear" w:pos="927"/>
        </w:tabs>
        <w:ind w:left="567" w:hanging="567"/>
        <w:rPr>
          <w:color w:val="000000"/>
          <w:sz w:val="22"/>
          <w:szCs w:val="22"/>
          <w:lang w:val="da-DK"/>
        </w:rPr>
      </w:pPr>
      <w:r w:rsidRPr="00522D58">
        <w:rPr>
          <w:color w:val="000000"/>
          <w:sz w:val="22"/>
          <w:szCs w:val="22"/>
          <w:lang w:val="da-DK"/>
        </w:rPr>
        <w:t>Du må ikke tage en dobbeltdosis som erstatning for den glemte dosis.</w:t>
      </w:r>
    </w:p>
    <w:p w14:paraId="7F059CC4" w14:textId="77777777" w:rsidR="006F7492" w:rsidRPr="00522D58" w:rsidRDefault="006F7492" w:rsidP="006F7492">
      <w:pPr>
        <w:pStyle w:val="BodyText3"/>
        <w:widowControl w:val="0"/>
        <w:tabs>
          <w:tab w:val="clear" w:pos="-720"/>
        </w:tabs>
        <w:rPr>
          <w:b w:val="0"/>
          <w:color w:val="000000"/>
          <w:szCs w:val="22"/>
        </w:rPr>
      </w:pPr>
    </w:p>
    <w:p w14:paraId="155BFE72" w14:textId="77777777" w:rsidR="006F7492" w:rsidRPr="00522D58" w:rsidRDefault="006F7492" w:rsidP="006F7492">
      <w:pPr>
        <w:widowControl w:val="0"/>
        <w:suppressAutoHyphens/>
        <w:ind w:left="567" w:hanging="567"/>
        <w:rPr>
          <w:color w:val="000000"/>
          <w:sz w:val="22"/>
          <w:szCs w:val="22"/>
          <w:lang w:val="da-DK"/>
        </w:rPr>
      </w:pPr>
      <w:r w:rsidRPr="00522D58">
        <w:rPr>
          <w:color w:val="000000"/>
          <w:sz w:val="22"/>
          <w:szCs w:val="22"/>
          <w:lang w:val="da-DK"/>
        </w:rPr>
        <w:t>Spørg lægen, apotek</w:t>
      </w:r>
      <w:r w:rsidR="000A1A48">
        <w:rPr>
          <w:color w:val="000000"/>
          <w:sz w:val="22"/>
          <w:szCs w:val="22"/>
          <w:lang w:val="da-DK"/>
        </w:rPr>
        <w:t>spersonal</w:t>
      </w:r>
      <w:r w:rsidRPr="00522D58">
        <w:rPr>
          <w:color w:val="000000"/>
          <w:sz w:val="22"/>
          <w:szCs w:val="22"/>
          <w:lang w:val="da-DK"/>
        </w:rPr>
        <w:t xml:space="preserve">et eller </w:t>
      </w:r>
      <w:r w:rsidR="00033D01">
        <w:rPr>
          <w:sz w:val="22"/>
          <w:szCs w:val="22"/>
          <w:lang w:val="da-DK"/>
        </w:rPr>
        <w:t>sygeplejersken</w:t>
      </w:r>
      <w:r w:rsidRPr="00522D58">
        <w:rPr>
          <w:color w:val="000000"/>
          <w:sz w:val="22"/>
          <w:szCs w:val="22"/>
          <w:lang w:val="da-DK"/>
        </w:rPr>
        <w:t>, hvis der er noget, du er i tvivl om.</w:t>
      </w:r>
    </w:p>
    <w:p w14:paraId="053D1CFB" w14:textId="77777777" w:rsidR="006F7492" w:rsidRPr="00522D58" w:rsidRDefault="006F7492" w:rsidP="006F7492">
      <w:pPr>
        <w:widowControl w:val="0"/>
        <w:suppressAutoHyphens/>
        <w:ind w:left="567" w:hanging="567"/>
        <w:rPr>
          <w:color w:val="000000"/>
          <w:sz w:val="22"/>
          <w:szCs w:val="22"/>
          <w:lang w:val="da-DK"/>
        </w:rPr>
      </w:pPr>
    </w:p>
    <w:p w14:paraId="148D7A31" w14:textId="77777777" w:rsidR="006F7492" w:rsidRPr="00522D58" w:rsidRDefault="006F7492" w:rsidP="006F7492">
      <w:pPr>
        <w:widowControl w:val="0"/>
        <w:suppressAutoHyphens/>
        <w:ind w:left="567" w:hanging="567"/>
        <w:rPr>
          <w:color w:val="000000"/>
          <w:sz w:val="22"/>
          <w:szCs w:val="22"/>
          <w:lang w:val="da-DK"/>
        </w:rPr>
      </w:pPr>
    </w:p>
    <w:p w14:paraId="12955556" w14:textId="77777777" w:rsidR="006F7492" w:rsidRPr="00522D58" w:rsidRDefault="006F7492" w:rsidP="006F7492">
      <w:pPr>
        <w:widowControl w:val="0"/>
        <w:suppressAutoHyphens/>
        <w:ind w:left="567" w:hanging="567"/>
        <w:rPr>
          <w:color w:val="000000"/>
          <w:sz w:val="22"/>
          <w:szCs w:val="22"/>
          <w:lang w:val="da-DK"/>
        </w:rPr>
      </w:pPr>
      <w:r w:rsidRPr="00522D58">
        <w:rPr>
          <w:b/>
          <w:color w:val="000000"/>
          <w:sz w:val="22"/>
          <w:szCs w:val="22"/>
          <w:lang w:val="da-DK"/>
        </w:rPr>
        <w:t>4.</w:t>
      </w:r>
      <w:r w:rsidRPr="00522D58">
        <w:rPr>
          <w:b/>
          <w:color w:val="000000"/>
          <w:sz w:val="22"/>
          <w:szCs w:val="22"/>
          <w:lang w:val="da-DK"/>
        </w:rPr>
        <w:tab/>
        <w:t>Bivirkninger</w:t>
      </w:r>
    </w:p>
    <w:p w14:paraId="05F78C2D" w14:textId="77777777" w:rsidR="006F7492" w:rsidRPr="00522D58" w:rsidRDefault="006F7492" w:rsidP="006F7492">
      <w:pPr>
        <w:widowControl w:val="0"/>
        <w:suppressAutoHyphens/>
        <w:rPr>
          <w:color w:val="000000"/>
          <w:sz w:val="22"/>
          <w:szCs w:val="22"/>
          <w:lang w:val="da-DK"/>
        </w:rPr>
      </w:pPr>
    </w:p>
    <w:p w14:paraId="04C95C37" w14:textId="30B7FE38" w:rsidR="006F7492" w:rsidRPr="00522D58" w:rsidRDefault="006F7492" w:rsidP="006F7492">
      <w:pPr>
        <w:widowControl w:val="0"/>
        <w:suppressAutoHyphens/>
        <w:rPr>
          <w:color w:val="000000"/>
          <w:sz w:val="22"/>
          <w:szCs w:val="22"/>
          <w:lang w:val="da-DK"/>
        </w:rPr>
      </w:pPr>
      <w:r w:rsidRPr="00522D58">
        <w:rPr>
          <w:color w:val="000000"/>
          <w:sz w:val="22"/>
          <w:szCs w:val="22"/>
          <w:lang w:val="da-DK"/>
        </w:rPr>
        <w:t>Dette lægemiddel kan som al</w:t>
      </w:r>
      <w:r w:rsidR="00614C31">
        <w:rPr>
          <w:color w:val="000000"/>
          <w:sz w:val="22"/>
          <w:szCs w:val="22"/>
          <w:lang w:val="da-DK"/>
        </w:rPr>
        <w:t>le</w:t>
      </w:r>
      <w:r w:rsidRPr="00522D58">
        <w:rPr>
          <w:color w:val="000000"/>
          <w:sz w:val="22"/>
          <w:szCs w:val="22"/>
          <w:lang w:val="da-DK"/>
        </w:rPr>
        <w:t xml:space="preserve"> and</w:t>
      </w:r>
      <w:r w:rsidR="00614C31">
        <w:rPr>
          <w:color w:val="000000"/>
          <w:sz w:val="22"/>
          <w:szCs w:val="22"/>
          <w:lang w:val="da-DK"/>
        </w:rPr>
        <w:t xml:space="preserve">re </w:t>
      </w:r>
      <w:r w:rsidR="00614C31">
        <w:rPr>
          <w:sz w:val="22"/>
          <w:szCs w:val="22"/>
          <w:lang w:val="da-DK"/>
        </w:rPr>
        <w:t>lægemidler</w:t>
      </w:r>
      <w:r w:rsidR="00614C31" w:rsidRPr="00522D58" w:rsidDel="00614C31">
        <w:rPr>
          <w:color w:val="000000"/>
          <w:sz w:val="22"/>
          <w:szCs w:val="22"/>
          <w:lang w:val="da-DK"/>
        </w:rPr>
        <w:t xml:space="preserve"> </w:t>
      </w:r>
      <w:r w:rsidRPr="00522D58">
        <w:rPr>
          <w:color w:val="000000"/>
          <w:sz w:val="22"/>
          <w:szCs w:val="22"/>
          <w:lang w:val="da-DK"/>
        </w:rPr>
        <w:t xml:space="preserve">give bivirkninger, men ikke alle får bivirkninger. De er som regel </w:t>
      </w:r>
      <w:r w:rsidR="001D21BE" w:rsidRPr="00522D58">
        <w:rPr>
          <w:color w:val="000000"/>
          <w:sz w:val="22"/>
          <w:szCs w:val="22"/>
          <w:lang w:val="da-DK"/>
        </w:rPr>
        <w:t>lette</w:t>
      </w:r>
      <w:r w:rsidRPr="00522D58">
        <w:rPr>
          <w:color w:val="000000"/>
          <w:sz w:val="22"/>
          <w:szCs w:val="22"/>
          <w:lang w:val="da-DK"/>
        </w:rPr>
        <w:t xml:space="preserve"> til moderate.</w:t>
      </w:r>
    </w:p>
    <w:p w14:paraId="3BE3507F" w14:textId="77777777" w:rsidR="006F7492" w:rsidRPr="00522D58" w:rsidRDefault="006F7492" w:rsidP="006F7492">
      <w:pPr>
        <w:widowControl w:val="0"/>
        <w:suppressAutoHyphens/>
        <w:rPr>
          <w:color w:val="000000"/>
          <w:sz w:val="22"/>
          <w:szCs w:val="22"/>
          <w:lang w:val="da-DK"/>
        </w:rPr>
      </w:pPr>
    </w:p>
    <w:p w14:paraId="1A93D98D" w14:textId="77777777" w:rsidR="006F7492" w:rsidRPr="00522D58" w:rsidRDefault="006F7492" w:rsidP="006F7492">
      <w:pPr>
        <w:widowControl w:val="0"/>
        <w:suppressAutoHyphens/>
        <w:rPr>
          <w:b/>
          <w:sz w:val="22"/>
          <w:szCs w:val="22"/>
          <w:lang w:val="da-DK"/>
        </w:rPr>
      </w:pPr>
      <w:r w:rsidRPr="0059641A">
        <w:rPr>
          <w:b/>
          <w:sz w:val="22"/>
          <w:szCs w:val="22"/>
          <w:lang w:val="da-DK"/>
        </w:rPr>
        <w:t xml:space="preserve">Nogle bivirkninger kan være alvorlige. </w:t>
      </w:r>
      <w:r w:rsidRPr="00522D58">
        <w:rPr>
          <w:b/>
          <w:sz w:val="22"/>
          <w:szCs w:val="22"/>
          <w:lang w:val="da-DK"/>
        </w:rPr>
        <w:t>Kontakt din læge med det samme, hvis du oplever nogle af de følgende bivirkninger</w:t>
      </w:r>
    </w:p>
    <w:p w14:paraId="350DBFA7" w14:textId="77777777" w:rsidR="006F7492" w:rsidRPr="00522D58" w:rsidRDefault="006F7492" w:rsidP="006F7492">
      <w:pPr>
        <w:pStyle w:val="BodyText3"/>
        <w:widowControl w:val="0"/>
        <w:tabs>
          <w:tab w:val="clear" w:pos="-720"/>
        </w:tabs>
        <w:rPr>
          <w:b w:val="0"/>
          <w:bCs/>
          <w:i/>
          <w:iCs/>
          <w:color w:val="000000"/>
          <w:szCs w:val="22"/>
        </w:rPr>
      </w:pPr>
    </w:p>
    <w:p w14:paraId="6B7E43CE" w14:textId="77777777" w:rsidR="006F7492" w:rsidRPr="00CD243B" w:rsidRDefault="006F7492" w:rsidP="006F7492">
      <w:pPr>
        <w:pStyle w:val="BodyText3"/>
        <w:widowControl w:val="0"/>
        <w:tabs>
          <w:tab w:val="clear" w:pos="-720"/>
        </w:tabs>
        <w:rPr>
          <w:b w:val="0"/>
          <w:bCs/>
          <w:iCs/>
          <w:color w:val="000000"/>
          <w:szCs w:val="22"/>
        </w:rPr>
      </w:pPr>
      <w:r w:rsidRPr="00522D58">
        <w:rPr>
          <w:bCs/>
          <w:iCs/>
          <w:color w:val="000000"/>
          <w:szCs w:val="22"/>
        </w:rPr>
        <w:t xml:space="preserve">Meget almindelige </w:t>
      </w:r>
      <w:r w:rsidR="00846619" w:rsidRPr="00CD243B">
        <w:rPr>
          <w:b w:val="0"/>
          <w:bCs/>
          <w:iCs/>
          <w:color w:val="000000"/>
          <w:szCs w:val="22"/>
        </w:rPr>
        <w:t>(</w:t>
      </w:r>
      <w:r w:rsidR="00846619" w:rsidRPr="00CD243B">
        <w:rPr>
          <w:b w:val="0"/>
          <w:szCs w:val="22"/>
        </w:rPr>
        <w:t>kan forekomme hos flere end 1 ud af 10 </w:t>
      </w:r>
      <w:r w:rsidR="000A1A48" w:rsidRPr="00CD243B">
        <w:rPr>
          <w:b w:val="0"/>
          <w:szCs w:val="22"/>
        </w:rPr>
        <w:t>patienter</w:t>
      </w:r>
      <w:r w:rsidR="00846619" w:rsidRPr="00CD243B">
        <w:rPr>
          <w:b w:val="0"/>
          <w:bCs/>
          <w:iCs/>
          <w:color w:val="000000"/>
          <w:szCs w:val="22"/>
        </w:rPr>
        <w:t xml:space="preserve">) </w:t>
      </w:r>
      <w:r w:rsidRPr="00F5098C">
        <w:rPr>
          <w:bCs/>
          <w:iCs/>
          <w:color w:val="000000"/>
          <w:szCs w:val="22"/>
        </w:rPr>
        <w:t>eller almindelige</w:t>
      </w:r>
      <w:r w:rsidRPr="00522D58">
        <w:rPr>
          <w:bCs/>
          <w:iCs/>
          <w:color w:val="000000"/>
          <w:szCs w:val="22"/>
        </w:rPr>
        <w:t xml:space="preserve"> </w:t>
      </w:r>
      <w:r w:rsidR="00846619" w:rsidRPr="00CD243B">
        <w:rPr>
          <w:b w:val="0"/>
          <w:bCs/>
          <w:iCs/>
          <w:color w:val="000000"/>
          <w:szCs w:val="22"/>
        </w:rPr>
        <w:t xml:space="preserve">(kan forekomme hos op til 1 ud af 10 </w:t>
      </w:r>
      <w:r w:rsidR="000A1A48" w:rsidRPr="00CD243B">
        <w:rPr>
          <w:b w:val="0"/>
          <w:bCs/>
          <w:iCs/>
          <w:color w:val="000000"/>
          <w:szCs w:val="22"/>
        </w:rPr>
        <w:t>patienter</w:t>
      </w:r>
      <w:r w:rsidR="00846619" w:rsidRPr="00CD243B">
        <w:rPr>
          <w:b w:val="0"/>
          <w:bCs/>
          <w:iCs/>
          <w:color w:val="000000"/>
          <w:szCs w:val="22"/>
        </w:rPr>
        <w:t>)</w:t>
      </w:r>
    </w:p>
    <w:p w14:paraId="65FC2361"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 xml:space="preserve">Hurtig vægtøgning. </w:t>
      </w:r>
      <w:r w:rsidR="00846619">
        <w:rPr>
          <w:color w:val="000000"/>
          <w:sz w:val="22"/>
          <w:szCs w:val="22"/>
          <w:lang w:val="da-DK"/>
        </w:rPr>
        <w:t>Imatinib Accord</w:t>
      </w:r>
      <w:r w:rsidRPr="00522D58">
        <w:rPr>
          <w:color w:val="000000"/>
          <w:sz w:val="22"/>
          <w:szCs w:val="22"/>
          <w:lang w:val="da-DK"/>
        </w:rPr>
        <w:t xml:space="preserve"> kan føre til, at din krop kan begynde at ophobe væske (svære ødemer).</w:t>
      </w:r>
    </w:p>
    <w:p w14:paraId="14E62FA9"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 xml:space="preserve">Symptomer på infektioner såsom feber, kraftige kulderystelser, ondt i halsen eller sår i munden. </w:t>
      </w:r>
      <w:r w:rsidR="00846619">
        <w:rPr>
          <w:color w:val="000000"/>
          <w:sz w:val="22"/>
          <w:szCs w:val="22"/>
          <w:lang w:val="da-DK"/>
        </w:rPr>
        <w:t>Imatinib Accord</w:t>
      </w:r>
      <w:r w:rsidRPr="00522D58">
        <w:rPr>
          <w:color w:val="000000"/>
          <w:sz w:val="22"/>
          <w:szCs w:val="22"/>
          <w:lang w:val="da-DK"/>
        </w:rPr>
        <w:t xml:space="preserve"> kan nedsætte antallet af hvide blodlegemer, så du lettere kan få infektioner.</w:t>
      </w:r>
    </w:p>
    <w:p w14:paraId="5DBF1DB1"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Hvis du oplever uventede blødninger eller blå mærker (når du ikke er kommet til skade).</w:t>
      </w:r>
    </w:p>
    <w:p w14:paraId="07E2EB17" w14:textId="77777777" w:rsidR="006F7492" w:rsidRPr="00522D58" w:rsidRDefault="006F7492" w:rsidP="006F7492">
      <w:pPr>
        <w:widowControl w:val="0"/>
        <w:suppressAutoHyphens/>
        <w:rPr>
          <w:color w:val="000000"/>
          <w:sz w:val="22"/>
          <w:szCs w:val="22"/>
          <w:lang w:val="da-DK"/>
        </w:rPr>
      </w:pPr>
    </w:p>
    <w:p w14:paraId="27619864" w14:textId="7B10D1B0" w:rsidR="006F7492" w:rsidRPr="00CD243B" w:rsidRDefault="006F7492" w:rsidP="006F7492">
      <w:pPr>
        <w:widowControl w:val="0"/>
        <w:suppressAutoHyphens/>
        <w:rPr>
          <w:color w:val="000000"/>
          <w:sz w:val="22"/>
          <w:szCs w:val="22"/>
          <w:lang w:val="da-DK"/>
        </w:rPr>
      </w:pPr>
      <w:r w:rsidRPr="00522D58">
        <w:rPr>
          <w:b/>
          <w:iCs/>
          <w:color w:val="000000"/>
          <w:sz w:val="22"/>
          <w:szCs w:val="22"/>
          <w:lang w:val="da-DK"/>
        </w:rPr>
        <w:t xml:space="preserve">Ikke almindelige </w:t>
      </w:r>
      <w:r w:rsidR="00846619" w:rsidRPr="00CD243B">
        <w:rPr>
          <w:iCs/>
          <w:color w:val="000000"/>
          <w:sz w:val="22"/>
          <w:szCs w:val="22"/>
          <w:lang w:val="da-DK"/>
        </w:rPr>
        <w:t>(kan forekomme hos op til 1 ud af 10</w:t>
      </w:r>
      <w:r w:rsidR="00614C31">
        <w:rPr>
          <w:iCs/>
          <w:color w:val="000000"/>
          <w:sz w:val="22"/>
          <w:szCs w:val="22"/>
          <w:lang w:val="da-DK"/>
        </w:rPr>
        <w:t>0</w:t>
      </w:r>
      <w:r w:rsidR="00846619" w:rsidRPr="00CD243B">
        <w:rPr>
          <w:iCs/>
          <w:color w:val="000000"/>
          <w:sz w:val="22"/>
          <w:szCs w:val="22"/>
          <w:lang w:val="da-DK"/>
        </w:rPr>
        <w:t xml:space="preserve"> </w:t>
      </w:r>
      <w:r w:rsidR="000A1A48" w:rsidRPr="00CD243B">
        <w:rPr>
          <w:iCs/>
          <w:color w:val="000000"/>
          <w:sz w:val="22"/>
          <w:szCs w:val="22"/>
          <w:lang w:val="da-DK"/>
        </w:rPr>
        <w:t>patienter</w:t>
      </w:r>
      <w:r w:rsidR="00846619" w:rsidRPr="00CD243B">
        <w:rPr>
          <w:iCs/>
          <w:color w:val="000000"/>
          <w:sz w:val="22"/>
          <w:szCs w:val="22"/>
          <w:lang w:val="da-DK"/>
        </w:rPr>
        <w:t xml:space="preserve">) </w:t>
      </w:r>
      <w:r w:rsidRPr="00F5098C">
        <w:rPr>
          <w:b/>
          <w:iCs/>
          <w:color w:val="000000"/>
          <w:sz w:val="22"/>
          <w:szCs w:val="22"/>
          <w:lang w:val="da-DK"/>
        </w:rPr>
        <w:t xml:space="preserve">til </w:t>
      </w:r>
      <w:r w:rsidRPr="00522D58">
        <w:rPr>
          <w:b/>
          <w:iCs/>
          <w:color w:val="000000"/>
          <w:sz w:val="22"/>
          <w:szCs w:val="22"/>
          <w:lang w:val="da-DK"/>
        </w:rPr>
        <w:t xml:space="preserve">sjældne </w:t>
      </w:r>
      <w:r w:rsidR="00846619" w:rsidRPr="00CD243B">
        <w:rPr>
          <w:iCs/>
          <w:color w:val="000000"/>
          <w:sz w:val="22"/>
          <w:szCs w:val="22"/>
          <w:lang w:val="da-DK"/>
        </w:rPr>
        <w:t xml:space="preserve">(kan forekomme hos op til 1 ud af 1.000 </w:t>
      </w:r>
      <w:r w:rsidR="000A1A48" w:rsidRPr="00CD243B">
        <w:rPr>
          <w:iCs/>
          <w:color w:val="000000"/>
          <w:sz w:val="22"/>
          <w:szCs w:val="22"/>
          <w:lang w:val="da-DK"/>
        </w:rPr>
        <w:t>patienter</w:t>
      </w:r>
      <w:r w:rsidR="00846619" w:rsidRPr="00CD243B">
        <w:rPr>
          <w:iCs/>
          <w:color w:val="000000"/>
          <w:sz w:val="22"/>
          <w:szCs w:val="22"/>
          <w:lang w:val="da-DK"/>
        </w:rPr>
        <w:t>)</w:t>
      </w:r>
    </w:p>
    <w:p w14:paraId="661FEF4B"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Brystsmerter, uregelmæssig hjerterytme (tegn på hjerteproblemer).</w:t>
      </w:r>
    </w:p>
    <w:p w14:paraId="722C0E93"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Hoste, åndedrætsbesvær eller smerter ved vejrtrækning (tegn på lungeproblemer).</w:t>
      </w:r>
    </w:p>
    <w:p w14:paraId="1F3800AF"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Føle sig svimmel eller besvime (tegn på lavt blodtryk).</w:t>
      </w:r>
    </w:p>
    <w:p w14:paraId="427F06FA"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 xml:space="preserve">Have kvalme med tab af appetitten, </w:t>
      </w:r>
      <w:r w:rsidR="0038367D">
        <w:rPr>
          <w:color w:val="000000"/>
          <w:sz w:val="22"/>
          <w:szCs w:val="22"/>
          <w:lang w:val="da-DK"/>
        </w:rPr>
        <w:t>mørk</w:t>
      </w:r>
      <w:r w:rsidR="0038367D" w:rsidRPr="00522D58">
        <w:rPr>
          <w:color w:val="000000"/>
          <w:sz w:val="22"/>
          <w:szCs w:val="22"/>
          <w:lang w:val="da-DK"/>
        </w:rPr>
        <w:t xml:space="preserve"> </w:t>
      </w:r>
      <w:r w:rsidRPr="00522D58">
        <w:rPr>
          <w:color w:val="000000"/>
          <w:sz w:val="22"/>
          <w:szCs w:val="22"/>
          <w:lang w:val="da-DK"/>
        </w:rPr>
        <w:t>urin, gul hud eller øjne (tegn på leverproblemer).</w:t>
      </w:r>
    </w:p>
    <w:p w14:paraId="1E3B70A6"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Udslæt, rød hud med små blærer på læber, øjne, hud eller mund, afskallet hud, feber, hævede røde eller lilla hudområder, kløe, brændende fornemmelse, pustuløst udslæt (tegn på hudproblemer).</w:t>
      </w:r>
    </w:p>
    <w:p w14:paraId="695D6340"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Kraftige mavesmerter, blod i opkast, afføring eller urin, sortfarvet afføring (tegn på mave-tarm-sygdomme).</w:t>
      </w:r>
    </w:p>
    <w:p w14:paraId="3EB56B03"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Kraftigt nedsat urinmængde, følelse af tørst (tegn på nyreproblemer).</w:t>
      </w:r>
    </w:p>
    <w:p w14:paraId="50D726FC"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Have kvalme med diarré og opkastning, mavesmerter eller feber (tegn på tarmproblemer).</w:t>
      </w:r>
    </w:p>
    <w:p w14:paraId="68FF63AB"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Kraftig hovedpine, svækkelse eller lammelser af lemmer eller ansigt, talebesvær, pludseligt bevidsthedstab (tegn på problemer med nervesystemet</w:t>
      </w:r>
      <w:r w:rsidR="00A6435A" w:rsidRPr="00522D58">
        <w:rPr>
          <w:color w:val="000000"/>
          <w:sz w:val="22"/>
          <w:szCs w:val="22"/>
          <w:lang w:val="da-DK"/>
        </w:rPr>
        <w:t xml:space="preserve"> såsom blødning eller hævelse i kranie/hjerne</w:t>
      </w:r>
      <w:r w:rsidRPr="00522D58">
        <w:rPr>
          <w:color w:val="000000"/>
          <w:sz w:val="22"/>
          <w:szCs w:val="22"/>
          <w:lang w:val="da-DK"/>
        </w:rPr>
        <w:t>).</w:t>
      </w:r>
    </w:p>
    <w:p w14:paraId="289F73F6"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Bleghed, føle sig træt og stakåndet og have mørk urin (tegn på lavt antal røde blodceller).</w:t>
      </w:r>
    </w:p>
    <w:p w14:paraId="083059DF"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Øjensmerter eller svækkelse af dit syn</w:t>
      </w:r>
      <w:r w:rsidR="000A1A48">
        <w:rPr>
          <w:color w:val="000000"/>
          <w:sz w:val="22"/>
          <w:szCs w:val="22"/>
          <w:lang w:val="da-DK"/>
        </w:rPr>
        <w:t>, blødning i øjnene</w:t>
      </w:r>
      <w:r w:rsidRPr="00522D58">
        <w:rPr>
          <w:color w:val="000000"/>
          <w:sz w:val="22"/>
          <w:szCs w:val="22"/>
          <w:lang w:val="da-DK"/>
        </w:rPr>
        <w:t>.</w:t>
      </w:r>
    </w:p>
    <w:p w14:paraId="41F467A6" w14:textId="1DA07C18" w:rsidR="006F7492"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 xml:space="preserve">Smerte i </w:t>
      </w:r>
      <w:r w:rsidR="005916B4">
        <w:rPr>
          <w:color w:val="000000"/>
          <w:sz w:val="22"/>
          <w:szCs w:val="22"/>
          <w:lang w:val="da-DK"/>
        </w:rPr>
        <w:t>knogler eller led (tegn på osteonekrose).</w:t>
      </w:r>
    </w:p>
    <w:p w14:paraId="0570D1ED" w14:textId="1CA72B60" w:rsidR="005916B4" w:rsidRPr="00467929" w:rsidRDefault="005916B4" w:rsidP="000F366E">
      <w:pPr>
        <w:widowControl w:val="0"/>
        <w:numPr>
          <w:ilvl w:val="0"/>
          <w:numId w:val="6"/>
        </w:numPr>
        <w:tabs>
          <w:tab w:val="clear" w:pos="360"/>
        </w:tabs>
        <w:suppressAutoHyphens/>
        <w:ind w:left="567" w:hanging="567"/>
        <w:rPr>
          <w:color w:val="000000"/>
          <w:sz w:val="22"/>
          <w:szCs w:val="22"/>
          <w:lang w:val="da-DK"/>
        </w:rPr>
      </w:pPr>
      <w:r w:rsidRPr="008E19D2">
        <w:rPr>
          <w:color w:val="000000"/>
          <w:sz w:val="22"/>
          <w:szCs w:val="22"/>
          <w:lang w:val="da-DK"/>
        </w:rPr>
        <w:t>Blærer på hud eller slimhinder (tegn på pemfigus).</w:t>
      </w:r>
    </w:p>
    <w:p w14:paraId="58392884"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Følelsesløse eller kolde tæer og fingre (tegn på Raynaud´s syndrom).</w:t>
      </w:r>
    </w:p>
    <w:p w14:paraId="23D4284C"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Pludselig hævelse og rødme af huden (tegn på en hudinfektion kaldet cellulitis).</w:t>
      </w:r>
    </w:p>
    <w:p w14:paraId="1D1AA502"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Hørebesvær.</w:t>
      </w:r>
    </w:p>
    <w:p w14:paraId="2238F673"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Muskelsvaghed, kramper og en unormal hjerterytme (tegn på ændringer i mængden af kalium i dit blod).</w:t>
      </w:r>
    </w:p>
    <w:p w14:paraId="7E536082"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Let ved at få blå mærker.</w:t>
      </w:r>
    </w:p>
    <w:p w14:paraId="5FAA470C"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Mavesmerter med kvalme.</w:t>
      </w:r>
    </w:p>
    <w:p w14:paraId="22747FE3"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Muskelkramper med feber, rød-brun urin, smerter eller svaghed i dine muskler (tegn på muskelproblemer).</w:t>
      </w:r>
    </w:p>
    <w:p w14:paraId="6A5AE9D9" w14:textId="77777777" w:rsidR="006F7492" w:rsidRPr="00522D58" w:rsidRDefault="006F7492" w:rsidP="006F7492">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Bækkensmerter, nogle gange med kvalme og opkastninger med uventet vaginalblødning, føle sig svimmel eller besvime pga. nedsat blodtryk (tegn på problemer med dine æggestokke eller livmoder).</w:t>
      </w:r>
    </w:p>
    <w:p w14:paraId="3CCA277D" w14:textId="77777777" w:rsidR="00D91723" w:rsidRDefault="006F7492" w:rsidP="00D91723">
      <w:pPr>
        <w:widowControl w:val="0"/>
        <w:numPr>
          <w:ilvl w:val="0"/>
          <w:numId w:val="6"/>
        </w:numPr>
        <w:tabs>
          <w:tab w:val="clear" w:pos="360"/>
        </w:tabs>
        <w:suppressAutoHyphens/>
        <w:ind w:left="567" w:hanging="567"/>
        <w:rPr>
          <w:color w:val="000000"/>
          <w:sz w:val="22"/>
          <w:szCs w:val="22"/>
          <w:lang w:val="da-DK"/>
        </w:rPr>
      </w:pPr>
      <w:r w:rsidRPr="00522D58">
        <w:rPr>
          <w:color w:val="000000"/>
          <w:sz w:val="22"/>
          <w:szCs w:val="22"/>
          <w:lang w:val="da-DK"/>
        </w:rPr>
        <w:t xml:space="preserve">Kvalme, åndenød, uregelmæssig hjerterytme (puls), uklar urin, træthed og/eller ubehag forbundet med abnorme resultater af laboratorieprøver (f.eks. højt </w:t>
      </w:r>
      <w:r w:rsidR="00E741F7">
        <w:rPr>
          <w:color w:val="000000"/>
          <w:sz w:val="22"/>
          <w:szCs w:val="22"/>
          <w:lang w:val="da-DK"/>
        </w:rPr>
        <w:t xml:space="preserve">indhold af </w:t>
      </w:r>
      <w:r w:rsidRPr="00522D58">
        <w:rPr>
          <w:color w:val="000000"/>
          <w:sz w:val="22"/>
          <w:szCs w:val="22"/>
          <w:lang w:val="da-DK"/>
        </w:rPr>
        <w:t xml:space="preserve">kalium-, urinsyre- og </w:t>
      </w:r>
      <w:r w:rsidR="00E741F7">
        <w:rPr>
          <w:color w:val="000000"/>
          <w:sz w:val="22"/>
          <w:szCs w:val="22"/>
          <w:lang w:val="da-DK"/>
        </w:rPr>
        <w:t xml:space="preserve">calcium i blodet </w:t>
      </w:r>
      <w:r w:rsidRPr="00522D58">
        <w:rPr>
          <w:color w:val="000000"/>
          <w:sz w:val="22"/>
          <w:szCs w:val="22"/>
          <w:lang w:val="da-DK"/>
        </w:rPr>
        <w:t xml:space="preserve">og lavt </w:t>
      </w:r>
      <w:r w:rsidR="00E741F7">
        <w:rPr>
          <w:color w:val="000000"/>
          <w:sz w:val="22"/>
          <w:szCs w:val="22"/>
          <w:lang w:val="da-DK"/>
        </w:rPr>
        <w:t>indhold af fosfor</w:t>
      </w:r>
      <w:r w:rsidRPr="00522D58">
        <w:rPr>
          <w:color w:val="000000"/>
          <w:sz w:val="22"/>
          <w:szCs w:val="22"/>
          <w:lang w:val="da-DK"/>
        </w:rPr>
        <w:t xml:space="preserve"> i blodet).</w:t>
      </w:r>
      <w:r w:rsidR="00D91723" w:rsidRPr="00D91723">
        <w:rPr>
          <w:color w:val="000000"/>
          <w:sz w:val="22"/>
          <w:szCs w:val="22"/>
          <w:lang w:val="da-DK"/>
        </w:rPr>
        <w:t xml:space="preserve"> </w:t>
      </w:r>
    </w:p>
    <w:p w14:paraId="3259B157" w14:textId="77777777" w:rsidR="006F7492" w:rsidRPr="00D91723" w:rsidRDefault="00D91723" w:rsidP="00D91723">
      <w:pPr>
        <w:widowControl w:val="0"/>
        <w:numPr>
          <w:ilvl w:val="0"/>
          <w:numId w:val="6"/>
        </w:numPr>
        <w:tabs>
          <w:tab w:val="clear" w:pos="360"/>
        </w:tabs>
        <w:suppressAutoHyphens/>
        <w:ind w:left="567" w:hanging="567"/>
        <w:rPr>
          <w:color w:val="000000"/>
          <w:sz w:val="22"/>
          <w:szCs w:val="22"/>
          <w:lang w:val="da-DK"/>
        </w:rPr>
      </w:pPr>
      <w:r>
        <w:rPr>
          <w:color w:val="000000"/>
          <w:sz w:val="22"/>
          <w:szCs w:val="22"/>
          <w:lang w:val="da-DK"/>
        </w:rPr>
        <w:t>Blodpropper i små blodkar (trombotisk mikroangiopati).</w:t>
      </w:r>
    </w:p>
    <w:p w14:paraId="35F522A9" w14:textId="77777777" w:rsidR="00E741F7" w:rsidRDefault="00E741F7" w:rsidP="00ED6F53">
      <w:pPr>
        <w:widowControl w:val="0"/>
        <w:suppressAutoHyphens/>
        <w:rPr>
          <w:color w:val="000000"/>
          <w:sz w:val="22"/>
          <w:szCs w:val="22"/>
          <w:lang w:val="da-DK"/>
        </w:rPr>
      </w:pPr>
    </w:p>
    <w:p w14:paraId="183F6EE2" w14:textId="77777777" w:rsidR="00E741F7" w:rsidRPr="005E02EA" w:rsidRDefault="00E741F7" w:rsidP="00E741F7">
      <w:pPr>
        <w:widowControl w:val="0"/>
        <w:suppressAutoHyphens/>
        <w:rPr>
          <w:color w:val="000000"/>
          <w:sz w:val="22"/>
          <w:szCs w:val="22"/>
          <w:lang w:val="da-DK"/>
        </w:rPr>
      </w:pPr>
      <w:r w:rsidRPr="000B65E4">
        <w:rPr>
          <w:b/>
          <w:color w:val="000000"/>
          <w:sz w:val="22"/>
          <w:szCs w:val="22"/>
          <w:lang w:val="da-DK"/>
        </w:rPr>
        <w:t>Ikke kendt</w:t>
      </w:r>
      <w:r>
        <w:rPr>
          <w:b/>
          <w:color w:val="000000"/>
          <w:sz w:val="22"/>
          <w:szCs w:val="22"/>
          <w:lang w:val="da-DK"/>
        </w:rPr>
        <w:t xml:space="preserve"> </w:t>
      </w:r>
      <w:r w:rsidRPr="00C26984">
        <w:rPr>
          <w:bCs/>
          <w:color w:val="000000"/>
          <w:sz w:val="22"/>
          <w:szCs w:val="22"/>
          <w:lang w:val="da-DK"/>
        </w:rPr>
        <w:t>(kan ikke vurderes ud fra tilgængelige data)</w:t>
      </w:r>
    </w:p>
    <w:p w14:paraId="548DA480" w14:textId="77777777" w:rsidR="00E741F7" w:rsidRDefault="00E741F7" w:rsidP="00E741F7">
      <w:pPr>
        <w:widowControl w:val="0"/>
        <w:numPr>
          <w:ilvl w:val="0"/>
          <w:numId w:val="6"/>
        </w:numPr>
        <w:suppressAutoHyphens/>
        <w:rPr>
          <w:color w:val="000000"/>
          <w:sz w:val="22"/>
          <w:szCs w:val="22"/>
          <w:lang w:val="da-DK"/>
        </w:rPr>
      </w:pPr>
      <w:r>
        <w:rPr>
          <w:color w:val="000000"/>
          <w:sz w:val="22"/>
          <w:szCs w:val="22"/>
          <w:lang w:val="da-DK"/>
        </w:rPr>
        <w:t xml:space="preserve">Kombination af omfattende svært udslæt, følelse af at være syg, feber, højt indhold af visse hvide blodlegemer eller gul hud eller øjne (tegn på gulsot) med stakåndethed, brystsmerter/ubehag, </w:t>
      </w:r>
      <w:r>
        <w:rPr>
          <w:color w:val="000000"/>
          <w:sz w:val="22"/>
          <w:szCs w:val="22"/>
          <w:lang w:val="da-DK"/>
        </w:rPr>
        <w:lastRenderedPageBreak/>
        <w:t>svært nedsat urinproduktion og tørst osv. (tegn på en behandlingsrelateret allergisk reaktion).</w:t>
      </w:r>
    </w:p>
    <w:p w14:paraId="58EC9884" w14:textId="77777777" w:rsidR="008F40AE" w:rsidRDefault="008F40AE" w:rsidP="008F40AE">
      <w:pPr>
        <w:widowControl w:val="0"/>
        <w:numPr>
          <w:ilvl w:val="0"/>
          <w:numId w:val="6"/>
        </w:numPr>
        <w:suppressAutoHyphens/>
        <w:rPr>
          <w:color w:val="000000"/>
          <w:sz w:val="22"/>
          <w:szCs w:val="22"/>
          <w:lang w:val="da-DK"/>
        </w:rPr>
      </w:pPr>
      <w:r w:rsidRPr="008F40AE">
        <w:rPr>
          <w:color w:val="000000"/>
          <w:sz w:val="22"/>
          <w:szCs w:val="22"/>
          <w:lang w:val="da-DK"/>
        </w:rPr>
        <w:t>Kronisk nyresvigt.</w:t>
      </w:r>
    </w:p>
    <w:p w14:paraId="07A3EDE0" w14:textId="77777777" w:rsidR="00D975BD" w:rsidRPr="002666AD" w:rsidRDefault="00C60F7E" w:rsidP="00D975BD">
      <w:pPr>
        <w:widowControl w:val="0"/>
        <w:numPr>
          <w:ilvl w:val="0"/>
          <w:numId w:val="6"/>
        </w:numPr>
        <w:suppressAutoHyphens/>
        <w:rPr>
          <w:color w:val="000000"/>
          <w:sz w:val="22"/>
          <w:szCs w:val="22"/>
          <w:lang w:val="da-DK"/>
        </w:rPr>
      </w:pPr>
      <w:r w:rsidRPr="00C60F7E">
        <w:rPr>
          <w:color w:val="000000"/>
          <w:sz w:val="22"/>
          <w:szCs w:val="22"/>
          <w:lang w:val="da-DK"/>
        </w:rPr>
        <w:t>Genopblussen (reaktivering) af hepatitis B-infektion, hvis du tidligere har haft hepatitis B (leverbetændelse type B).</w:t>
      </w:r>
    </w:p>
    <w:p w14:paraId="36E96FC2" w14:textId="77777777" w:rsidR="00E741F7" w:rsidRPr="00522D58" w:rsidRDefault="00E741F7" w:rsidP="00ED6F53">
      <w:pPr>
        <w:widowControl w:val="0"/>
        <w:suppressAutoHyphens/>
        <w:ind w:left="567"/>
        <w:rPr>
          <w:color w:val="000000"/>
          <w:sz w:val="22"/>
          <w:szCs w:val="22"/>
          <w:lang w:val="da-DK"/>
        </w:rPr>
      </w:pPr>
    </w:p>
    <w:p w14:paraId="347146F6" w14:textId="77777777" w:rsidR="006F7492" w:rsidRPr="00522D58" w:rsidRDefault="006F7492" w:rsidP="006F7492">
      <w:pPr>
        <w:widowControl w:val="0"/>
        <w:suppressAutoHyphens/>
        <w:rPr>
          <w:sz w:val="22"/>
          <w:szCs w:val="22"/>
          <w:lang w:val="da-DK"/>
        </w:rPr>
      </w:pPr>
      <w:r w:rsidRPr="00522D58">
        <w:rPr>
          <w:b/>
          <w:sz w:val="22"/>
          <w:szCs w:val="22"/>
          <w:lang w:val="da-DK"/>
        </w:rPr>
        <w:t xml:space="preserve">Kontakt din læge med det samme, </w:t>
      </w:r>
      <w:r w:rsidRPr="00522D58">
        <w:rPr>
          <w:sz w:val="22"/>
          <w:szCs w:val="22"/>
          <w:lang w:val="da-DK"/>
        </w:rPr>
        <w:t>hvis du oplever en af ovenstående bivirkninger.</w:t>
      </w:r>
    </w:p>
    <w:p w14:paraId="78BC0AE7" w14:textId="77777777" w:rsidR="006F7492" w:rsidRPr="00522D58" w:rsidRDefault="006F7492" w:rsidP="006F7492">
      <w:pPr>
        <w:widowControl w:val="0"/>
        <w:suppressAutoHyphens/>
        <w:rPr>
          <w:color w:val="000000"/>
          <w:sz w:val="22"/>
          <w:szCs w:val="22"/>
          <w:lang w:val="da-DK"/>
        </w:rPr>
      </w:pPr>
    </w:p>
    <w:p w14:paraId="60FB4151" w14:textId="77777777" w:rsidR="006F7492" w:rsidRPr="00522D58" w:rsidRDefault="006F7492" w:rsidP="006F7492">
      <w:pPr>
        <w:widowControl w:val="0"/>
        <w:suppressAutoHyphens/>
        <w:rPr>
          <w:b/>
          <w:color w:val="000000"/>
          <w:sz w:val="22"/>
          <w:szCs w:val="22"/>
          <w:lang w:val="da-DK"/>
        </w:rPr>
      </w:pPr>
      <w:r w:rsidRPr="00522D58">
        <w:rPr>
          <w:b/>
          <w:color w:val="000000"/>
          <w:sz w:val="22"/>
          <w:szCs w:val="22"/>
          <w:lang w:val="da-DK"/>
        </w:rPr>
        <w:t>Andre bivirkninger kan omfatte</w:t>
      </w:r>
    </w:p>
    <w:p w14:paraId="2205B4F1" w14:textId="77777777" w:rsidR="006F7492" w:rsidRPr="00522D58" w:rsidRDefault="006F7492" w:rsidP="006F7492">
      <w:pPr>
        <w:widowControl w:val="0"/>
        <w:suppressAutoHyphens/>
        <w:rPr>
          <w:bCs/>
          <w:i/>
          <w:iCs/>
          <w:color w:val="000000"/>
          <w:sz w:val="22"/>
          <w:szCs w:val="22"/>
          <w:lang w:val="da-DK"/>
        </w:rPr>
      </w:pPr>
    </w:p>
    <w:p w14:paraId="4FFB4656" w14:textId="77777777" w:rsidR="006F7492" w:rsidRPr="00CD243B" w:rsidRDefault="006F7492" w:rsidP="006F7492">
      <w:pPr>
        <w:widowControl w:val="0"/>
        <w:suppressAutoHyphens/>
        <w:rPr>
          <w:bCs/>
          <w:iCs/>
          <w:color w:val="000000"/>
          <w:sz w:val="22"/>
          <w:szCs w:val="22"/>
          <w:lang w:val="da-DK"/>
        </w:rPr>
      </w:pPr>
      <w:r w:rsidRPr="00522D58">
        <w:rPr>
          <w:b/>
          <w:bCs/>
          <w:iCs/>
          <w:color w:val="000000"/>
          <w:sz w:val="22"/>
          <w:szCs w:val="22"/>
          <w:lang w:val="da-DK"/>
        </w:rPr>
        <w:t xml:space="preserve">Meget almindelige </w:t>
      </w:r>
      <w:r w:rsidR="00846619" w:rsidRPr="00CD243B">
        <w:rPr>
          <w:bCs/>
          <w:iCs/>
          <w:color w:val="000000"/>
          <w:sz w:val="22"/>
          <w:szCs w:val="22"/>
          <w:lang w:val="da-DK"/>
        </w:rPr>
        <w:t xml:space="preserve">(kan forekomme hos flere end 1 ud af 10 </w:t>
      </w:r>
      <w:r w:rsidR="000A1A48" w:rsidRPr="00CD243B">
        <w:rPr>
          <w:bCs/>
          <w:iCs/>
          <w:color w:val="000000"/>
          <w:sz w:val="22"/>
          <w:szCs w:val="22"/>
          <w:lang w:val="da-DK"/>
        </w:rPr>
        <w:t>patienter</w:t>
      </w:r>
      <w:r w:rsidR="00846619" w:rsidRPr="00CD243B">
        <w:rPr>
          <w:bCs/>
          <w:iCs/>
          <w:color w:val="000000"/>
          <w:sz w:val="22"/>
          <w:szCs w:val="22"/>
          <w:lang w:val="da-DK"/>
        </w:rPr>
        <w:t>)</w:t>
      </w:r>
    </w:p>
    <w:p w14:paraId="75C62156" w14:textId="77777777" w:rsidR="006F7492" w:rsidRPr="00522D58" w:rsidRDefault="006F7492" w:rsidP="006F7492">
      <w:pPr>
        <w:widowControl w:val="0"/>
        <w:numPr>
          <w:ilvl w:val="0"/>
          <w:numId w:val="13"/>
        </w:numPr>
        <w:tabs>
          <w:tab w:val="clear" w:pos="720"/>
        </w:tabs>
        <w:suppressAutoHyphens/>
        <w:ind w:left="567" w:hanging="567"/>
        <w:rPr>
          <w:color w:val="000000"/>
          <w:sz w:val="22"/>
          <w:szCs w:val="22"/>
          <w:lang w:val="da-DK"/>
        </w:rPr>
      </w:pPr>
      <w:r w:rsidRPr="00522D58">
        <w:rPr>
          <w:color w:val="000000"/>
          <w:sz w:val="22"/>
          <w:szCs w:val="22"/>
          <w:lang w:val="da-DK"/>
        </w:rPr>
        <w:t>Hovedpine eller følelse af træthed.</w:t>
      </w:r>
    </w:p>
    <w:p w14:paraId="4CF9E71D" w14:textId="77777777" w:rsidR="006F7492" w:rsidRPr="00522D58" w:rsidRDefault="006F7492" w:rsidP="006F7492">
      <w:pPr>
        <w:widowControl w:val="0"/>
        <w:numPr>
          <w:ilvl w:val="0"/>
          <w:numId w:val="13"/>
        </w:numPr>
        <w:tabs>
          <w:tab w:val="clear" w:pos="720"/>
        </w:tabs>
        <w:suppressAutoHyphens/>
        <w:ind w:left="567" w:hanging="567"/>
        <w:rPr>
          <w:color w:val="000000"/>
          <w:sz w:val="22"/>
          <w:szCs w:val="22"/>
          <w:lang w:val="da-DK"/>
        </w:rPr>
      </w:pPr>
      <w:r w:rsidRPr="00522D58">
        <w:rPr>
          <w:color w:val="000000"/>
          <w:sz w:val="22"/>
          <w:szCs w:val="22"/>
          <w:lang w:val="da-DK"/>
        </w:rPr>
        <w:t>Kvalme opkastninger, diarré eller fordøjelsesbesvær.</w:t>
      </w:r>
    </w:p>
    <w:p w14:paraId="2A241B94" w14:textId="77777777" w:rsidR="006F7492" w:rsidRPr="00522D58" w:rsidRDefault="006F7492" w:rsidP="006F7492">
      <w:pPr>
        <w:widowControl w:val="0"/>
        <w:numPr>
          <w:ilvl w:val="0"/>
          <w:numId w:val="13"/>
        </w:numPr>
        <w:tabs>
          <w:tab w:val="clear" w:pos="720"/>
        </w:tabs>
        <w:suppressAutoHyphens/>
        <w:ind w:left="567" w:hanging="567"/>
        <w:rPr>
          <w:color w:val="000000"/>
          <w:sz w:val="22"/>
          <w:szCs w:val="22"/>
          <w:lang w:val="da-DK"/>
        </w:rPr>
      </w:pPr>
      <w:r w:rsidRPr="00522D58">
        <w:rPr>
          <w:color w:val="000000"/>
          <w:sz w:val="22"/>
          <w:szCs w:val="22"/>
          <w:lang w:val="da-DK"/>
        </w:rPr>
        <w:t>Udslæt.</w:t>
      </w:r>
    </w:p>
    <w:p w14:paraId="4642C0A7" w14:textId="77777777" w:rsidR="006F7492" w:rsidRPr="00522D58" w:rsidRDefault="006F7492" w:rsidP="006F7492">
      <w:pPr>
        <w:widowControl w:val="0"/>
        <w:numPr>
          <w:ilvl w:val="0"/>
          <w:numId w:val="13"/>
        </w:numPr>
        <w:tabs>
          <w:tab w:val="clear" w:pos="720"/>
        </w:tabs>
        <w:suppressAutoHyphens/>
        <w:ind w:left="567" w:hanging="567"/>
        <w:rPr>
          <w:color w:val="000000"/>
          <w:sz w:val="22"/>
          <w:szCs w:val="22"/>
          <w:lang w:val="da-DK"/>
        </w:rPr>
      </w:pPr>
      <w:r w:rsidRPr="00522D58">
        <w:rPr>
          <w:color w:val="000000"/>
          <w:sz w:val="22"/>
          <w:szCs w:val="22"/>
          <w:lang w:val="da-DK"/>
        </w:rPr>
        <w:t>Muskelkramper eller led-, muskel- eller knoglesmerter</w:t>
      </w:r>
      <w:r w:rsidR="00FD1F90">
        <w:rPr>
          <w:color w:val="000000"/>
          <w:sz w:val="22"/>
          <w:szCs w:val="22"/>
          <w:lang w:val="da-DK"/>
        </w:rPr>
        <w:t xml:space="preserve"> </w:t>
      </w:r>
      <w:r w:rsidR="00FD1F90" w:rsidRPr="00FD1F90">
        <w:rPr>
          <w:color w:val="000000"/>
          <w:sz w:val="22"/>
          <w:szCs w:val="22"/>
          <w:lang w:val="da-DK"/>
        </w:rPr>
        <w:t xml:space="preserve">mens du er i behandling med </w:t>
      </w:r>
      <w:r w:rsidR="00C76320" w:rsidRPr="00FD1F90">
        <w:rPr>
          <w:color w:val="000000"/>
          <w:sz w:val="22"/>
          <w:szCs w:val="22"/>
          <w:lang w:val="da-DK"/>
        </w:rPr>
        <w:t>Imatinib Accord</w:t>
      </w:r>
      <w:r w:rsidR="00FD1F90" w:rsidRPr="00FD1F90">
        <w:rPr>
          <w:color w:val="000000"/>
          <w:sz w:val="22"/>
          <w:szCs w:val="22"/>
          <w:lang w:val="da-DK"/>
        </w:rPr>
        <w:t>, eller efter du er stoppe</w:t>
      </w:r>
      <w:r w:rsidR="00DC2375">
        <w:rPr>
          <w:color w:val="000000"/>
          <w:sz w:val="22"/>
          <w:szCs w:val="22"/>
          <w:lang w:val="da-DK"/>
        </w:rPr>
        <w:t>t</w:t>
      </w:r>
      <w:r w:rsidR="00FD1F90" w:rsidRPr="00FD1F90">
        <w:rPr>
          <w:color w:val="000000"/>
          <w:sz w:val="22"/>
          <w:szCs w:val="22"/>
          <w:lang w:val="da-DK"/>
        </w:rPr>
        <w:t xml:space="preserve"> med at tage Imatinib Accord</w:t>
      </w:r>
      <w:r w:rsidRPr="00522D58">
        <w:rPr>
          <w:color w:val="000000"/>
          <w:sz w:val="22"/>
          <w:szCs w:val="22"/>
          <w:lang w:val="da-DK"/>
        </w:rPr>
        <w:t>.</w:t>
      </w:r>
    </w:p>
    <w:p w14:paraId="09E58FE0" w14:textId="77777777" w:rsidR="006F7492" w:rsidRPr="00522D58" w:rsidRDefault="006F7492" w:rsidP="006F7492">
      <w:pPr>
        <w:widowControl w:val="0"/>
        <w:numPr>
          <w:ilvl w:val="0"/>
          <w:numId w:val="13"/>
        </w:numPr>
        <w:tabs>
          <w:tab w:val="clear" w:pos="720"/>
        </w:tabs>
        <w:suppressAutoHyphens/>
        <w:ind w:left="567" w:hanging="567"/>
        <w:rPr>
          <w:color w:val="000000"/>
          <w:sz w:val="22"/>
          <w:szCs w:val="22"/>
          <w:lang w:val="da-DK"/>
        </w:rPr>
      </w:pPr>
      <w:r w:rsidRPr="00522D58">
        <w:rPr>
          <w:color w:val="000000"/>
          <w:sz w:val="22"/>
          <w:szCs w:val="22"/>
          <w:lang w:val="da-DK"/>
        </w:rPr>
        <w:t>Hævelse, som fx af anklerne eller omkring øjnene.</w:t>
      </w:r>
    </w:p>
    <w:p w14:paraId="4C8DB937" w14:textId="30C55EB7" w:rsidR="00173490" w:rsidRPr="00467929" w:rsidRDefault="006F7492" w:rsidP="000F366E">
      <w:pPr>
        <w:widowControl w:val="0"/>
        <w:numPr>
          <w:ilvl w:val="0"/>
          <w:numId w:val="13"/>
        </w:numPr>
        <w:tabs>
          <w:tab w:val="clear" w:pos="720"/>
        </w:tabs>
        <w:suppressAutoHyphens/>
        <w:ind w:left="567" w:hanging="567"/>
        <w:rPr>
          <w:b/>
          <w:color w:val="000000"/>
          <w:sz w:val="22"/>
          <w:szCs w:val="22"/>
          <w:lang w:val="da-DK"/>
        </w:rPr>
      </w:pPr>
      <w:r w:rsidRPr="00522D58">
        <w:rPr>
          <w:color w:val="000000"/>
          <w:sz w:val="22"/>
          <w:szCs w:val="22"/>
          <w:lang w:val="da-DK"/>
        </w:rPr>
        <w:t>Vægtøgning.</w:t>
      </w:r>
    </w:p>
    <w:p w14:paraId="7407611F" w14:textId="77777777" w:rsidR="006F7492" w:rsidRPr="00522D58" w:rsidRDefault="006F7492" w:rsidP="006F7492">
      <w:pPr>
        <w:widowControl w:val="0"/>
        <w:suppressAutoHyphens/>
        <w:rPr>
          <w:color w:val="000000"/>
          <w:sz w:val="22"/>
          <w:szCs w:val="22"/>
          <w:lang w:val="da-DK"/>
        </w:rPr>
      </w:pPr>
      <w:r w:rsidRPr="00522D58">
        <w:rPr>
          <w:b/>
          <w:color w:val="000000"/>
          <w:sz w:val="22"/>
          <w:szCs w:val="22"/>
          <w:lang w:val="da-DK"/>
        </w:rPr>
        <w:t>Fortæl din læge</w:t>
      </w:r>
      <w:r w:rsidRPr="00522D58">
        <w:rPr>
          <w:color w:val="000000"/>
          <w:sz w:val="22"/>
          <w:szCs w:val="22"/>
          <w:lang w:val="da-DK"/>
        </w:rPr>
        <w:t>, hvis du er meget påvirket af nogle af ovenstående symptomer.</w:t>
      </w:r>
    </w:p>
    <w:p w14:paraId="5A25E2EA" w14:textId="77777777" w:rsidR="006F7492" w:rsidRPr="00522D58" w:rsidRDefault="006F7492" w:rsidP="006F7492">
      <w:pPr>
        <w:widowControl w:val="0"/>
        <w:suppressAutoHyphens/>
        <w:rPr>
          <w:color w:val="000000"/>
          <w:sz w:val="22"/>
          <w:szCs w:val="22"/>
          <w:lang w:val="da-DK"/>
        </w:rPr>
      </w:pPr>
    </w:p>
    <w:p w14:paraId="7A7F0033" w14:textId="77777777" w:rsidR="006F7492" w:rsidRPr="00CD243B" w:rsidRDefault="006F7492" w:rsidP="006F7492">
      <w:pPr>
        <w:widowControl w:val="0"/>
        <w:suppressAutoHyphens/>
        <w:rPr>
          <w:color w:val="000000"/>
          <w:sz w:val="22"/>
          <w:szCs w:val="22"/>
          <w:lang w:val="da-DK"/>
        </w:rPr>
      </w:pPr>
      <w:r w:rsidRPr="00522D58">
        <w:rPr>
          <w:b/>
          <w:color w:val="000000"/>
          <w:sz w:val="22"/>
          <w:szCs w:val="22"/>
          <w:lang w:val="da-DK"/>
        </w:rPr>
        <w:t xml:space="preserve">Almindelige </w:t>
      </w:r>
      <w:r w:rsidR="00846619" w:rsidRPr="00CD243B">
        <w:rPr>
          <w:color w:val="000000"/>
          <w:sz w:val="22"/>
          <w:szCs w:val="22"/>
          <w:lang w:val="da-DK"/>
        </w:rPr>
        <w:t xml:space="preserve">(kan forekomme hos op til 1 ud af 10 </w:t>
      </w:r>
      <w:r w:rsidR="000A1A48" w:rsidRPr="00CD243B">
        <w:rPr>
          <w:color w:val="000000"/>
          <w:sz w:val="22"/>
          <w:szCs w:val="22"/>
          <w:lang w:val="da-DK"/>
        </w:rPr>
        <w:t>patienter</w:t>
      </w:r>
      <w:r w:rsidR="00846619" w:rsidRPr="00CD243B">
        <w:rPr>
          <w:color w:val="000000"/>
          <w:sz w:val="22"/>
          <w:szCs w:val="22"/>
          <w:lang w:val="da-DK"/>
        </w:rPr>
        <w:t>)</w:t>
      </w:r>
    </w:p>
    <w:p w14:paraId="75379285"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Appetitløshed, vægttab eller smagsforstyrrelser.</w:t>
      </w:r>
    </w:p>
    <w:p w14:paraId="6FFCEB07"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Føle sig svimmel eller svag.</w:t>
      </w:r>
    </w:p>
    <w:p w14:paraId="54D16F57"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Svært ved at sove (søvnløshed).</w:t>
      </w:r>
    </w:p>
    <w:p w14:paraId="01A949EE"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Flåd fra øjet med kløe, rødme og hævelse (betændelse af øjets bindehinde), øget tåreflåd eller sløret syn.</w:t>
      </w:r>
    </w:p>
    <w:p w14:paraId="5685E376"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Næseblod.</w:t>
      </w:r>
    </w:p>
    <w:p w14:paraId="697401F4"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Smerte eller oppustning af maven, luft i maven, halsbrand eller forstoppelse.</w:t>
      </w:r>
    </w:p>
    <w:p w14:paraId="227BDC03"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Kløe.</w:t>
      </w:r>
    </w:p>
    <w:p w14:paraId="04B427ED" w14:textId="1ECF5C96"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Usædvanligt hårtab eller udtynding af håret.</w:t>
      </w:r>
    </w:p>
    <w:p w14:paraId="0E6C517E"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Følelsesløshed i hænder eller fødder.</w:t>
      </w:r>
    </w:p>
    <w:p w14:paraId="6C7F108F"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Sår i munden.</w:t>
      </w:r>
    </w:p>
    <w:p w14:paraId="61AB2A38" w14:textId="2C6121C5"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Hævede led og ledsmerter</w:t>
      </w:r>
      <w:r w:rsidR="00543452">
        <w:rPr>
          <w:color w:val="000000"/>
          <w:sz w:val="22"/>
          <w:szCs w:val="22"/>
          <w:lang w:val="da-DK"/>
        </w:rPr>
        <w:t>.</w:t>
      </w:r>
    </w:p>
    <w:p w14:paraId="7E7F9250"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Mundtørhed, tør hud eller tørre øjne.</w:t>
      </w:r>
    </w:p>
    <w:p w14:paraId="7F1CFD72" w14:textId="77777777" w:rsidR="006F7492" w:rsidRPr="00522D58" w:rsidRDefault="006F7492" w:rsidP="006F7492">
      <w:pPr>
        <w:pStyle w:val="Text"/>
        <w:widowControl w:val="0"/>
        <w:numPr>
          <w:ilvl w:val="0"/>
          <w:numId w:val="14"/>
        </w:numPr>
        <w:tabs>
          <w:tab w:val="clear" w:pos="720"/>
        </w:tabs>
        <w:spacing w:before="0"/>
        <w:ind w:left="567" w:hanging="567"/>
        <w:jc w:val="left"/>
        <w:rPr>
          <w:color w:val="000000"/>
          <w:sz w:val="22"/>
          <w:szCs w:val="22"/>
          <w:lang w:val="da-DK"/>
        </w:rPr>
      </w:pPr>
      <w:r w:rsidRPr="00522D58">
        <w:rPr>
          <w:color w:val="000000"/>
          <w:sz w:val="22"/>
          <w:szCs w:val="22"/>
          <w:lang w:val="da-DK"/>
        </w:rPr>
        <w:t>Nedsat eller øget følsomhed i huden.</w:t>
      </w:r>
    </w:p>
    <w:p w14:paraId="63B045A9" w14:textId="141FB29F" w:rsidR="00173490" w:rsidRPr="000F366E" w:rsidRDefault="006F7492" w:rsidP="000F366E">
      <w:pPr>
        <w:pStyle w:val="Text"/>
        <w:widowControl w:val="0"/>
        <w:numPr>
          <w:ilvl w:val="0"/>
          <w:numId w:val="14"/>
        </w:numPr>
        <w:tabs>
          <w:tab w:val="clear" w:pos="720"/>
        </w:tabs>
        <w:spacing w:before="0"/>
        <w:ind w:left="567" w:hanging="567"/>
        <w:jc w:val="left"/>
        <w:rPr>
          <w:b/>
          <w:color w:val="000000"/>
          <w:sz w:val="22"/>
          <w:szCs w:val="22"/>
          <w:lang w:val="da-DK"/>
        </w:rPr>
      </w:pPr>
      <w:r w:rsidRPr="00522D58">
        <w:rPr>
          <w:color w:val="000000"/>
          <w:sz w:val="22"/>
          <w:szCs w:val="22"/>
          <w:lang w:val="da-DK"/>
        </w:rPr>
        <w:t>Hedeture, kulderystelser eller natlig svedtendens.</w:t>
      </w:r>
    </w:p>
    <w:p w14:paraId="7C6D553C" w14:textId="7A4CB52E" w:rsidR="006F7492" w:rsidRDefault="006F7492" w:rsidP="006F7492">
      <w:pPr>
        <w:widowControl w:val="0"/>
        <w:suppressAutoHyphens/>
        <w:rPr>
          <w:color w:val="000000"/>
          <w:sz w:val="22"/>
          <w:szCs w:val="22"/>
          <w:lang w:val="da-DK"/>
        </w:rPr>
      </w:pPr>
      <w:r w:rsidRPr="00522D58">
        <w:rPr>
          <w:b/>
          <w:color w:val="000000"/>
          <w:sz w:val="22"/>
          <w:szCs w:val="22"/>
          <w:lang w:val="da-DK"/>
        </w:rPr>
        <w:t>Fortæl din læge</w:t>
      </w:r>
      <w:r w:rsidRPr="00522D58">
        <w:rPr>
          <w:color w:val="000000"/>
          <w:sz w:val="22"/>
          <w:szCs w:val="22"/>
          <w:lang w:val="da-DK"/>
        </w:rPr>
        <w:t>, hvis du er meget påvirket af nogle af ovenstående symptomer.</w:t>
      </w:r>
    </w:p>
    <w:p w14:paraId="6BCF9E1E" w14:textId="16F1E135" w:rsidR="005916B4" w:rsidRDefault="005916B4" w:rsidP="006F7492">
      <w:pPr>
        <w:widowControl w:val="0"/>
        <w:suppressAutoHyphens/>
        <w:rPr>
          <w:color w:val="000000"/>
          <w:sz w:val="22"/>
          <w:szCs w:val="22"/>
          <w:lang w:val="da-DK"/>
        </w:rPr>
      </w:pPr>
    </w:p>
    <w:p w14:paraId="0FFE425B" w14:textId="1F144638" w:rsidR="005916B4" w:rsidRDefault="005916B4" w:rsidP="005916B4">
      <w:pPr>
        <w:keepNext/>
        <w:widowControl w:val="0"/>
        <w:suppressAutoHyphens/>
        <w:rPr>
          <w:color w:val="000000"/>
          <w:sz w:val="22"/>
          <w:szCs w:val="22"/>
          <w:lang w:val="da-DK"/>
        </w:rPr>
      </w:pPr>
      <w:r w:rsidRPr="008E19D2">
        <w:rPr>
          <w:b/>
          <w:color w:val="000000"/>
          <w:sz w:val="22"/>
          <w:szCs w:val="22"/>
          <w:lang w:val="da-DK"/>
        </w:rPr>
        <w:t>Ikke almindelige</w:t>
      </w:r>
      <w:r w:rsidRPr="008E19D2">
        <w:rPr>
          <w:color w:val="000000"/>
          <w:sz w:val="22"/>
          <w:szCs w:val="22"/>
          <w:lang w:val="da-DK"/>
        </w:rPr>
        <w:t xml:space="preserve"> (kan forekomme hos op til 1 ud af 100 patienter)</w:t>
      </w:r>
    </w:p>
    <w:p w14:paraId="67001D66" w14:textId="2A3A55B4" w:rsidR="00614C31" w:rsidRPr="000F366E" w:rsidRDefault="00614C31" w:rsidP="000F366E">
      <w:pPr>
        <w:pStyle w:val="Text"/>
        <w:keepNext/>
        <w:widowControl w:val="0"/>
        <w:numPr>
          <w:ilvl w:val="0"/>
          <w:numId w:val="14"/>
        </w:numPr>
        <w:tabs>
          <w:tab w:val="clear" w:pos="720"/>
        </w:tabs>
        <w:spacing w:before="0"/>
        <w:ind w:left="567" w:hanging="567"/>
        <w:jc w:val="left"/>
        <w:rPr>
          <w:color w:val="000000"/>
          <w:sz w:val="22"/>
          <w:szCs w:val="22"/>
          <w:lang w:val="da-DK"/>
        </w:rPr>
      </w:pPr>
      <w:r w:rsidRPr="0093037E">
        <w:rPr>
          <w:color w:val="000000"/>
          <w:sz w:val="22"/>
          <w:szCs w:val="22"/>
          <w:lang w:val="da-DK"/>
        </w:rPr>
        <w:t xml:space="preserve">Smertefulde røde </w:t>
      </w:r>
      <w:r>
        <w:rPr>
          <w:color w:val="000000"/>
          <w:sz w:val="22"/>
          <w:szCs w:val="22"/>
          <w:lang w:val="da-DK"/>
        </w:rPr>
        <w:t>knuder/</w:t>
      </w:r>
      <w:r w:rsidRPr="0093037E">
        <w:rPr>
          <w:color w:val="000000"/>
          <w:sz w:val="22"/>
          <w:szCs w:val="22"/>
          <w:lang w:val="da-DK"/>
        </w:rPr>
        <w:t>knopper på huden, hudsmerte, rødme af huden (inflammation</w:t>
      </w:r>
      <w:r>
        <w:rPr>
          <w:color w:val="000000"/>
          <w:sz w:val="22"/>
          <w:szCs w:val="22"/>
          <w:lang w:val="da-DK"/>
        </w:rPr>
        <w:t xml:space="preserve"> (betændelse)</w:t>
      </w:r>
      <w:r w:rsidRPr="0093037E">
        <w:rPr>
          <w:color w:val="000000"/>
          <w:sz w:val="22"/>
          <w:szCs w:val="22"/>
          <w:lang w:val="da-DK"/>
        </w:rPr>
        <w:t xml:space="preserve"> i </w:t>
      </w:r>
      <w:r>
        <w:rPr>
          <w:color w:val="000000"/>
          <w:sz w:val="22"/>
          <w:szCs w:val="22"/>
          <w:lang w:val="da-DK"/>
        </w:rPr>
        <w:t xml:space="preserve">fedtvævet under </w:t>
      </w:r>
      <w:r w:rsidRPr="0093037E">
        <w:rPr>
          <w:color w:val="000000"/>
          <w:sz w:val="22"/>
          <w:szCs w:val="22"/>
          <w:lang w:val="da-DK"/>
        </w:rPr>
        <w:t>huden).</w:t>
      </w:r>
    </w:p>
    <w:p w14:paraId="0DC9962D"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Hoste, løbende eller lukket næse, følelse af tunghed eller smerter, som presser på området over øjnene eller på begge sider af næsen, tilstoppet næse, nysen, ondt i halsen, med eller uden hovedpine (tegn infektion i de øvre åndedrætsorganer).</w:t>
      </w:r>
    </w:p>
    <w:p w14:paraId="0992E723"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Svær hovedpine, der føles som en dunkende smerte eller en pulserende følelse, som regel på den ene side af hovedet og ofte ledsaget af kvalme, opkastning og lys- eller lydfølsomhed (tegn på migræne).</w:t>
      </w:r>
    </w:p>
    <w:p w14:paraId="63B9D253"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Influenza-lignende symptomer (influenza).</w:t>
      </w:r>
    </w:p>
    <w:p w14:paraId="6AC6A539"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 eller brændende fornemmelse ved vandladning, øget kropstemperatur, smerter i lysken eller bækkenområdet, rød- eller brunfarvet eller uklar urin (tegn på urinvejsinfektion).</w:t>
      </w:r>
    </w:p>
    <w:p w14:paraId="61BD6B33"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 i eller hævelse af dine led (tegn på artralgi).</w:t>
      </w:r>
    </w:p>
    <w:p w14:paraId="3AC66828"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En konstant følelse af nedtrykthed og mangel på interesse, hvilket afholder dig fra at udføre dine normale aktiviteter (tegn på depression).</w:t>
      </w:r>
    </w:p>
    <w:p w14:paraId="68969E32"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En følelse af frygt og bekymring sammen med fysiske symptomer så som et hamrende hjerte, svedudbrud, rystelser, tør mund (tegn på angst).</w:t>
      </w:r>
    </w:p>
    <w:p w14:paraId="753FD1EE"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Træthed/døsighed/udtalt søvnbehov.</w:t>
      </w:r>
    </w:p>
    <w:p w14:paraId="2C659BA3"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lastRenderedPageBreak/>
        <w:t>Rystelser og usikre bevægelser (tremor).</w:t>
      </w:r>
    </w:p>
    <w:p w14:paraId="51107F93"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Nedsat hukommelse.</w:t>
      </w:r>
    </w:p>
    <w:p w14:paraId="00FB0F8F"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Overvældende trang til at bevæge benene (</w:t>
      </w:r>
      <w:r w:rsidRPr="008E19D2">
        <w:rPr>
          <w:i/>
          <w:iCs/>
          <w:color w:val="000000"/>
          <w:sz w:val="22"/>
          <w:szCs w:val="22"/>
          <w:lang w:val="da-DK"/>
        </w:rPr>
        <w:t>restless leg syndrome</w:t>
      </w:r>
      <w:r w:rsidRPr="008E19D2">
        <w:rPr>
          <w:color w:val="000000"/>
          <w:sz w:val="22"/>
          <w:szCs w:val="22"/>
          <w:lang w:val="da-DK"/>
        </w:rPr>
        <w:t>).</w:t>
      </w:r>
    </w:p>
    <w:p w14:paraId="3A909CAB"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Høre lyde (fx ringen eller summen) i ørene, som ikke har nogen kilde udefra (tinnitus).</w:t>
      </w:r>
    </w:p>
    <w:p w14:paraId="58D71D0B"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Forhøjet blodtryk (hypertension).</w:t>
      </w:r>
    </w:p>
    <w:p w14:paraId="7D88850D"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Bøvsen/ræben.</w:t>
      </w:r>
    </w:p>
    <w:p w14:paraId="79653E87"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Betændelse i læberne.</w:t>
      </w:r>
    </w:p>
    <w:p w14:paraId="3C1CB628"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Synkebesvær.</w:t>
      </w:r>
    </w:p>
    <w:p w14:paraId="3484F2C6"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Øget svedtendens.</w:t>
      </w:r>
    </w:p>
    <w:p w14:paraId="6B627264"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Misfarvning af huden.</w:t>
      </w:r>
    </w:p>
    <w:p w14:paraId="3ACB45B6"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Skøre negle.</w:t>
      </w:r>
    </w:p>
    <w:p w14:paraId="233E39CD"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Røde knopper eller bumser med hvid top rundt om hårrødderne, muligvis med smerte, kløe eller brændende fornemmelse (tegn på betændelse i hårsækkene, også kaldet follikulitis).</w:t>
      </w:r>
    </w:p>
    <w:p w14:paraId="253C296B"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Hudeksem med afskalning i flager eller afskalning af huden (eksfoliativ dermatitis).</w:t>
      </w:r>
    </w:p>
    <w:p w14:paraId="100DAD57"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Brystforstørrelse (kan forekomme både hos mænd og kvinder).</w:t>
      </w:r>
    </w:p>
    <w:p w14:paraId="77BF904F"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Dump smerte og/eller en følelse af tunghed i testiklerne eller den nedre del af maven, smerte ved vandladning, samleje eller udløsning, blod i urinen (tegn på væskeansamling i testiklerne).</w:t>
      </w:r>
    </w:p>
    <w:p w14:paraId="0B101F43"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Besvær med at få eller opretholde en erektion (erektil dysfunktion).</w:t>
      </w:r>
    </w:p>
    <w:p w14:paraId="048C0ADC"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Kraftige eller urelemæssige menstruationer.</w:t>
      </w:r>
    </w:p>
    <w:p w14:paraId="0B895245"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Besvær med at opnå/opretholde seksuel ophidselse.</w:t>
      </w:r>
    </w:p>
    <w:p w14:paraId="2E25EB52"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Nedsat sexlyst.</w:t>
      </w:r>
    </w:p>
    <w:p w14:paraId="7FC182D9"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Smerter i brystvorterne.</w:t>
      </w:r>
    </w:p>
    <w:p w14:paraId="3DC5CBC6"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Generel følelse af at føle sig skidt tilpas (utilpashed).</w:t>
      </w:r>
    </w:p>
    <w:p w14:paraId="68273807"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Virale infektioner, såsom forkølelsessår.</w:t>
      </w:r>
    </w:p>
    <w:p w14:paraId="439D6139"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 i lænden som følge af en nyresygdom.</w:t>
      </w:r>
    </w:p>
    <w:p w14:paraId="07A7AB24"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Øget vandladning.</w:t>
      </w:r>
    </w:p>
    <w:p w14:paraId="465D38FA"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Øget appetit.</w:t>
      </w:r>
    </w:p>
    <w:p w14:paraId="015FB1CE"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Smerte eller brændende fornemmelse i den øvre del af maven og/eller brystet (halsbrand), kvalme, opkastning, sure opstød, følelse af mæthed og oppustethed, sort-farvet afføring (tegn på mavesår).</w:t>
      </w:r>
    </w:p>
    <w:p w14:paraId="4F34DD4A"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Stivhed i muskler og led.</w:t>
      </w:r>
    </w:p>
    <w:p w14:paraId="3A1A353A" w14:textId="71EB63CE" w:rsidR="005916B4" w:rsidRPr="000F366E" w:rsidRDefault="005916B4" w:rsidP="005916B4">
      <w:pPr>
        <w:pStyle w:val="Text"/>
        <w:widowControl w:val="0"/>
        <w:numPr>
          <w:ilvl w:val="0"/>
          <w:numId w:val="14"/>
        </w:numPr>
        <w:tabs>
          <w:tab w:val="clear" w:pos="720"/>
        </w:tabs>
        <w:spacing w:before="0"/>
        <w:ind w:left="567" w:hanging="567"/>
        <w:jc w:val="left"/>
        <w:rPr>
          <w:color w:val="000000"/>
          <w:sz w:val="22"/>
          <w:szCs w:val="22"/>
          <w:lang w:val="en-GB"/>
        </w:rPr>
      </w:pPr>
      <w:r w:rsidRPr="008E19D2">
        <w:rPr>
          <w:color w:val="000000"/>
          <w:sz w:val="22"/>
          <w:szCs w:val="22"/>
          <w:lang w:val="da-DK"/>
        </w:rPr>
        <w:t>Unormale laboratorie-testresultater.</w:t>
      </w:r>
    </w:p>
    <w:p w14:paraId="6E60DB95" w14:textId="68A0A326" w:rsidR="00614C31" w:rsidRPr="000F366E" w:rsidRDefault="00614C31" w:rsidP="000F366E">
      <w:pPr>
        <w:widowControl w:val="0"/>
        <w:suppressAutoHyphens/>
        <w:rPr>
          <w:color w:val="000000"/>
          <w:sz w:val="22"/>
          <w:szCs w:val="22"/>
          <w:lang w:val="da-DK"/>
        </w:rPr>
      </w:pPr>
      <w:r w:rsidRPr="000F366E">
        <w:rPr>
          <w:b/>
          <w:bCs/>
          <w:color w:val="000000"/>
          <w:sz w:val="22"/>
          <w:szCs w:val="22"/>
          <w:lang w:val="da-DK"/>
        </w:rPr>
        <w:t>Fortæl din læge,</w:t>
      </w:r>
      <w:r w:rsidRPr="000F366E">
        <w:rPr>
          <w:color w:val="000000"/>
          <w:sz w:val="22"/>
          <w:szCs w:val="22"/>
          <w:lang w:val="da-DK"/>
        </w:rPr>
        <w:t xml:space="preserve"> hvis du er meget påvirket af nogle af ovenstående symptomer.</w:t>
      </w:r>
    </w:p>
    <w:p w14:paraId="58596EEA" w14:textId="1CEE4A59" w:rsidR="005916B4" w:rsidRDefault="005916B4" w:rsidP="006F7492">
      <w:pPr>
        <w:widowControl w:val="0"/>
        <w:suppressAutoHyphens/>
        <w:rPr>
          <w:color w:val="000000"/>
          <w:sz w:val="22"/>
          <w:szCs w:val="22"/>
          <w:lang w:val="da-DK"/>
        </w:rPr>
      </w:pPr>
    </w:p>
    <w:p w14:paraId="266D112E" w14:textId="67D69E9E" w:rsidR="005916B4" w:rsidRPr="008E19D2" w:rsidRDefault="005916B4" w:rsidP="005916B4">
      <w:pPr>
        <w:pStyle w:val="Text"/>
        <w:keepNext/>
        <w:widowControl w:val="0"/>
        <w:spacing w:before="0"/>
        <w:jc w:val="left"/>
        <w:rPr>
          <w:color w:val="000000"/>
          <w:sz w:val="22"/>
          <w:szCs w:val="22"/>
          <w:lang w:val="da-DK"/>
        </w:rPr>
      </w:pPr>
      <w:r w:rsidRPr="008E19D2">
        <w:rPr>
          <w:b/>
          <w:color w:val="000000"/>
          <w:sz w:val="22"/>
          <w:szCs w:val="22"/>
          <w:lang w:val="da-DK"/>
        </w:rPr>
        <w:t xml:space="preserve">Sjældne </w:t>
      </w:r>
      <w:r w:rsidRPr="008E19D2">
        <w:rPr>
          <w:color w:val="000000"/>
          <w:sz w:val="22"/>
          <w:szCs w:val="22"/>
          <w:lang w:val="da-DK"/>
        </w:rPr>
        <w:t>(kan forekomme hos op til 1 ud af 1000 patienter)</w:t>
      </w:r>
    </w:p>
    <w:p w14:paraId="6C3EADAF" w14:textId="77777777" w:rsidR="005916B4" w:rsidRPr="008E19D2" w:rsidRDefault="005916B4" w:rsidP="005916B4">
      <w:pPr>
        <w:pStyle w:val="Text"/>
        <w:widowControl w:val="0"/>
        <w:numPr>
          <w:ilvl w:val="0"/>
          <w:numId w:val="14"/>
        </w:numPr>
        <w:tabs>
          <w:tab w:val="clear" w:pos="720"/>
        </w:tabs>
        <w:spacing w:before="0"/>
        <w:ind w:left="567" w:hanging="567"/>
        <w:jc w:val="left"/>
        <w:rPr>
          <w:color w:val="000000"/>
          <w:sz w:val="22"/>
          <w:szCs w:val="22"/>
          <w:lang w:val="da-DK"/>
        </w:rPr>
      </w:pPr>
      <w:r w:rsidRPr="008E19D2">
        <w:rPr>
          <w:color w:val="000000"/>
          <w:sz w:val="22"/>
          <w:szCs w:val="22"/>
          <w:lang w:val="da-DK"/>
        </w:rPr>
        <w:t>Forvirring.</w:t>
      </w:r>
    </w:p>
    <w:p w14:paraId="497F4C00" w14:textId="77777777" w:rsidR="00ED1561" w:rsidRDefault="00ED1561" w:rsidP="000F366E">
      <w:pPr>
        <w:pStyle w:val="Text"/>
        <w:widowControl w:val="0"/>
        <w:numPr>
          <w:ilvl w:val="0"/>
          <w:numId w:val="14"/>
        </w:numPr>
        <w:tabs>
          <w:tab w:val="clear" w:pos="720"/>
        </w:tabs>
        <w:suppressAutoHyphens/>
        <w:spacing w:before="0"/>
        <w:ind w:left="567" w:hanging="567"/>
        <w:jc w:val="left"/>
        <w:rPr>
          <w:color w:val="000000"/>
          <w:sz w:val="22"/>
          <w:szCs w:val="22"/>
          <w:lang w:val="da-DK"/>
        </w:rPr>
      </w:pPr>
      <w:r>
        <w:rPr>
          <w:color w:val="000000"/>
          <w:sz w:val="22"/>
          <w:szCs w:val="22"/>
          <w:lang w:val="da-DK"/>
        </w:rPr>
        <w:t>Tilfælde</w:t>
      </w:r>
      <w:r w:rsidRPr="008A6694">
        <w:rPr>
          <w:color w:val="000000"/>
          <w:sz w:val="22"/>
          <w:szCs w:val="22"/>
          <w:lang w:val="da-DK"/>
        </w:rPr>
        <w:t xml:space="preserve"> af </w:t>
      </w:r>
      <w:r>
        <w:rPr>
          <w:color w:val="000000"/>
          <w:sz w:val="22"/>
          <w:szCs w:val="22"/>
          <w:lang w:val="da-DK"/>
        </w:rPr>
        <w:t>kramper</w:t>
      </w:r>
      <w:r w:rsidRPr="008A6694">
        <w:rPr>
          <w:color w:val="000000"/>
          <w:sz w:val="22"/>
          <w:szCs w:val="22"/>
          <w:lang w:val="da-DK"/>
        </w:rPr>
        <w:t xml:space="preserve"> </w:t>
      </w:r>
      <w:r>
        <w:rPr>
          <w:color w:val="000000"/>
          <w:sz w:val="22"/>
          <w:szCs w:val="22"/>
          <w:lang w:val="da-DK"/>
        </w:rPr>
        <w:t>og nedsat bevidsthed (krampeanfald).</w:t>
      </w:r>
    </w:p>
    <w:p w14:paraId="7CA6EECD" w14:textId="248CD2CA" w:rsidR="005916B4" w:rsidRPr="000F366E" w:rsidRDefault="005916B4" w:rsidP="000F366E">
      <w:pPr>
        <w:pStyle w:val="Text"/>
        <w:widowControl w:val="0"/>
        <w:numPr>
          <w:ilvl w:val="0"/>
          <w:numId w:val="14"/>
        </w:numPr>
        <w:tabs>
          <w:tab w:val="clear" w:pos="720"/>
        </w:tabs>
        <w:suppressAutoHyphens/>
        <w:spacing w:before="0"/>
        <w:ind w:left="567" w:hanging="567"/>
        <w:jc w:val="left"/>
        <w:rPr>
          <w:color w:val="000000"/>
          <w:sz w:val="22"/>
          <w:szCs w:val="22"/>
          <w:lang w:val="da-DK"/>
        </w:rPr>
      </w:pPr>
      <w:r w:rsidRPr="008E19D2">
        <w:rPr>
          <w:color w:val="000000"/>
          <w:sz w:val="22"/>
          <w:szCs w:val="22"/>
          <w:lang w:val="da-DK"/>
        </w:rPr>
        <w:t>Misfarvning af negle.</w:t>
      </w:r>
    </w:p>
    <w:p w14:paraId="096BCDC5" w14:textId="77777777" w:rsidR="006F7492" w:rsidRPr="00522D58" w:rsidRDefault="006F7492" w:rsidP="006F7492">
      <w:pPr>
        <w:widowControl w:val="0"/>
        <w:suppressAutoHyphens/>
        <w:rPr>
          <w:color w:val="000000"/>
          <w:sz w:val="22"/>
          <w:szCs w:val="22"/>
          <w:lang w:val="da-DK"/>
        </w:rPr>
      </w:pPr>
    </w:p>
    <w:p w14:paraId="07C1B27F" w14:textId="77777777" w:rsidR="006F7492" w:rsidRPr="00CD243B" w:rsidRDefault="006F7492" w:rsidP="006F7492">
      <w:pPr>
        <w:widowControl w:val="0"/>
        <w:suppressAutoHyphens/>
        <w:rPr>
          <w:bCs/>
          <w:color w:val="000000"/>
          <w:sz w:val="22"/>
          <w:szCs w:val="22"/>
          <w:lang w:val="da-DK"/>
        </w:rPr>
      </w:pPr>
      <w:r w:rsidRPr="00522D58">
        <w:rPr>
          <w:b/>
          <w:bCs/>
          <w:color w:val="000000"/>
          <w:sz w:val="22"/>
          <w:szCs w:val="22"/>
          <w:lang w:val="da-DK"/>
        </w:rPr>
        <w:t>Ikke kendt</w:t>
      </w:r>
      <w:r w:rsidR="00846619">
        <w:rPr>
          <w:b/>
          <w:bCs/>
          <w:color w:val="000000"/>
          <w:sz w:val="22"/>
          <w:szCs w:val="22"/>
          <w:lang w:val="da-DK"/>
        </w:rPr>
        <w:t xml:space="preserve"> </w:t>
      </w:r>
      <w:r w:rsidR="00846619" w:rsidRPr="00CD243B">
        <w:rPr>
          <w:bCs/>
          <w:color w:val="000000"/>
          <w:sz w:val="22"/>
          <w:szCs w:val="22"/>
          <w:lang w:val="da-DK"/>
        </w:rPr>
        <w:t>(</w:t>
      </w:r>
      <w:r w:rsidR="000A1A48" w:rsidRPr="00CD243B">
        <w:rPr>
          <w:bCs/>
          <w:color w:val="000000"/>
          <w:sz w:val="22"/>
          <w:szCs w:val="22"/>
          <w:lang w:val="da-DK"/>
        </w:rPr>
        <w:t xml:space="preserve">kan ikke </w:t>
      </w:r>
      <w:r w:rsidR="00846619" w:rsidRPr="00CD243B">
        <w:rPr>
          <w:bCs/>
          <w:color w:val="000000"/>
          <w:sz w:val="22"/>
          <w:szCs w:val="22"/>
          <w:lang w:val="da-DK"/>
        </w:rPr>
        <w:t>vurderes ud fra tilgængelige data)</w:t>
      </w:r>
    </w:p>
    <w:p w14:paraId="2CE960E5" w14:textId="77777777" w:rsidR="006F7492" w:rsidRDefault="006F7492" w:rsidP="006F7492">
      <w:pPr>
        <w:widowControl w:val="0"/>
        <w:numPr>
          <w:ilvl w:val="0"/>
          <w:numId w:val="15"/>
        </w:numPr>
        <w:tabs>
          <w:tab w:val="clear" w:pos="720"/>
        </w:tabs>
        <w:suppressAutoHyphens/>
        <w:ind w:left="567" w:hanging="567"/>
        <w:rPr>
          <w:color w:val="000000"/>
          <w:sz w:val="22"/>
          <w:szCs w:val="22"/>
          <w:lang w:val="da-DK"/>
        </w:rPr>
      </w:pPr>
      <w:r w:rsidRPr="00522D58">
        <w:rPr>
          <w:color w:val="000000"/>
          <w:sz w:val="22"/>
          <w:szCs w:val="22"/>
          <w:lang w:val="da-DK"/>
        </w:rPr>
        <w:t>Rødmen og/eller hævelse af håndflader eller fodsåler, hvilket kan være ledsaget af en prikkende følelse eller brændende smerte.</w:t>
      </w:r>
    </w:p>
    <w:p w14:paraId="1036F1DC" w14:textId="77777777" w:rsidR="00B73802" w:rsidRPr="00522D58" w:rsidRDefault="00B73802" w:rsidP="002C6DBD">
      <w:pPr>
        <w:widowControl w:val="0"/>
        <w:numPr>
          <w:ilvl w:val="0"/>
          <w:numId w:val="15"/>
        </w:numPr>
        <w:tabs>
          <w:tab w:val="clear" w:pos="720"/>
        </w:tabs>
        <w:suppressAutoHyphens/>
        <w:ind w:left="567" w:hanging="567"/>
        <w:rPr>
          <w:color w:val="000000"/>
          <w:sz w:val="22"/>
          <w:szCs w:val="22"/>
          <w:lang w:val="da-DK"/>
        </w:rPr>
      </w:pPr>
      <w:r w:rsidRPr="00B73802">
        <w:rPr>
          <w:color w:val="000000"/>
          <w:sz w:val="22"/>
          <w:szCs w:val="22"/>
          <w:lang w:val="da-DK"/>
        </w:rPr>
        <w:t>Smertefulde og/eller blæredannende hudlæsioner.</w:t>
      </w:r>
    </w:p>
    <w:p w14:paraId="5ABE22E4" w14:textId="2F901028" w:rsidR="00173490" w:rsidRPr="00467929" w:rsidRDefault="006F7492" w:rsidP="000F366E">
      <w:pPr>
        <w:widowControl w:val="0"/>
        <w:numPr>
          <w:ilvl w:val="0"/>
          <w:numId w:val="15"/>
        </w:numPr>
        <w:tabs>
          <w:tab w:val="clear" w:pos="720"/>
        </w:tabs>
        <w:suppressAutoHyphens/>
        <w:ind w:left="567" w:hanging="567"/>
        <w:rPr>
          <w:b/>
          <w:color w:val="000000"/>
          <w:sz w:val="22"/>
          <w:szCs w:val="22"/>
          <w:lang w:val="da-DK"/>
        </w:rPr>
      </w:pPr>
      <w:r w:rsidRPr="00522D58">
        <w:rPr>
          <w:color w:val="000000"/>
          <w:sz w:val="22"/>
          <w:szCs w:val="22"/>
          <w:lang w:val="da-DK"/>
        </w:rPr>
        <w:t>Langsommere vækst hos børn og unge.</w:t>
      </w:r>
    </w:p>
    <w:p w14:paraId="4B4D6EA0" w14:textId="77777777" w:rsidR="006F7492" w:rsidRPr="00522D58" w:rsidRDefault="006F7492" w:rsidP="006F7492">
      <w:pPr>
        <w:widowControl w:val="0"/>
        <w:suppressAutoHyphens/>
        <w:rPr>
          <w:color w:val="000000"/>
          <w:sz w:val="22"/>
          <w:szCs w:val="22"/>
          <w:lang w:val="da-DK"/>
        </w:rPr>
      </w:pPr>
      <w:r w:rsidRPr="00522D58">
        <w:rPr>
          <w:b/>
          <w:color w:val="000000"/>
          <w:sz w:val="22"/>
          <w:szCs w:val="22"/>
          <w:lang w:val="da-DK"/>
        </w:rPr>
        <w:t>Fortæl din læge</w:t>
      </w:r>
      <w:r w:rsidRPr="00522D58">
        <w:rPr>
          <w:color w:val="000000"/>
          <w:sz w:val="22"/>
          <w:szCs w:val="22"/>
          <w:lang w:val="da-DK"/>
        </w:rPr>
        <w:t>, hvis du er meget påvirket af nogle af ovenstående symptomer.</w:t>
      </w:r>
    </w:p>
    <w:p w14:paraId="7499DC3E" w14:textId="77777777" w:rsidR="006F7492" w:rsidRPr="00522D58" w:rsidRDefault="006F7492" w:rsidP="006F7492">
      <w:pPr>
        <w:pStyle w:val="EndnoteText"/>
        <w:tabs>
          <w:tab w:val="clear" w:pos="567"/>
        </w:tabs>
        <w:rPr>
          <w:color w:val="000000"/>
          <w:szCs w:val="22"/>
        </w:rPr>
      </w:pPr>
    </w:p>
    <w:p w14:paraId="4DA33AD9" w14:textId="77777777" w:rsidR="000A1A48" w:rsidRPr="00C26984" w:rsidRDefault="000A1A48" w:rsidP="000A1A48">
      <w:pPr>
        <w:numPr>
          <w:ilvl w:val="12"/>
          <w:numId w:val="0"/>
        </w:numPr>
        <w:outlineLvl w:val="0"/>
        <w:rPr>
          <w:b/>
          <w:noProof/>
          <w:sz w:val="22"/>
          <w:szCs w:val="22"/>
          <w:lang w:val="da-DK"/>
        </w:rPr>
      </w:pPr>
      <w:r w:rsidRPr="00C26984">
        <w:rPr>
          <w:b/>
          <w:noProof/>
          <w:sz w:val="22"/>
          <w:szCs w:val="22"/>
          <w:lang w:val="da-DK"/>
        </w:rPr>
        <w:t xml:space="preserve">Indberetning af </w:t>
      </w:r>
      <w:r w:rsidRPr="00C26984">
        <w:rPr>
          <w:b/>
          <w:sz w:val="22"/>
          <w:szCs w:val="22"/>
          <w:lang w:val="da-DK"/>
        </w:rPr>
        <w:t>bivirkninger</w:t>
      </w:r>
    </w:p>
    <w:p w14:paraId="0A156848" w14:textId="77777777" w:rsidR="000A1A48" w:rsidRPr="00C26984" w:rsidRDefault="000A1A48" w:rsidP="000A1A48">
      <w:pPr>
        <w:suppressAutoHyphens/>
        <w:rPr>
          <w:color w:val="000000"/>
          <w:sz w:val="22"/>
          <w:szCs w:val="22"/>
          <w:lang w:val="da-DK"/>
        </w:rPr>
      </w:pPr>
      <w:r w:rsidRPr="00C26984">
        <w:rPr>
          <w:color w:val="000000"/>
          <w:sz w:val="22"/>
          <w:szCs w:val="22"/>
          <w:lang w:val="da-DK"/>
        </w:rPr>
        <w:t xml:space="preserve">Hvis du oplever bivirkninger, bør du tale med din læge, </w:t>
      </w:r>
      <w:r w:rsidR="001337E5">
        <w:rPr>
          <w:color w:val="000000"/>
          <w:sz w:val="22"/>
          <w:szCs w:val="22"/>
          <w:lang w:val="da-DK"/>
        </w:rPr>
        <w:t xml:space="preserve">apotekspersonalet eller </w:t>
      </w:r>
      <w:r w:rsidRPr="00C26984">
        <w:rPr>
          <w:color w:val="000000"/>
          <w:sz w:val="22"/>
          <w:szCs w:val="22"/>
          <w:lang w:val="da-DK"/>
        </w:rPr>
        <w:t>sygeplejerske</w:t>
      </w:r>
      <w:r w:rsidR="001337E5">
        <w:rPr>
          <w:color w:val="000000"/>
          <w:sz w:val="22"/>
          <w:szCs w:val="22"/>
          <w:lang w:val="da-DK"/>
        </w:rPr>
        <w:t>n.</w:t>
      </w:r>
      <w:r w:rsidRPr="00C26984">
        <w:rPr>
          <w:color w:val="000000"/>
          <w:sz w:val="22"/>
          <w:szCs w:val="22"/>
          <w:lang w:val="da-DK"/>
        </w:rPr>
        <w:t xml:space="preserve"> Dette gælder også mulige bivirkninger, som ikke er medtaget i denne indlægsseddel. Du eller dine pårørende kan også indberette bivirkninger direkte til </w:t>
      </w:r>
      <w:r w:rsidR="00AC472F" w:rsidRPr="00AC472F">
        <w:rPr>
          <w:color w:val="000000"/>
          <w:sz w:val="22"/>
          <w:szCs w:val="22"/>
          <w:lang w:val="da-DK"/>
        </w:rPr>
        <w:t>Lægemiddelstyrelsen</w:t>
      </w:r>
      <w:r w:rsidRPr="00C26984">
        <w:rPr>
          <w:color w:val="000000"/>
          <w:sz w:val="22"/>
          <w:szCs w:val="22"/>
          <w:lang w:val="da-DK"/>
        </w:rPr>
        <w:t xml:space="preserve"> </w:t>
      </w:r>
      <w:r w:rsidRPr="0052471D">
        <w:rPr>
          <w:color w:val="000000"/>
          <w:sz w:val="22"/>
          <w:szCs w:val="22"/>
          <w:lang w:val="da-DK"/>
        </w:rPr>
        <w:t xml:space="preserve">via </w:t>
      </w:r>
      <w:r w:rsidRPr="00C26984">
        <w:rPr>
          <w:color w:val="000000"/>
          <w:sz w:val="22"/>
          <w:szCs w:val="22"/>
          <w:shd w:val="clear" w:color="auto" w:fill="D9D9D9"/>
          <w:lang w:val="da-DK"/>
        </w:rPr>
        <w:t xml:space="preserve">det nationale rapporteringssystem anført i </w:t>
      </w:r>
      <w:hyperlink r:id="rId14" w:history="1">
        <w:r w:rsidRPr="00B94560">
          <w:rPr>
            <w:rStyle w:val="Hyperlink"/>
            <w:sz w:val="22"/>
            <w:szCs w:val="22"/>
            <w:shd w:val="clear" w:color="auto" w:fill="D9D9D9"/>
            <w:lang w:val="da-DK"/>
          </w:rPr>
          <w:t>Appendiks V</w:t>
        </w:r>
      </w:hyperlink>
      <w:r w:rsidRPr="00C26984">
        <w:rPr>
          <w:color w:val="000000"/>
          <w:sz w:val="22"/>
          <w:szCs w:val="22"/>
          <w:lang w:val="da-DK"/>
        </w:rPr>
        <w:t>. Ved at indrapportere bivirkninger kan du hjælpe med at fremskaffe mere information om sikkerheden af dette lægemiddel.</w:t>
      </w:r>
    </w:p>
    <w:p w14:paraId="724E56A3" w14:textId="77777777" w:rsidR="006F7492" w:rsidRPr="00522D58" w:rsidRDefault="006F7492" w:rsidP="006F7492">
      <w:pPr>
        <w:widowControl w:val="0"/>
        <w:suppressAutoHyphens/>
        <w:rPr>
          <w:color w:val="000000"/>
          <w:sz w:val="22"/>
          <w:szCs w:val="22"/>
          <w:lang w:val="da-DK"/>
        </w:rPr>
      </w:pPr>
    </w:p>
    <w:p w14:paraId="425EAC2B" w14:textId="77777777" w:rsidR="006F7492" w:rsidRPr="00522D58" w:rsidRDefault="006F7492" w:rsidP="006F7492">
      <w:pPr>
        <w:widowControl w:val="0"/>
        <w:suppressAutoHyphens/>
        <w:ind w:left="567" w:hanging="567"/>
        <w:rPr>
          <w:color w:val="000000"/>
          <w:sz w:val="22"/>
          <w:szCs w:val="22"/>
          <w:lang w:val="da-DK"/>
        </w:rPr>
      </w:pPr>
    </w:p>
    <w:p w14:paraId="44FFB853" w14:textId="77777777" w:rsidR="006F7492" w:rsidRPr="00522D58" w:rsidRDefault="006F7492" w:rsidP="006F7492">
      <w:pPr>
        <w:widowControl w:val="0"/>
        <w:suppressAutoHyphens/>
        <w:rPr>
          <w:color w:val="000000"/>
          <w:sz w:val="22"/>
          <w:szCs w:val="22"/>
          <w:lang w:val="da-DK"/>
        </w:rPr>
      </w:pPr>
      <w:r w:rsidRPr="00522D58">
        <w:rPr>
          <w:b/>
          <w:color w:val="000000"/>
          <w:sz w:val="22"/>
          <w:szCs w:val="22"/>
          <w:lang w:val="da-DK"/>
        </w:rPr>
        <w:t>5.</w:t>
      </w:r>
      <w:r w:rsidRPr="00522D58">
        <w:rPr>
          <w:b/>
          <w:color w:val="000000"/>
          <w:sz w:val="22"/>
          <w:szCs w:val="22"/>
          <w:lang w:val="da-DK"/>
        </w:rPr>
        <w:tab/>
        <w:t>Opbevaring</w:t>
      </w:r>
    </w:p>
    <w:p w14:paraId="214F25AA" w14:textId="77777777" w:rsidR="006F7492" w:rsidRPr="00522D58" w:rsidRDefault="006F7492" w:rsidP="006F7492">
      <w:pPr>
        <w:widowControl w:val="0"/>
        <w:suppressAutoHyphens/>
        <w:rPr>
          <w:color w:val="000000"/>
          <w:sz w:val="22"/>
          <w:szCs w:val="22"/>
          <w:lang w:val="da-DK"/>
        </w:rPr>
      </w:pPr>
    </w:p>
    <w:p w14:paraId="7464B89B" w14:textId="77777777" w:rsidR="006F7492" w:rsidRPr="00522D58" w:rsidRDefault="006F7492" w:rsidP="006F7492">
      <w:pPr>
        <w:widowControl w:val="0"/>
        <w:numPr>
          <w:ilvl w:val="0"/>
          <w:numId w:val="2"/>
        </w:numPr>
        <w:tabs>
          <w:tab w:val="clear" w:pos="360"/>
        </w:tabs>
        <w:suppressAutoHyphens/>
        <w:ind w:left="567" w:hanging="567"/>
        <w:rPr>
          <w:color w:val="000000"/>
          <w:sz w:val="22"/>
          <w:szCs w:val="22"/>
          <w:lang w:val="da-DK"/>
        </w:rPr>
      </w:pPr>
      <w:r w:rsidRPr="00522D58">
        <w:rPr>
          <w:color w:val="000000"/>
          <w:sz w:val="22"/>
          <w:szCs w:val="22"/>
          <w:lang w:val="da-DK"/>
        </w:rPr>
        <w:t xml:space="preserve">Opbevar </w:t>
      </w:r>
      <w:r w:rsidR="00C76320">
        <w:rPr>
          <w:color w:val="000000"/>
          <w:sz w:val="22"/>
          <w:szCs w:val="22"/>
          <w:lang w:val="da-DK"/>
        </w:rPr>
        <w:t>lægemidlet</w:t>
      </w:r>
      <w:r w:rsidRPr="00522D58">
        <w:rPr>
          <w:color w:val="000000"/>
          <w:sz w:val="22"/>
          <w:szCs w:val="22"/>
          <w:lang w:val="da-DK"/>
        </w:rPr>
        <w:t xml:space="preserve"> utilgængeligt for børn.</w:t>
      </w:r>
    </w:p>
    <w:p w14:paraId="570B07F2" w14:textId="5FD42857" w:rsidR="0011483C" w:rsidRDefault="006F7492" w:rsidP="00F5098C">
      <w:pPr>
        <w:widowControl w:val="0"/>
        <w:numPr>
          <w:ilvl w:val="0"/>
          <w:numId w:val="2"/>
        </w:numPr>
        <w:tabs>
          <w:tab w:val="clear" w:pos="360"/>
          <w:tab w:val="num" w:pos="567"/>
        </w:tabs>
        <w:suppressAutoHyphens/>
        <w:ind w:left="567" w:hanging="567"/>
        <w:rPr>
          <w:color w:val="000000"/>
          <w:sz w:val="22"/>
          <w:szCs w:val="22"/>
          <w:lang w:val="da-DK"/>
        </w:rPr>
      </w:pPr>
      <w:r w:rsidRPr="00522D58">
        <w:rPr>
          <w:color w:val="000000"/>
          <w:sz w:val="22"/>
          <w:szCs w:val="22"/>
          <w:lang w:val="da-DK"/>
        </w:rPr>
        <w:t xml:space="preserve">Brug ikke </w:t>
      </w:r>
      <w:r w:rsidR="00C76320">
        <w:rPr>
          <w:color w:val="000000"/>
          <w:sz w:val="22"/>
          <w:szCs w:val="22"/>
          <w:lang w:val="da-DK"/>
        </w:rPr>
        <w:t>lægemidlet</w:t>
      </w:r>
      <w:r w:rsidRPr="00522D58">
        <w:rPr>
          <w:color w:val="000000"/>
          <w:sz w:val="22"/>
          <w:szCs w:val="22"/>
          <w:lang w:val="da-DK"/>
        </w:rPr>
        <w:t xml:space="preserve"> efter den udløbsdato, der står på pakningen</w:t>
      </w:r>
      <w:r w:rsidR="00F5098C">
        <w:rPr>
          <w:color w:val="000000"/>
          <w:sz w:val="22"/>
          <w:szCs w:val="22"/>
          <w:lang w:val="da-DK"/>
        </w:rPr>
        <w:t xml:space="preserve"> </w:t>
      </w:r>
      <w:r w:rsidR="00F5098C" w:rsidRPr="00F5098C">
        <w:rPr>
          <w:color w:val="000000"/>
          <w:sz w:val="22"/>
          <w:szCs w:val="22"/>
          <w:lang w:val="da-DK"/>
        </w:rPr>
        <w:t>efter E</w:t>
      </w:r>
      <w:r w:rsidR="002C55F2">
        <w:rPr>
          <w:color w:val="000000"/>
          <w:sz w:val="22"/>
          <w:szCs w:val="22"/>
          <w:lang w:val="da-DK"/>
        </w:rPr>
        <w:t>XP</w:t>
      </w:r>
      <w:r w:rsidR="00F5098C" w:rsidRPr="00F5098C">
        <w:rPr>
          <w:color w:val="000000"/>
          <w:sz w:val="22"/>
          <w:szCs w:val="22"/>
          <w:lang w:val="da-DK"/>
        </w:rPr>
        <w:t>. Udløbsdatoen er den sidste dag i den nævnte måned</w:t>
      </w:r>
      <w:r w:rsidRPr="00522D58">
        <w:rPr>
          <w:color w:val="000000"/>
          <w:sz w:val="22"/>
          <w:szCs w:val="22"/>
          <w:lang w:val="da-DK"/>
        </w:rPr>
        <w:t>.</w:t>
      </w:r>
    </w:p>
    <w:p w14:paraId="691C7BED" w14:textId="77777777" w:rsidR="002B310D" w:rsidRDefault="002B310D" w:rsidP="000F366E">
      <w:pPr>
        <w:widowControl w:val="0"/>
        <w:suppressAutoHyphens/>
        <w:ind w:left="567"/>
        <w:rPr>
          <w:color w:val="000000"/>
          <w:sz w:val="22"/>
          <w:szCs w:val="22"/>
          <w:lang w:val="da-DK"/>
        </w:rPr>
      </w:pPr>
    </w:p>
    <w:p w14:paraId="5D3CAFA5" w14:textId="77777777" w:rsidR="0011483C" w:rsidRDefault="0011483C" w:rsidP="0052471D">
      <w:pPr>
        <w:widowControl w:val="0"/>
        <w:numPr>
          <w:ilvl w:val="0"/>
          <w:numId w:val="2"/>
        </w:numPr>
        <w:tabs>
          <w:tab w:val="clear" w:pos="360"/>
          <w:tab w:val="num" w:pos="567"/>
        </w:tabs>
        <w:suppressAutoHyphens/>
        <w:ind w:left="567" w:hanging="567"/>
        <w:rPr>
          <w:color w:val="000000"/>
          <w:sz w:val="22"/>
          <w:szCs w:val="22"/>
          <w:lang w:val="da-DK"/>
        </w:rPr>
      </w:pPr>
      <w:r>
        <w:rPr>
          <w:color w:val="000000"/>
          <w:sz w:val="22"/>
          <w:szCs w:val="22"/>
          <w:lang w:val="da-DK"/>
        </w:rPr>
        <w:t>PVC/PVd</w:t>
      </w:r>
      <w:r w:rsidR="0012540F">
        <w:rPr>
          <w:color w:val="000000"/>
          <w:sz w:val="22"/>
          <w:szCs w:val="22"/>
          <w:lang w:val="da-DK"/>
        </w:rPr>
        <w:t>C</w:t>
      </w:r>
      <w:r>
        <w:rPr>
          <w:color w:val="000000"/>
          <w:sz w:val="22"/>
          <w:szCs w:val="22"/>
          <w:lang w:val="da-DK"/>
        </w:rPr>
        <w:t>/alu-blister:</w:t>
      </w:r>
    </w:p>
    <w:p w14:paraId="7C2B39E2" w14:textId="78AD1492" w:rsidR="0011483C" w:rsidRDefault="0011483C" w:rsidP="0059641A">
      <w:pPr>
        <w:widowControl w:val="0"/>
        <w:suppressAutoHyphens/>
        <w:ind w:firstLine="567"/>
        <w:rPr>
          <w:color w:val="000000"/>
          <w:sz w:val="22"/>
          <w:szCs w:val="22"/>
          <w:lang w:val="da-DK"/>
        </w:rPr>
      </w:pPr>
      <w:r w:rsidRPr="00522D58">
        <w:rPr>
          <w:color w:val="000000"/>
          <w:sz w:val="22"/>
          <w:szCs w:val="22"/>
          <w:lang w:val="da-DK"/>
        </w:rPr>
        <w:t>Må ikke opbevares ved temperaturer over 30°C.</w:t>
      </w:r>
    </w:p>
    <w:p w14:paraId="22FB101D" w14:textId="77777777" w:rsidR="002B310D" w:rsidRDefault="002B310D" w:rsidP="000F366E">
      <w:pPr>
        <w:widowControl w:val="0"/>
        <w:suppressAutoHyphens/>
        <w:rPr>
          <w:color w:val="000000"/>
          <w:sz w:val="22"/>
          <w:szCs w:val="22"/>
          <w:lang w:val="da-DK"/>
        </w:rPr>
      </w:pPr>
    </w:p>
    <w:p w14:paraId="2158975A" w14:textId="77777777" w:rsidR="0011483C" w:rsidRDefault="0011483C" w:rsidP="0052471D">
      <w:pPr>
        <w:widowControl w:val="0"/>
        <w:numPr>
          <w:ilvl w:val="0"/>
          <w:numId w:val="2"/>
        </w:numPr>
        <w:tabs>
          <w:tab w:val="clear" w:pos="360"/>
          <w:tab w:val="num" w:pos="567"/>
        </w:tabs>
        <w:suppressAutoHyphens/>
        <w:ind w:left="567" w:hanging="567"/>
        <w:rPr>
          <w:color w:val="000000"/>
          <w:sz w:val="22"/>
          <w:szCs w:val="22"/>
          <w:lang w:val="da-DK"/>
        </w:rPr>
      </w:pPr>
      <w:r>
        <w:rPr>
          <w:color w:val="000000"/>
          <w:sz w:val="22"/>
          <w:szCs w:val="22"/>
          <w:lang w:val="da-DK"/>
        </w:rPr>
        <w:t>Alu/alu-blister:</w:t>
      </w:r>
    </w:p>
    <w:p w14:paraId="5EB32219" w14:textId="14A5F1BE" w:rsidR="0011483C" w:rsidRDefault="0011483C" w:rsidP="0011483C">
      <w:pPr>
        <w:widowControl w:val="0"/>
        <w:suppressAutoHyphens/>
        <w:ind w:firstLine="567"/>
        <w:rPr>
          <w:color w:val="000000"/>
          <w:sz w:val="22"/>
          <w:szCs w:val="22"/>
          <w:lang w:val="da-DK"/>
        </w:rPr>
      </w:pPr>
      <w:r w:rsidRPr="00C65684">
        <w:rPr>
          <w:color w:val="000000"/>
          <w:sz w:val="22"/>
          <w:szCs w:val="22"/>
          <w:lang w:val="da-DK"/>
        </w:rPr>
        <w:t>Dette lægemiddel kræver ingen særlige forholdsregler vedrørende opbevaringen</w:t>
      </w:r>
      <w:r>
        <w:rPr>
          <w:color w:val="000000"/>
          <w:sz w:val="22"/>
          <w:szCs w:val="22"/>
          <w:lang w:val="da-DK"/>
        </w:rPr>
        <w:t>.</w:t>
      </w:r>
    </w:p>
    <w:p w14:paraId="3D37CB42" w14:textId="77777777" w:rsidR="002B310D" w:rsidRPr="00C65684" w:rsidRDefault="002B310D" w:rsidP="000F366E">
      <w:pPr>
        <w:widowControl w:val="0"/>
        <w:suppressAutoHyphens/>
        <w:rPr>
          <w:color w:val="000000"/>
          <w:sz w:val="22"/>
          <w:szCs w:val="22"/>
          <w:lang w:val="da-DK"/>
        </w:rPr>
      </w:pPr>
    </w:p>
    <w:p w14:paraId="19300116" w14:textId="77777777" w:rsidR="00615B0E" w:rsidRDefault="006F7492" w:rsidP="006F7492">
      <w:pPr>
        <w:widowControl w:val="0"/>
        <w:numPr>
          <w:ilvl w:val="0"/>
          <w:numId w:val="2"/>
        </w:numPr>
        <w:tabs>
          <w:tab w:val="clear" w:pos="360"/>
        </w:tabs>
        <w:suppressAutoHyphens/>
        <w:ind w:left="567" w:hanging="567"/>
        <w:rPr>
          <w:color w:val="000000"/>
          <w:sz w:val="22"/>
          <w:szCs w:val="22"/>
          <w:lang w:val="da-DK"/>
        </w:rPr>
      </w:pPr>
      <w:r w:rsidRPr="00522D58">
        <w:rPr>
          <w:color w:val="000000"/>
          <w:sz w:val="22"/>
          <w:szCs w:val="22"/>
          <w:lang w:val="da-DK"/>
        </w:rPr>
        <w:t>Pakningen må ikke anvendes, hvis den er beskadiget, eller der er tegn på, at pakningen har været åbnet.</w:t>
      </w:r>
    </w:p>
    <w:p w14:paraId="61A660F6" w14:textId="77777777" w:rsidR="006F7492" w:rsidRPr="00522D58" w:rsidRDefault="00615B0E" w:rsidP="006F7492">
      <w:pPr>
        <w:widowControl w:val="0"/>
        <w:numPr>
          <w:ilvl w:val="0"/>
          <w:numId w:val="2"/>
        </w:numPr>
        <w:tabs>
          <w:tab w:val="clear" w:pos="360"/>
        </w:tabs>
        <w:suppressAutoHyphens/>
        <w:ind w:left="567" w:hanging="567"/>
        <w:rPr>
          <w:color w:val="000000"/>
          <w:sz w:val="22"/>
          <w:szCs w:val="22"/>
          <w:lang w:val="da-DK"/>
        </w:rPr>
      </w:pPr>
      <w:r w:rsidRPr="00615B0E">
        <w:rPr>
          <w:color w:val="000000"/>
          <w:sz w:val="22"/>
          <w:szCs w:val="22"/>
          <w:lang w:val="da-DK"/>
        </w:rPr>
        <w:t xml:space="preserve">Spørg </w:t>
      </w:r>
      <w:r w:rsidR="00033D01" w:rsidRPr="00247981">
        <w:rPr>
          <w:noProof/>
          <w:sz w:val="22"/>
          <w:szCs w:val="22"/>
          <w:lang w:val="da-DK"/>
        </w:rPr>
        <w:t>apotek</w:t>
      </w:r>
      <w:r w:rsidR="00033D01">
        <w:rPr>
          <w:noProof/>
          <w:sz w:val="22"/>
          <w:szCs w:val="22"/>
          <w:lang w:val="da-DK"/>
        </w:rPr>
        <w:t>spersonal</w:t>
      </w:r>
      <w:r w:rsidR="00033D01" w:rsidRPr="00247981">
        <w:rPr>
          <w:noProof/>
          <w:sz w:val="22"/>
          <w:szCs w:val="22"/>
          <w:lang w:val="da-DK"/>
        </w:rPr>
        <w:t>et</w:t>
      </w:r>
      <w:r w:rsidRPr="00615B0E">
        <w:rPr>
          <w:color w:val="000000"/>
          <w:sz w:val="22"/>
          <w:szCs w:val="22"/>
          <w:lang w:val="da-DK"/>
        </w:rPr>
        <w:t>, hvordan du skal bortskaffe medicinrester. Af hensyn til miljøet må du ikke smide medicinrester i afløbet</w:t>
      </w:r>
      <w:r>
        <w:rPr>
          <w:color w:val="000000"/>
          <w:sz w:val="22"/>
          <w:szCs w:val="22"/>
          <w:lang w:val="da-DK"/>
        </w:rPr>
        <w:t>,</w:t>
      </w:r>
      <w:r w:rsidRPr="00615B0E">
        <w:rPr>
          <w:color w:val="000000"/>
          <w:sz w:val="22"/>
          <w:szCs w:val="22"/>
          <w:lang w:val="da-DK"/>
        </w:rPr>
        <w:t xml:space="preserve"> toilettet eller skraldespanden.</w:t>
      </w:r>
    </w:p>
    <w:p w14:paraId="46E2B182" w14:textId="77777777" w:rsidR="008F44F3" w:rsidRDefault="008F44F3" w:rsidP="006F7492">
      <w:pPr>
        <w:widowControl w:val="0"/>
        <w:suppressAutoHyphens/>
        <w:rPr>
          <w:color w:val="000000"/>
          <w:sz w:val="22"/>
          <w:szCs w:val="22"/>
          <w:lang w:val="da-DK"/>
        </w:rPr>
      </w:pPr>
    </w:p>
    <w:p w14:paraId="01C09089" w14:textId="77777777" w:rsidR="00B94560" w:rsidRDefault="00B94560" w:rsidP="006F7492">
      <w:pPr>
        <w:widowControl w:val="0"/>
        <w:suppressAutoHyphens/>
        <w:rPr>
          <w:color w:val="000000"/>
          <w:sz w:val="22"/>
          <w:szCs w:val="22"/>
          <w:lang w:val="da-DK"/>
        </w:rPr>
      </w:pPr>
    </w:p>
    <w:p w14:paraId="5375961C" w14:textId="77777777" w:rsidR="006F7492" w:rsidRPr="00522D58" w:rsidRDefault="006F7492" w:rsidP="006F7492">
      <w:pPr>
        <w:pStyle w:val="EndnoteText"/>
        <w:tabs>
          <w:tab w:val="clear" w:pos="567"/>
        </w:tabs>
        <w:rPr>
          <w:b/>
          <w:caps/>
          <w:color w:val="000000"/>
          <w:szCs w:val="22"/>
        </w:rPr>
      </w:pPr>
      <w:r w:rsidRPr="00522D58">
        <w:rPr>
          <w:b/>
          <w:caps/>
          <w:color w:val="000000"/>
          <w:szCs w:val="22"/>
        </w:rPr>
        <w:t>6.</w:t>
      </w:r>
      <w:r w:rsidRPr="00522D58">
        <w:rPr>
          <w:b/>
          <w:caps/>
          <w:color w:val="000000"/>
          <w:szCs w:val="22"/>
        </w:rPr>
        <w:tab/>
      </w:r>
      <w:r w:rsidRPr="00522D58">
        <w:rPr>
          <w:b/>
          <w:color w:val="000000"/>
          <w:szCs w:val="22"/>
        </w:rPr>
        <w:t>Pakningsstørrelser og yderligere oplysninger</w:t>
      </w:r>
    </w:p>
    <w:p w14:paraId="610C8ECF" w14:textId="77777777" w:rsidR="006F7492" w:rsidRPr="00522D58" w:rsidRDefault="006F7492" w:rsidP="006F7492">
      <w:pPr>
        <w:widowControl w:val="0"/>
        <w:suppressAutoHyphens/>
        <w:rPr>
          <w:color w:val="000000"/>
          <w:sz w:val="22"/>
          <w:szCs w:val="22"/>
          <w:lang w:val="da-DK"/>
        </w:rPr>
      </w:pPr>
    </w:p>
    <w:p w14:paraId="39CF757D" w14:textId="77777777" w:rsidR="006F7492" w:rsidRPr="00522D58" w:rsidRDefault="00846619" w:rsidP="006F7492">
      <w:pPr>
        <w:widowControl w:val="0"/>
        <w:suppressAutoHyphens/>
        <w:ind w:left="567" w:hanging="567"/>
        <w:rPr>
          <w:b/>
          <w:color w:val="000000"/>
          <w:sz w:val="22"/>
          <w:szCs w:val="22"/>
          <w:lang w:val="da-DK"/>
        </w:rPr>
      </w:pPr>
      <w:r w:rsidRPr="00846619">
        <w:rPr>
          <w:b/>
          <w:color w:val="000000"/>
          <w:sz w:val="22"/>
          <w:szCs w:val="22"/>
          <w:lang w:val="da-DK"/>
        </w:rPr>
        <w:t>Imatinib Accord</w:t>
      </w:r>
      <w:r w:rsidR="006F7492" w:rsidRPr="00522D58">
        <w:rPr>
          <w:b/>
          <w:color w:val="000000"/>
          <w:sz w:val="22"/>
          <w:szCs w:val="22"/>
          <w:lang w:val="da-DK"/>
        </w:rPr>
        <w:t xml:space="preserve"> indeholder:</w:t>
      </w:r>
    </w:p>
    <w:p w14:paraId="66DB1187" w14:textId="77777777" w:rsidR="00615B0E" w:rsidRDefault="006F7492" w:rsidP="006F7492">
      <w:pPr>
        <w:widowControl w:val="0"/>
        <w:suppressAutoHyphens/>
        <w:rPr>
          <w:color w:val="000000"/>
          <w:sz w:val="22"/>
          <w:szCs w:val="22"/>
          <w:lang w:val="da-DK"/>
        </w:rPr>
      </w:pPr>
      <w:r w:rsidRPr="00522D58">
        <w:rPr>
          <w:color w:val="000000"/>
          <w:sz w:val="22"/>
          <w:szCs w:val="22"/>
          <w:lang w:val="da-DK"/>
        </w:rPr>
        <w:t>-</w:t>
      </w:r>
      <w:r w:rsidRPr="00522D58">
        <w:rPr>
          <w:color w:val="000000"/>
          <w:sz w:val="22"/>
          <w:szCs w:val="22"/>
          <w:lang w:val="da-DK"/>
        </w:rPr>
        <w:tab/>
        <w:t>Aktivt stof: imatinibmesilat.</w:t>
      </w:r>
    </w:p>
    <w:p w14:paraId="7D3C4F11" w14:textId="77777777" w:rsidR="006F7492" w:rsidRDefault="00615B0E" w:rsidP="006F7492">
      <w:pPr>
        <w:widowControl w:val="0"/>
        <w:suppressAutoHyphens/>
        <w:rPr>
          <w:color w:val="000000"/>
          <w:sz w:val="22"/>
          <w:szCs w:val="22"/>
          <w:lang w:val="da-DK"/>
        </w:rPr>
      </w:pPr>
      <w:r>
        <w:rPr>
          <w:color w:val="000000"/>
          <w:sz w:val="22"/>
          <w:szCs w:val="22"/>
          <w:lang w:val="da-DK"/>
        </w:rPr>
        <w:tab/>
      </w:r>
      <w:r w:rsidR="006F7492" w:rsidRPr="00522D58">
        <w:rPr>
          <w:color w:val="000000"/>
          <w:sz w:val="22"/>
          <w:szCs w:val="22"/>
          <w:lang w:val="da-DK"/>
        </w:rPr>
        <w:t xml:space="preserve">Hver </w:t>
      </w:r>
      <w:r>
        <w:rPr>
          <w:color w:val="000000"/>
          <w:sz w:val="22"/>
          <w:szCs w:val="22"/>
          <w:lang w:val="da-DK"/>
        </w:rPr>
        <w:t>Imatin</w:t>
      </w:r>
      <w:r w:rsidR="00F87C36">
        <w:rPr>
          <w:color w:val="000000"/>
          <w:sz w:val="22"/>
          <w:szCs w:val="22"/>
          <w:lang w:val="da-DK"/>
        </w:rPr>
        <w:t>ib</w:t>
      </w:r>
      <w:r>
        <w:rPr>
          <w:color w:val="000000"/>
          <w:sz w:val="22"/>
          <w:szCs w:val="22"/>
          <w:lang w:val="da-DK"/>
        </w:rPr>
        <w:t xml:space="preserve"> Accord 100 mg tablet indeholder 100 mg imatinib (som </w:t>
      </w:r>
      <w:r w:rsidR="006F7492" w:rsidRPr="00522D58">
        <w:rPr>
          <w:color w:val="000000"/>
          <w:sz w:val="22"/>
          <w:szCs w:val="22"/>
          <w:lang w:val="da-DK"/>
        </w:rPr>
        <w:t>mesilat</w:t>
      </w:r>
      <w:r>
        <w:rPr>
          <w:color w:val="000000"/>
          <w:sz w:val="22"/>
          <w:szCs w:val="22"/>
          <w:lang w:val="da-DK"/>
        </w:rPr>
        <w:t>)</w:t>
      </w:r>
      <w:r w:rsidR="006F7492" w:rsidRPr="00522D58">
        <w:rPr>
          <w:color w:val="000000"/>
          <w:sz w:val="22"/>
          <w:szCs w:val="22"/>
          <w:lang w:val="da-DK"/>
        </w:rPr>
        <w:t>.</w:t>
      </w:r>
    </w:p>
    <w:p w14:paraId="0DB23604" w14:textId="77777777" w:rsidR="00615B0E" w:rsidRPr="00522D58" w:rsidRDefault="00615B0E" w:rsidP="006F7492">
      <w:pPr>
        <w:widowControl w:val="0"/>
        <w:suppressAutoHyphens/>
        <w:rPr>
          <w:color w:val="000000"/>
          <w:sz w:val="22"/>
          <w:szCs w:val="22"/>
          <w:lang w:val="da-DK"/>
        </w:rPr>
      </w:pPr>
      <w:r>
        <w:rPr>
          <w:color w:val="000000"/>
          <w:sz w:val="22"/>
          <w:szCs w:val="22"/>
          <w:lang w:val="da-DK"/>
        </w:rPr>
        <w:tab/>
      </w:r>
      <w:r w:rsidRPr="0058551A">
        <w:rPr>
          <w:color w:val="000000"/>
          <w:sz w:val="22"/>
          <w:szCs w:val="22"/>
          <w:lang w:val="da-DK"/>
        </w:rPr>
        <w:t>Hver Imatin</w:t>
      </w:r>
      <w:r w:rsidR="00F87C36" w:rsidRPr="0059641A">
        <w:rPr>
          <w:color w:val="000000"/>
          <w:sz w:val="22"/>
          <w:szCs w:val="22"/>
          <w:lang w:val="da-DK"/>
        </w:rPr>
        <w:t>ib</w:t>
      </w:r>
      <w:r w:rsidRPr="0058551A">
        <w:rPr>
          <w:color w:val="000000"/>
          <w:sz w:val="22"/>
          <w:szCs w:val="22"/>
          <w:lang w:val="da-DK"/>
        </w:rPr>
        <w:t xml:space="preserve"> Accord 400 mg tablet indeholder 400 mg imatinib (som mesilat).</w:t>
      </w:r>
    </w:p>
    <w:p w14:paraId="08CEEE3B" w14:textId="39175D4F" w:rsidR="006F7492" w:rsidRPr="00522D58" w:rsidRDefault="006F7492" w:rsidP="007317A6">
      <w:pPr>
        <w:pStyle w:val="EndnoteText"/>
        <w:tabs>
          <w:tab w:val="clear" w:pos="567"/>
        </w:tabs>
        <w:suppressAutoHyphens/>
        <w:ind w:left="567" w:hanging="567"/>
        <w:rPr>
          <w:color w:val="000000"/>
          <w:szCs w:val="22"/>
        </w:rPr>
      </w:pPr>
      <w:r w:rsidRPr="00522D58">
        <w:rPr>
          <w:color w:val="000000"/>
          <w:szCs w:val="22"/>
        </w:rPr>
        <w:t>-</w:t>
      </w:r>
      <w:r w:rsidRPr="00522D58">
        <w:rPr>
          <w:color w:val="000000"/>
          <w:szCs w:val="22"/>
        </w:rPr>
        <w:tab/>
        <w:t xml:space="preserve">Øvrige indholdsstoffer: mikrokrystallinsk cellulose, crospovidon, </w:t>
      </w:r>
      <w:r w:rsidR="00615B0E">
        <w:rPr>
          <w:color w:val="000000"/>
          <w:szCs w:val="22"/>
        </w:rPr>
        <w:t xml:space="preserve">hypromellose 6 cps (E464), </w:t>
      </w:r>
      <w:r w:rsidRPr="00522D58">
        <w:rPr>
          <w:color w:val="000000"/>
          <w:szCs w:val="22"/>
        </w:rPr>
        <w:t>magnesiumstearat og vandfri kolloid silica.</w:t>
      </w:r>
      <w:r w:rsidR="00615B0E">
        <w:rPr>
          <w:color w:val="000000"/>
          <w:szCs w:val="22"/>
        </w:rPr>
        <w:t xml:space="preserve">Tabletovertrækket </w:t>
      </w:r>
      <w:r w:rsidRPr="00522D58">
        <w:rPr>
          <w:color w:val="000000"/>
          <w:szCs w:val="22"/>
        </w:rPr>
        <w:t xml:space="preserve">består af </w:t>
      </w:r>
      <w:r w:rsidR="001F0514">
        <w:rPr>
          <w:color w:val="000000"/>
          <w:szCs w:val="22"/>
        </w:rPr>
        <w:t>polyvinylalkohol (E1203)</w:t>
      </w:r>
      <w:r w:rsidR="00615B0E">
        <w:rPr>
          <w:color w:val="000000"/>
          <w:szCs w:val="22"/>
        </w:rPr>
        <w:t>, talkum (E553b), polyethylenglycol</w:t>
      </w:r>
      <w:r w:rsidR="00783A94">
        <w:rPr>
          <w:color w:val="000000"/>
          <w:szCs w:val="22"/>
        </w:rPr>
        <w:t xml:space="preserve"> (E1521)</w:t>
      </w:r>
      <w:r w:rsidR="00615B0E">
        <w:rPr>
          <w:color w:val="000000"/>
          <w:szCs w:val="22"/>
        </w:rPr>
        <w:t>,</w:t>
      </w:r>
      <w:r w:rsidRPr="00522D58">
        <w:rPr>
          <w:color w:val="000000"/>
          <w:szCs w:val="22"/>
        </w:rPr>
        <w:t xml:space="preserve"> gul jernoxid (E172)</w:t>
      </w:r>
      <w:r w:rsidR="00615B0E">
        <w:rPr>
          <w:color w:val="000000"/>
          <w:szCs w:val="22"/>
        </w:rPr>
        <w:t xml:space="preserve"> og</w:t>
      </w:r>
      <w:r w:rsidRPr="00522D58">
        <w:rPr>
          <w:color w:val="000000"/>
          <w:szCs w:val="22"/>
        </w:rPr>
        <w:t xml:space="preserve"> rød jernoxid (E172).</w:t>
      </w:r>
    </w:p>
    <w:p w14:paraId="0595F872" w14:textId="77777777" w:rsidR="0059641A" w:rsidRPr="00522D58" w:rsidRDefault="0059641A" w:rsidP="006F7492">
      <w:pPr>
        <w:pStyle w:val="EndnoteText"/>
        <w:tabs>
          <w:tab w:val="clear" w:pos="567"/>
        </w:tabs>
        <w:suppressAutoHyphens/>
        <w:rPr>
          <w:color w:val="000000"/>
          <w:szCs w:val="22"/>
        </w:rPr>
      </w:pPr>
    </w:p>
    <w:p w14:paraId="6568EAEE" w14:textId="77777777" w:rsidR="0059641A" w:rsidRDefault="006F7492" w:rsidP="0059641A">
      <w:pPr>
        <w:pStyle w:val="EndnoteText"/>
        <w:tabs>
          <w:tab w:val="clear" w:pos="567"/>
        </w:tabs>
        <w:suppressAutoHyphens/>
        <w:ind w:left="567" w:hanging="567"/>
        <w:rPr>
          <w:b/>
          <w:bCs/>
          <w:color w:val="000000"/>
          <w:szCs w:val="22"/>
        </w:rPr>
      </w:pPr>
      <w:r w:rsidRPr="00522D58">
        <w:rPr>
          <w:b/>
          <w:bCs/>
          <w:color w:val="000000"/>
          <w:szCs w:val="22"/>
        </w:rPr>
        <w:t>Udseende og pakningsstørrelser</w:t>
      </w:r>
    </w:p>
    <w:p w14:paraId="05098B2D" w14:textId="77777777" w:rsidR="0059641A" w:rsidRPr="00D83F16" w:rsidRDefault="00163AC4" w:rsidP="0059641A">
      <w:pPr>
        <w:pStyle w:val="EndnoteText"/>
        <w:tabs>
          <w:tab w:val="clear" w:pos="567"/>
        </w:tabs>
        <w:suppressAutoHyphens/>
        <w:ind w:left="567" w:hanging="567"/>
        <w:rPr>
          <w:szCs w:val="22"/>
        </w:rPr>
      </w:pPr>
      <w:r w:rsidRPr="00D83F16">
        <w:t xml:space="preserve">Imatinib </w:t>
      </w:r>
      <w:r w:rsidRPr="00D83F16">
        <w:rPr>
          <w:szCs w:val="22"/>
        </w:rPr>
        <w:t>Accord 100 mg filmovertrukne tabletter er brun-orange, runde, bikonvekse filmovertrukne</w:t>
      </w:r>
    </w:p>
    <w:p w14:paraId="5A2CE13D" w14:textId="77777777" w:rsidR="0059641A" w:rsidRPr="00D83F16" w:rsidRDefault="00163AC4" w:rsidP="0059641A">
      <w:pPr>
        <w:pStyle w:val="EndnoteText"/>
        <w:tabs>
          <w:tab w:val="clear" w:pos="567"/>
        </w:tabs>
        <w:suppressAutoHyphens/>
        <w:ind w:left="567" w:hanging="567"/>
        <w:rPr>
          <w:szCs w:val="22"/>
        </w:rPr>
      </w:pPr>
      <w:r w:rsidRPr="00B45629">
        <w:rPr>
          <w:szCs w:val="22"/>
        </w:rPr>
        <w:t>tabletter, præget med ‘IM’ og ‘T1’ på hver sin side af delekærve</w:t>
      </w:r>
      <w:r w:rsidR="0059641A" w:rsidRPr="00D83F16">
        <w:rPr>
          <w:szCs w:val="22"/>
        </w:rPr>
        <w:t>n på den ene side, jævne på den</w:t>
      </w:r>
    </w:p>
    <w:p w14:paraId="06C9BB3A" w14:textId="77777777" w:rsidR="00163AC4" w:rsidRPr="00D83F16" w:rsidRDefault="00163AC4" w:rsidP="0059641A">
      <w:pPr>
        <w:pStyle w:val="EndnoteText"/>
        <w:tabs>
          <w:tab w:val="clear" w:pos="567"/>
        </w:tabs>
        <w:suppressAutoHyphens/>
        <w:ind w:left="567" w:hanging="567"/>
        <w:rPr>
          <w:b/>
          <w:bCs/>
          <w:color w:val="000000"/>
          <w:szCs w:val="22"/>
        </w:rPr>
      </w:pPr>
      <w:r w:rsidRPr="00D83F16">
        <w:rPr>
          <w:szCs w:val="22"/>
        </w:rPr>
        <w:t>anden side.</w:t>
      </w:r>
    </w:p>
    <w:p w14:paraId="0420604A" w14:textId="77777777" w:rsidR="00163AC4" w:rsidRPr="00D83F16" w:rsidRDefault="00163AC4" w:rsidP="00163AC4">
      <w:pPr>
        <w:shd w:val="clear" w:color="auto" w:fill="FFFFFF"/>
        <w:rPr>
          <w:sz w:val="22"/>
          <w:szCs w:val="22"/>
          <w:lang w:val="da-DK"/>
        </w:rPr>
      </w:pPr>
    </w:p>
    <w:p w14:paraId="691A9D8B" w14:textId="77777777" w:rsidR="00163AC4" w:rsidRPr="00B45629" w:rsidRDefault="00163AC4" w:rsidP="00163AC4">
      <w:pPr>
        <w:rPr>
          <w:sz w:val="22"/>
          <w:szCs w:val="22"/>
          <w:lang w:val="da-DK"/>
        </w:rPr>
      </w:pPr>
      <w:r w:rsidRPr="00D83F16">
        <w:rPr>
          <w:sz w:val="22"/>
          <w:szCs w:val="22"/>
          <w:lang w:val="da-DK"/>
        </w:rPr>
        <w:t>Imatinib Accord 400 mg filmovertrukne tabletter er brun-orange, ovale, bikonvekse filmovertrukne tabletter, præget med ‘IM’ og ‘T2’ på hver sin side</w:t>
      </w:r>
      <w:r w:rsidRPr="00B45629">
        <w:rPr>
          <w:sz w:val="22"/>
          <w:szCs w:val="22"/>
          <w:lang w:val="da-DK"/>
        </w:rPr>
        <w:t xml:space="preserve"> af delekærven på den ene side, jævne på den anden.</w:t>
      </w:r>
    </w:p>
    <w:p w14:paraId="3D1AD335" w14:textId="77777777" w:rsidR="00163AC4" w:rsidRPr="00D83F16" w:rsidRDefault="00163AC4" w:rsidP="006F7492">
      <w:pPr>
        <w:widowControl w:val="0"/>
        <w:suppressAutoHyphens/>
        <w:ind w:left="567" w:hanging="567"/>
        <w:rPr>
          <w:color w:val="000000"/>
          <w:sz w:val="22"/>
          <w:szCs w:val="22"/>
          <w:lang w:val="da-DK"/>
        </w:rPr>
      </w:pPr>
    </w:p>
    <w:p w14:paraId="49257FCE" w14:textId="77777777" w:rsidR="00163AC4" w:rsidRPr="00D83F16" w:rsidRDefault="00163AC4" w:rsidP="0059641A">
      <w:pPr>
        <w:widowControl w:val="0"/>
        <w:suppressAutoHyphens/>
        <w:rPr>
          <w:sz w:val="22"/>
          <w:szCs w:val="22"/>
          <w:lang w:val="da-DK"/>
        </w:rPr>
      </w:pPr>
      <w:r w:rsidRPr="00D83F16">
        <w:rPr>
          <w:sz w:val="22"/>
          <w:lang w:val="da-DK"/>
        </w:rPr>
        <w:t xml:space="preserve">Imatinib </w:t>
      </w:r>
      <w:r w:rsidRPr="00D83F16">
        <w:rPr>
          <w:sz w:val="22"/>
          <w:szCs w:val="22"/>
          <w:lang w:val="da-DK"/>
        </w:rPr>
        <w:t>Accord 100 mg filmovertrukne tabletter leveres i pakker, der indeholder 20, 60, 120 eller 180 tabletter, men ikke alle pakningsstørrelser fås nødvendigvis i dit land.</w:t>
      </w:r>
    </w:p>
    <w:p w14:paraId="3EA4DCB9" w14:textId="77777777" w:rsidR="001800E5" w:rsidRPr="00D83F16" w:rsidRDefault="001800E5" w:rsidP="0059641A">
      <w:pPr>
        <w:widowControl w:val="0"/>
        <w:suppressAutoHyphens/>
        <w:rPr>
          <w:sz w:val="22"/>
          <w:szCs w:val="22"/>
          <w:lang w:val="da-DK"/>
        </w:rPr>
      </w:pPr>
    </w:p>
    <w:p w14:paraId="55B48BB5" w14:textId="4F819F6F" w:rsidR="001800E5" w:rsidRPr="00D83F16" w:rsidRDefault="00F5098C" w:rsidP="001800E5">
      <w:pPr>
        <w:widowControl w:val="0"/>
        <w:suppressAutoHyphens/>
        <w:rPr>
          <w:color w:val="000000"/>
          <w:sz w:val="22"/>
          <w:szCs w:val="22"/>
          <w:lang w:val="da-DK"/>
        </w:rPr>
      </w:pPr>
      <w:r>
        <w:rPr>
          <w:sz w:val="22"/>
          <w:szCs w:val="22"/>
          <w:lang w:val="da-DK"/>
        </w:rPr>
        <w:t>Desuden</w:t>
      </w:r>
      <w:r w:rsidR="001800E5" w:rsidRPr="00D83F16">
        <w:rPr>
          <w:sz w:val="22"/>
          <w:szCs w:val="22"/>
          <w:lang w:val="da-DK"/>
        </w:rPr>
        <w:t xml:space="preserve"> kan </w:t>
      </w:r>
      <w:r w:rsidR="001800E5" w:rsidRPr="00D83F16">
        <w:rPr>
          <w:color w:val="000000"/>
          <w:sz w:val="22"/>
          <w:szCs w:val="22"/>
          <w:lang w:val="da-DK"/>
        </w:rPr>
        <w:t xml:space="preserve">Imatinib Accord </w:t>
      </w:r>
      <w:r w:rsidR="001800E5" w:rsidRPr="00B45629">
        <w:rPr>
          <w:color w:val="000000"/>
          <w:sz w:val="22"/>
          <w:szCs w:val="22"/>
          <w:lang w:val="da-DK"/>
        </w:rPr>
        <w:t>100 mg tablet</w:t>
      </w:r>
      <w:r w:rsidR="001800E5" w:rsidRPr="00D83F16">
        <w:rPr>
          <w:color w:val="000000"/>
          <w:sz w:val="22"/>
          <w:szCs w:val="22"/>
          <w:lang w:val="da-DK"/>
        </w:rPr>
        <w:t>ter fås i perforeret enhedsdosis-blister af PVC/PVdC/alu</w:t>
      </w:r>
      <w:r w:rsidR="00D47B28">
        <w:rPr>
          <w:color w:val="000000"/>
          <w:sz w:val="22"/>
          <w:szCs w:val="22"/>
          <w:lang w:val="da-DK"/>
        </w:rPr>
        <w:t xml:space="preserve"> eller alu/alu</w:t>
      </w:r>
      <w:r w:rsidR="001800E5" w:rsidRPr="00D83F16">
        <w:rPr>
          <w:color w:val="000000"/>
          <w:sz w:val="22"/>
          <w:szCs w:val="22"/>
          <w:lang w:val="da-DK"/>
        </w:rPr>
        <w:t xml:space="preserve"> i pakningsstørrelser med 30 x 1, 60 x 1, 90 x 1, 120 x 1 eller 180 x 1 filmovertrukne tabletter.</w:t>
      </w:r>
    </w:p>
    <w:p w14:paraId="0A608B2E" w14:textId="77777777" w:rsidR="00163AC4" w:rsidRPr="00D83F16" w:rsidRDefault="00163AC4" w:rsidP="006F7492">
      <w:pPr>
        <w:widowControl w:val="0"/>
        <w:suppressAutoHyphens/>
        <w:ind w:left="567" w:hanging="567"/>
        <w:rPr>
          <w:color w:val="000000"/>
          <w:sz w:val="22"/>
          <w:szCs w:val="22"/>
          <w:lang w:val="da-DK"/>
        </w:rPr>
      </w:pPr>
    </w:p>
    <w:p w14:paraId="34C810D2" w14:textId="77777777" w:rsidR="00163AC4" w:rsidRPr="00D83F16" w:rsidRDefault="00163AC4" w:rsidP="00163AC4">
      <w:pPr>
        <w:widowControl w:val="0"/>
        <w:suppressAutoHyphens/>
        <w:rPr>
          <w:sz w:val="22"/>
          <w:szCs w:val="22"/>
          <w:lang w:val="da-DK"/>
        </w:rPr>
      </w:pPr>
      <w:r w:rsidRPr="00D83F16">
        <w:rPr>
          <w:sz w:val="22"/>
          <w:lang w:val="da-DK"/>
        </w:rPr>
        <w:t xml:space="preserve">Imatinib </w:t>
      </w:r>
      <w:r w:rsidRPr="00D83F16">
        <w:rPr>
          <w:sz w:val="22"/>
          <w:szCs w:val="22"/>
          <w:lang w:val="da-DK"/>
        </w:rPr>
        <w:t>Accord 400 mg filmovertrukne tabletter leveres i pakker, der indeholder 10, 30 eller 90 tabletter, men ikke alle pakningsstørrelser fås nødvendigvis i dit land.</w:t>
      </w:r>
    </w:p>
    <w:p w14:paraId="7A3A0919" w14:textId="77777777" w:rsidR="001800E5" w:rsidRDefault="001800E5" w:rsidP="00163AC4">
      <w:pPr>
        <w:widowControl w:val="0"/>
        <w:suppressAutoHyphens/>
        <w:rPr>
          <w:sz w:val="22"/>
          <w:szCs w:val="22"/>
          <w:u w:val="single"/>
          <w:lang w:val="da-DK"/>
        </w:rPr>
      </w:pPr>
    </w:p>
    <w:p w14:paraId="1F7C08DB" w14:textId="56639F01" w:rsidR="001800E5" w:rsidRPr="0012540F" w:rsidRDefault="001800E5" w:rsidP="001800E5">
      <w:pPr>
        <w:widowControl w:val="0"/>
        <w:suppressAutoHyphens/>
        <w:rPr>
          <w:color w:val="000000"/>
          <w:sz w:val="22"/>
          <w:szCs w:val="22"/>
          <w:lang w:val="da-DK"/>
        </w:rPr>
      </w:pPr>
      <w:r w:rsidRPr="009A7E59">
        <w:rPr>
          <w:sz w:val="22"/>
          <w:szCs w:val="22"/>
          <w:lang w:val="da-DK"/>
        </w:rPr>
        <w:t xml:space="preserve">Desuden kan </w:t>
      </w:r>
      <w:r w:rsidRPr="009A7E59">
        <w:rPr>
          <w:color w:val="000000"/>
          <w:sz w:val="22"/>
          <w:szCs w:val="22"/>
          <w:lang w:val="da-DK"/>
        </w:rPr>
        <w:t xml:space="preserve">Imatinib Accord </w:t>
      </w:r>
      <w:r>
        <w:rPr>
          <w:color w:val="000000"/>
          <w:sz w:val="22"/>
          <w:szCs w:val="22"/>
          <w:lang w:val="da-DK"/>
        </w:rPr>
        <w:t>4</w:t>
      </w:r>
      <w:r w:rsidRPr="009A7E59">
        <w:rPr>
          <w:color w:val="000000"/>
          <w:sz w:val="22"/>
          <w:szCs w:val="22"/>
          <w:lang w:val="da-DK"/>
        </w:rPr>
        <w:t>00 mg tabletter fås i perforeret enhedsdosis-blister</w:t>
      </w:r>
      <w:r>
        <w:rPr>
          <w:color w:val="000000"/>
          <w:sz w:val="22"/>
          <w:szCs w:val="22"/>
          <w:lang w:val="da-DK"/>
        </w:rPr>
        <w:t xml:space="preserve"> af </w:t>
      </w:r>
      <w:r w:rsidRPr="009A7E59">
        <w:rPr>
          <w:color w:val="000000"/>
          <w:sz w:val="22"/>
          <w:szCs w:val="22"/>
          <w:lang w:val="da-DK"/>
        </w:rPr>
        <w:t>PVC/PVdC/alu</w:t>
      </w:r>
      <w:r w:rsidR="00D47B28">
        <w:rPr>
          <w:color w:val="000000"/>
          <w:sz w:val="22"/>
          <w:szCs w:val="22"/>
          <w:lang w:val="da-DK"/>
        </w:rPr>
        <w:t xml:space="preserve"> eller alu/alu</w:t>
      </w:r>
      <w:r w:rsidRPr="009A7E59">
        <w:rPr>
          <w:color w:val="000000"/>
          <w:sz w:val="22"/>
          <w:szCs w:val="22"/>
          <w:lang w:val="da-DK"/>
        </w:rPr>
        <w:t xml:space="preserve"> i pak</w:t>
      </w:r>
      <w:r>
        <w:rPr>
          <w:color w:val="000000"/>
          <w:sz w:val="22"/>
          <w:szCs w:val="22"/>
          <w:lang w:val="da-DK"/>
        </w:rPr>
        <w:t>ningsstørrelser med</w:t>
      </w:r>
      <w:r w:rsidRPr="009A7E59">
        <w:rPr>
          <w:color w:val="000000"/>
          <w:sz w:val="22"/>
          <w:szCs w:val="22"/>
          <w:lang w:val="da-DK"/>
        </w:rPr>
        <w:t xml:space="preserve"> 30</w:t>
      </w:r>
      <w:r>
        <w:rPr>
          <w:color w:val="000000"/>
          <w:sz w:val="22"/>
          <w:szCs w:val="22"/>
          <w:lang w:val="da-DK"/>
        </w:rPr>
        <w:t xml:space="preserve"> </w:t>
      </w:r>
      <w:r w:rsidRPr="009A7E59">
        <w:rPr>
          <w:color w:val="000000"/>
          <w:sz w:val="22"/>
          <w:szCs w:val="22"/>
          <w:lang w:val="da-DK"/>
        </w:rPr>
        <w:t>x</w:t>
      </w:r>
      <w:r>
        <w:rPr>
          <w:color w:val="000000"/>
          <w:sz w:val="22"/>
          <w:szCs w:val="22"/>
          <w:lang w:val="da-DK"/>
        </w:rPr>
        <w:t xml:space="preserve"> </w:t>
      </w:r>
      <w:r w:rsidRPr="009A7E59">
        <w:rPr>
          <w:color w:val="000000"/>
          <w:sz w:val="22"/>
          <w:szCs w:val="22"/>
          <w:lang w:val="da-DK"/>
        </w:rPr>
        <w:t>1, 60</w:t>
      </w:r>
      <w:r>
        <w:rPr>
          <w:color w:val="000000"/>
          <w:sz w:val="22"/>
          <w:szCs w:val="22"/>
          <w:lang w:val="da-DK"/>
        </w:rPr>
        <w:t xml:space="preserve"> </w:t>
      </w:r>
      <w:r w:rsidRPr="009A7E59">
        <w:rPr>
          <w:color w:val="000000"/>
          <w:sz w:val="22"/>
          <w:szCs w:val="22"/>
          <w:lang w:val="da-DK"/>
        </w:rPr>
        <w:t>x</w:t>
      </w:r>
      <w:r>
        <w:rPr>
          <w:color w:val="000000"/>
          <w:sz w:val="22"/>
          <w:szCs w:val="22"/>
          <w:lang w:val="da-DK"/>
        </w:rPr>
        <w:t xml:space="preserve"> </w:t>
      </w:r>
      <w:r w:rsidRPr="009A7E59">
        <w:rPr>
          <w:color w:val="000000"/>
          <w:sz w:val="22"/>
          <w:szCs w:val="22"/>
          <w:lang w:val="da-DK"/>
        </w:rPr>
        <w:t>1</w:t>
      </w:r>
      <w:r>
        <w:rPr>
          <w:color w:val="000000"/>
          <w:sz w:val="22"/>
          <w:szCs w:val="22"/>
          <w:lang w:val="da-DK"/>
        </w:rPr>
        <w:t xml:space="preserve"> eller</w:t>
      </w:r>
      <w:r w:rsidRPr="009A7E59">
        <w:rPr>
          <w:color w:val="000000"/>
          <w:sz w:val="22"/>
          <w:szCs w:val="22"/>
          <w:lang w:val="da-DK"/>
        </w:rPr>
        <w:t xml:space="preserve"> 90</w:t>
      </w:r>
      <w:r>
        <w:rPr>
          <w:color w:val="000000"/>
          <w:sz w:val="22"/>
          <w:szCs w:val="22"/>
          <w:lang w:val="da-DK"/>
        </w:rPr>
        <w:t xml:space="preserve"> </w:t>
      </w:r>
      <w:r w:rsidRPr="009A7E59">
        <w:rPr>
          <w:color w:val="000000"/>
          <w:sz w:val="22"/>
          <w:szCs w:val="22"/>
          <w:lang w:val="da-DK"/>
        </w:rPr>
        <w:t>x</w:t>
      </w:r>
      <w:r>
        <w:rPr>
          <w:color w:val="000000"/>
          <w:sz w:val="22"/>
          <w:szCs w:val="22"/>
          <w:lang w:val="da-DK"/>
        </w:rPr>
        <w:t xml:space="preserve"> </w:t>
      </w:r>
      <w:r w:rsidRPr="009A7E59">
        <w:rPr>
          <w:color w:val="000000"/>
          <w:sz w:val="22"/>
          <w:szCs w:val="22"/>
          <w:lang w:val="da-DK"/>
        </w:rPr>
        <w:t>1 film</w:t>
      </w:r>
      <w:r>
        <w:rPr>
          <w:color w:val="000000"/>
          <w:sz w:val="22"/>
          <w:szCs w:val="22"/>
          <w:lang w:val="da-DK"/>
        </w:rPr>
        <w:t>overtrukne</w:t>
      </w:r>
      <w:r w:rsidRPr="009A7E59">
        <w:rPr>
          <w:color w:val="000000"/>
          <w:sz w:val="22"/>
          <w:szCs w:val="22"/>
          <w:lang w:val="da-DK"/>
        </w:rPr>
        <w:t xml:space="preserve"> tablet</w:t>
      </w:r>
      <w:r>
        <w:rPr>
          <w:color w:val="000000"/>
          <w:sz w:val="22"/>
          <w:szCs w:val="22"/>
          <w:lang w:val="da-DK"/>
        </w:rPr>
        <w:t>ter</w:t>
      </w:r>
      <w:r w:rsidRPr="009A7E59">
        <w:rPr>
          <w:color w:val="000000"/>
          <w:sz w:val="22"/>
          <w:szCs w:val="22"/>
          <w:lang w:val="da-DK"/>
        </w:rPr>
        <w:t>.</w:t>
      </w:r>
    </w:p>
    <w:p w14:paraId="746C8E4D" w14:textId="77777777" w:rsidR="00615B0E" w:rsidRPr="00522D58" w:rsidRDefault="00615B0E" w:rsidP="006F7492">
      <w:pPr>
        <w:widowControl w:val="0"/>
        <w:suppressAutoHyphens/>
        <w:ind w:left="567" w:hanging="567"/>
        <w:rPr>
          <w:color w:val="000000"/>
          <w:sz w:val="22"/>
          <w:szCs w:val="22"/>
          <w:lang w:val="da-DK"/>
        </w:rPr>
      </w:pPr>
    </w:p>
    <w:p w14:paraId="73318DEA" w14:textId="77777777" w:rsidR="00F14FFC" w:rsidRPr="00522D58" w:rsidRDefault="00F14FFC" w:rsidP="00F14FFC">
      <w:pPr>
        <w:pStyle w:val="Heading9"/>
        <w:keepNext w:val="0"/>
        <w:widowControl w:val="0"/>
        <w:numPr>
          <w:ilvl w:val="0"/>
          <w:numId w:val="0"/>
        </w:numPr>
        <w:suppressAutoHyphens w:val="0"/>
        <w:rPr>
          <w:color w:val="000000"/>
          <w:szCs w:val="22"/>
        </w:rPr>
      </w:pPr>
      <w:r w:rsidRPr="00522D58">
        <w:rPr>
          <w:color w:val="000000"/>
          <w:szCs w:val="22"/>
        </w:rPr>
        <w:t>Indehaver af markedsføringstilladelsen</w:t>
      </w:r>
    </w:p>
    <w:p w14:paraId="4F1E2DE3" w14:textId="77777777" w:rsidR="00F14FFC" w:rsidRPr="00CA2F84" w:rsidRDefault="00F14FFC" w:rsidP="00F14FFC">
      <w:pPr>
        <w:rPr>
          <w:sz w:val="22"/>
          <w:szCs w:val="22"/>
          <w:lang w:val="pl-PL"/>
        </w:rPr>
      </w:pPr>
      <w:r w:rsidRPr="00CA2F84">
        <w:rPr>
          <w:sz w:val="22"/>
          <w:szCs w:val="22"/>
          <w:lang w:val="pl-PL"/>
        </w:rPr>
        <w:t xml:space="preserve">Accord Healthcare S.L.U. </w:t>
      </w:r>
    </w:p>
    <w:p w14:paraId="53D33C40" w14:textId="77777777" w:rsidR="00F14FFC" w:rsidRPr="00CA2F84" w:rsidRDefault="00F14FFC" w:rsidP="00F14FFC">
      <w:pPr>
        <w:rPr>
          <w:sz w:val="22"/>
          <w:szCs w:val="22"/>
          <w:lang w:val="pl-PL"/>
        </w:rPr>
      </w:pPr>
      <w:r w:rsidRPr="00CA2F84">
        <w:rPr>
          <w:sz w:val="22"/>
          <w:szCs w:val="22"/>
          <w:lang w:val="pl-PL"/>
        </w:rPr>
        <w:t xml:space="preserve">World Trade Center, Moll de Barcelona, s/n, </w:t>
      </w:r>
    </w:p>
    <w:p w14:paraId="69BB3478" w14:textId="77777777" w:rsidR="00F14FFC" w:rsidRPr="00CA2F84" w:rsidRDefault="00F14FFC" w:rsidP="00F14FFC">
      <w:pPr>
        <w:rPr>
          <w:sz w:val="22"/>
          <w:szCs w:val="22"/>
          <w:lang w:val="pl-PL"/>
        </w:rPr>
      </w:pPr>
      <w:r w:rsidRPr="00CA2F84">
        <w:rPr>
          <w:sz w:val="22"/>
          <w:szCs w:val="22"/>
          <w:lang w:val="pl-PL"/>
        </w:rPr>
        <w:t xml:space="preserve">Edifici Est 6ª planta, </w:t>
      </w:r>
    </w:p>
    <w:p w14:paraId="4DD8DBE6" w14:textId="77777777" w:rsidR="00F14FFC" w:rsidRPr="00CA2F84" w:rsidRDefault="00F14FFC" w:rsidP="00F14FFC">
      <w:pPr>
        <w:rPr>
          <w:sz w:val="22"/>
          <w:szCs w:val="22"/>
          <w:lang w:val="pl-PL"/>
        </w:rPr>
      </w:pPr>
      <w:r w:rsidRPr="00CA2F84">
        <w:rPr>
          <w:sz w:val="22"/>
          <w:szCs w:val="22"/>
          <w:lang w:val="pl-PL"/>
        </w:rPr>
        <w:t xml:space="preserve">08039 Barcelona, </w:t>
      </w:r>
    </w:p>
    <w:p w14:paraId="1378ED82" w14:textId="77777777" w:rsidR="00F14FFC" w:rsidRPr="00F14FFC" w:rsidRDefault="00F14FFC" w:rsidP="00F14FFC">
      <w:pPr>
        <w:widowControl w:val="0"/>
        <w:rPr>
          <w:sz w:val="22"/>
          <w:szCs w:val="22"/>
          <w:lang w:val="en-GB"/>
        </w:rPr>
      </w:pPr>
      <w:proofErr w:type="spellStart"/>
      <w:r w:rsidRPr="00F14FFC">
        <w:rPr>
          <w:sz w:val="22"/>
          <w:szCs w:val="22"/>
          <w:lang w:val="en-GB"/>
        </w:rPr>
        <w:t>Spanien</w:t>
      </w:r>
      <w:proofErr w:type="spellEnd"/>
    </w:p>
    <w:p w14:paraId="213C5DBC" w14:textId="77777777" w:rsidR="00F14FFC" w:rsidRPr="00F14FFC" w:rsidRDefault="00F14FFC" w:rsidP="00F14FFC">
      <w:pPr>
        <w:widowControl w:val="0"/>
        <w:rPr>
          <w:color w:val="000000"/>
          <w:sz w:val="22"/>
          <w:szCs w:val="22"/>
          <w:lang w:val="en-GB"/>
        </w:rPr>
      </w:pPr>
    </w:p>
    <w:p w14:paraId="23E4B00B" w14:textId="77777777" w:rsidR="00F14FFC" w:rsidRPr="00F14FFC" w:rsidRDefault="00F14FFC" w:rsidP="00F14FFC">
      <w:pPr>
        <w:widowControl w:val="0"/>
        <w:rPr>
          <w:b/>
          <w:color w:val="000000"/>
          <w:sz w:val="22"/>
          <w:szCs w:val="22"/>
          <w:lang w:val="en-GB"/>
        </w:rPr>
      </w:pPr>
      <w:proofErr w:type="spellStart"/>
      <w:r w:rsidRPr="00F14FFC">
        <w:rPr>
          <w:b/>
          <w:color w:val="000000"/>
          <w:sz w:val="22"/>
          <w:szCs w:val="22"/>
          <w:lang w:val="en-GB"/>
        </w:rPr>
        <w:lastRenderedPageBreak/>
        <w:t>Fremstiller</w:t>
      </w:r>
      <w:proofErr w:type="spellEnd"/>
    </w:p>
    <w:p w14:paraId="1742590F" w14:textId="77777777" w:rsidR="00F14FFC" w:rsidRPr="00F14FFC" w:rsidRDefault="00F14FFC" w:rsidP="00F14FFC">
      <w:pPr>
        <w:rPr>
          <w:sz w:val="22"/>
          <w:szCs w:val="22"/>
          <w:lang w:val="en-GB"/>
        </w:rPr>
      </w:pPr>
      <w:r w:rsidRPr="00F14FFC">
        <w:rPr>
          <w:sz w:val="22"/>
          <w:szCs w:val="22"/>
          <w:lang w:val="en-GB"/>
        </w:rPr>
        <w:t xml:space="preserve">Accord Healthcare Polska </w:t>
      </w:r>
      <w:proofErr w:type="spellStart"/>
      <w:proofErr w:type="gramStart"/>
      <w:r w:rsidRPr="00F14FFC">
        <w:rPr>
          <w:sz w:val="22"/>
          <w:szCs w:val="22"/>
          <w:lang w:val="en-GB"/>
        </w:rPr>
        <w:t>Sp.z</w:t>
      </w:r>
      <w:proofErr w:type="spellEnd"/>
      <w:proofErr w:type="gramEnd"/>
      <w:r w:rsidRPr="00F14FFC">
        <w:rPr>
          <w:sz w:val="22"/>
          <w:szCs w:val="22"/>
          <w:lang w:val="en-GB"/>
        </w:rPr>
        <w:t xml:space="preserve"> o.o.,</w:t>
      </w:r>
    </w:p>
    <w:p w14:paraId="675F5DBA" w14:textId="77777777" w:rsidR="00F14FFC" w:rsidRDefault="00F14FFC" w:rsidP="00F14FFC">
      <w:pPr>
        <w:widowControl w:val="0"/>
        <w:rPr>
          <w:sz w:val="22"/>
          <w:szCs w:val="22"/>
          <w:lang w:val="nl-NL"/>
        </w:rPr>
      </w:pPr>
      <w:proofErr w:type="spellStart"/>
      <w:r w:rsidRPr="00F14FFC">
        <w:rPr>
          <w:sz w:val="22"/>
          <w:szCs w:val="22"/>
          <w:lang w:val="en-GB"/>
        </w:rPr>
        <w:t>ul</w:t>
      </w:r>
      <w:proofErr w:type="spellEnd"/>
      <w:r w:rsidRPr="00F14FFC">
        <w:rPr>
          <w:sz w:val="22"/>
          <w:szCs w:val="22"/>
          <w:lang w:val="en-GB"/>
        </w:rPr>
        <w:t xml:space="preserve">. </w:t>
      </w:r>
      <w:proofErr w:type="spellStart"/>
      <w:r w:rsidRPr="00F14FFC">
        <w:rPr>
          <w:sz w:val="22"/>
          <w:szCs w:val="22"/>
          <w:lang w:val="en-GB"/>
        </w:rPr>
        <w:t>Lutomierska</w:t>
      </w:r>
      <w:proofErr w:type="spellEnd"/>
      <w:r w:rsidRPr="00F14FFC">
        <w:rPr>
          <w:sz w:val="22"/>
          <w:szCs w:val="22"/>
          <w:lang w:val="en-GB"/>
        </w:rPr>
        <w:t xml:space="preserve"> 50,95-200 </w:t>
      </w:r>
      <w:proofErr w:type="spellStart"/>
      <w:r w:rsidRPr="00F14FFC">
        <w:rPr>
          <w:sz w:val="22"/>
          <w:szCs w:val="22"/>
          <w:lang w:val="en-GB"/>
        </w:rPr>
        <w:t>Pabianice</w:t>
      </w:r>
      <w:proofErr w:type="spellEnd"/>
      <w:r w:rsidRPr="00F14FFC">
        <w:rPr>
          <w:sz w:val="22"/>
          <w:szCs w:val="22"/>
          <w:lang w:val="en-GB"/>
        </w:rPr>
        <w:t xml:space="preserve">, </w:t>
      </w:r>
      <w:r>
        <w:rPr>
          <w:sz w:val="22"/>
          <w:szCs w:val="22"/>
          <w:lang w:val="nl-NL"/>
        </w:rPr>
        <w:t>Polen</w:t>
      </w:r>
    </w:p>
    <w:p w14:paraId="509B9B23" w14:textId="77777777" w:rsidR="00F14FFC" w:rsidRPr="002D3CF3" w:rsidRDefault="00F14FFC" w:rsidP="00F14FFC">
      <w:pPr>
        <w:widowControl w:val="0"/>
        <w:rPr>
          <w:color w:val="000000"/>
          <w:sz w:val="22"/>
          <w:szCs w:val="22"/>
          <w:lang w:val="da-DK"/>
        </w:rPr>
      </w:pPr>
    </w:p>
    <w:p w14:paraId="7C9B5D23" w14:textId="77777777" w:rsidR="00F14FFC" w:rsidRPr="002D3CF3" w:rsidRDefault="00F14FFC" w:rsidP="00F14FFC">
      <w:pPr>
        <w:widowControl w:val="0"/>
        <w:rPr>
          <w:color w:val="000000"/>
          <w:sz w:val="22"/>
          <w:szCs w:val="22"/>
          <w:lang w:val="da-DK"/>
        </w:rPr>
      </w:pPr>
      <w:r w:rsidRPr="002D3CF3">
        <w:rPr>
          <w:color w:val="000000"/>
          <w:sz w:val="22"/>
          <w:szCs w:val="22"/>
          <w:lang w:val="da-DK"/>
        </w:rPr>
        <w:t>Accord Healthcare Single Member S.A.</w:t>
      </w:r>
    </w:p>
    <w:p w14:paraId="6F50F63B" w14:textId="77777777" w:rsidR="00F14FFC" w:rsidRDefault="00F14FFC" w:rsidP="00F14FFC">
      <w:pPr>
        <w:widowControl w:val="0"/>
        <w:rPr>
          <w:color w:val="000000"/>
          <w:sz w:val="22"/>
          <w:szCs w:val="22"/>
          <w:lang w:val="da-DK"/>
        </w:rPr>
      </w:pPr>
      <w:r w:rsidRPr="002D3CF3">
        <w:rPr>
          <w:color w:val="000000"/>
          <w:sz w:val="22"/>
          <w:szCs w:val="22"/>
          <w:lang w:val="da-DK"/>
        </w:rPr>
        <w:t xml:space="preserve">64th Km National Road Athens, Lamia, </w:t>
      </w:r>
    </w:p>
    <w:p w14:paraId="100332A4" w14:textId="77777777" w:rsidR="00F14FFC" w:rsidRPr="002D3CF3" w:rsidRDefault="00F14FFC" w:rsidP="00F14FFC">
      <w:pPr>
        <w:widowControl w:val="0"/>
        <w:rPr>
          <w:color w:val="000000"/>
          <w:sz w:val="22"/>
          <w:szCs w:val="22"/>
          <w:lang w:val="da-DK"/>
        </w:rPr>
      </w:pPr>
      <w:r w:rsidRPr="002D3CF3">
        <w:rPr>
          <w:color w:val="000000"/>
          <w:sz w:val="22"/>
          <w:szCs w:val="22"/>
          <w:lang w:val="da-DK"/>
        </w:rPr>
        <w:t>32009, Grækenland</w:t>
      </w:r>
    </w:p>
    <w:p w14:paraId="442844F4" w14:textId="77777777" w:rsidR="00286805" w:rsidRDefault="00286805" w:rsidP="008002E3">
      <w:pPr>
        <w:widowControl w:val="0"/>
        <w:rPr>
          <w:color w:val="000000"/>
          <w:sz w:val="22"/>
          <w:szCs w:val="22"/>
          <w:lang w:val="da-DK"/>
        </w:rPr>
      </w:pPr>
    </w:p>
    <w:p w14:paraId="1D5626A3" w14:textId="77777777" w:rsidR="00053A81" w:rsidRPr="00053A81" w:rsidRDefault="00053A81" w:rsidP="00053A81">
      <w:pPr>
        <w:widowControl w:val="0"/>
        <w:rPr>
          <w:ins w:id="1" w:author="MAH Review_RD" w:date="2025-04-22T11:58:00Z"/>
          <w:color w:val="000000"/>
          <w:sz w:val="22"/>
          <w:szCs w:val="22"/>
          <w:lang w:val="en-IN"/>
        </w:rPr>
      </w:pPr>
      <w:proofErr w:type="spellStart"/>
      <w:ins w:id="2" w:author="MAH Review_RD" w:date="2025-04-22T11:58:00Z">
        <w:r w:rsidRPr="00053A81">
          <w:rPr>
            <w:color w:val="000000"/>
            <w:sz w:val="22"/>
            <w:szCs w:val="22"/>
            <w:lang w:val="en-IN"/>
          </w:rPr>
          <w:t>Hvis</w:t>
        </w:r>
        <w:proofErr w:type="spellEnd"/>
        <w:r w:rsidRPr="00053A81">
          <w:rPr>
            <w:color w:val="000000"/>
            <w:sz w:val="22"/>
            <w:szCs w:val="22"/>
            <w:lang w:val="en-IN"/>
          </w:rPr>
          <w:t xml:space="preserve"> du </w:t>
        </w:r>
        <w:proofErr w:type="spellStart"/>
        <w:r w:rsidRPr="00053A81">
          <w:rPr>
            <w:color w:val="000000"/>
            <w:sz w:val="22"/>
            <w:szCs w:val="22"/>
            <w:lang w:val="en-IN"/>
          </w:rPr>
          <w:t>ønsker</w:t>
        </w:r>
        <w:proofErr w:type="spellEnd"/>
        <w:r w:rsidRPr="00053A81">
          <w:rPr>
            <w:color w:val="000000"/>
            <w:sz w:val="22"/>
            <w:szCs w:val="22"/>
            <w:lang w:val="en-IN"/>
          </w:rPr>
          <w:t xml:space="preserve"> </w:t>
        </w:r>
        <w:proofErr w:type="spellStart"/>
        <w:r w:rsidRPr="00053A81">
          <w:rPr>
            <w:color w:val="000000"/>
            <w:sz w:val="22"/>
            <w:szCs w:val="22"/>
            <w:lang w:val="en-IN"/>
          </w:rPr>
          <w:t>yderligere</w:t>
        </w:r>
        <w:proofErr w:type="spellEnd"/>
        <w:r w:rsidRPr="00053A81">
          <w:rPr>
            <w:color w:val="000000"/>
            <w:sz w:val="22"/>
            <w:szCs w:val="22"/>
            <w:lang w:val="en-IN"/>
          </w:rPr>
          <w:t xml:space="preserve"> </w:t>
        </w:r>
        <w:proofErr w:type="spellStart"/>
        <w:r w:rsidRPr="00053A81">
          <w:rPr>
            <w:color w:val="000000"/>
            <w:sz w:val="22"/>
            <w:szCs w:val="22"/>
            <w:lang w:val="en-IN"/>
          </w:rPr>
          <w:t>oplysninger</w:t>
        </w:r>
        <w:proofErr w:type="spellEnd"/>
        <w:r w:rsidRPr="00053A81">
          <w:rPr>
            <w:color w:val="000000"/>
            <w:sz w:val="22"/>
            <w:szCs w:val="22"/>
            <w:lang w:val="en-IN"/>
          </w:rPr>
          <w:t xml:space="preserve"> om </w:t>
        </w:r>
        <w:proofErr w:type="spellStart"/>
        <w:r w:rsidRPr="00053A81">
          <w:rPr>
            <w:color w:val="000000"/>
            <w:sz w:val="22"/>
            <w:szCs w:val="22"/>
            <w:lang w:val="en-IN"/>
          </w:rPr>
          <w:t>dette</w:t>
        </w:r>
        <w:proofErr w:type="spellEnd"/>
        <w:r w:rsidRPr="00053A81">
          <w:rPr>
            <w:color w:val="000000"/>
            <w:sz w:val="22"/>
            <w:szCs w:val="22"/>
            <w:lang w:val="en-IN"/>
          </w:rPr>
          <w:t xml:space="preserve"> </w:t>
        </w:r>
        <w:proofErr w:type="spellStart"/>
        <w:r w:rsidRPr="00053A81">
          <w:rPr>
            <w:color w:val="000000"/>
            <w:sz w:val="22"/>
            <w:szCs w:val="22"/>
            <w:lang w:val="en-IN"/>
          </w:rPr>
          <w:t>lægemiddel</w:t>
        </w:r>
        <w:proofErr w:type="spellEnd"/>
        <w:r w:rsidRPr="00053A81">
          <w:rPr>
            <w:color w:val="000000"/>
            <w:sz w:val="22"/>
            <w:szCs w:val="22"/>
            <w:lang w:val="en-IN"/>
          </w:rPr>
          <w:t xml:space="preserve">, </w:t>
        </w:r>
        <w:proofErr w:type="spellStart"/>
        <w:r w:rsidRPr="00053A81">
          <w:rPr>
            <w:color w:val="000000"/>
            <w:sz w:val="22"/>
            <w:szCs w:val="22"/>
            <w:lang w:val="en-IN"/>
          </w:rPr>
          <w:t>skal</w:t>
        </w:r>
        <w:proofErr w:type="spellEnd"/>
        <w:r w:rsidRPr="00053A81">
          <w:rPr>
            <w:color w:val="000000"/>
            <w:sz w:val="22"/>
            <w:szCs w:val="22"/>
            <w:lang w:val="en-IN"/>
          </w:rPr>
          <w:t xml:space="preserve"> du </w:t>
        </w:r>
        <w:proofErr w:type="spellStart"/>
        <w:r w:rsidRPr="00053A81">
          <w:rPr>
            <w:color w:val="000000"/>
            <w:sz w:val="22"/>
            <w:szCs w:val="22"/>
            <w:lang w:val="en-IN"/>
          </w:rPr>
          <w:t>henvende</w:t>
        </w:r>
        <w:proofErr w:type="spellEnd"/>
        <w:r w:rsidRPr="00053A81">
          <w:rPr>
            <w:color w:val="000000"/>
            <w:sz w:val="22"/>
            <w:szCs w:val="22"/>
            <w:lang w:val="en-IN"/>
          </w:rPr>
          <w:t xml:space="preserve"> dig </w:t>
        </w:r>
        <w:proofErr w:type="spellStart"/>
        <w:r w:rsidRPr="00053A81">
          <w:rPr>
            <w:color w:val="000000"/>
            <w:sz w:val="22"/>
            <w:szCs w:val="22"/>
            <w:lang w:val="en-IN"/>
          </w:rPr>
          <w:t>til</w:t>
        </w:r>
        <w:proofErr w:type="spellEnd"/>
        <w:r w:rsidRPr="00053A81">
          <w:rPr>
            <w:color w:val="000000"/>
            <w:sz w:val="22"/>
            <w:szCs w:val="22"/>
            <w:lang w:val="en-IN"/>
          </w:rPr>
          <w:t xml:space="preserve"> den </w:t>
        </w:r>
        <w:proofErr w:type="spellStart"/>
        <w:r w:rsidRPr="00053A81">
          <w:rPr>
            <w:color w:val="000000"/>
            <w:sz w:val="22"/>
            <w:szCs w:val="22"/>
            <w:lang w:val="en-IN"/>
          </w:rPr>
          <w:t>lokale</w:t>
        </w:r>
        <w:proofErr w:type="spellEnd"/>
        <w:r w:rsidRPr="00053A81">
          <w:rPr>
            <w:color w:val="000000"/>
            <w:sz w:val="22"/>
            <w:szCs w:val="22"/>
            <w:lang w:val="en-IN"/>
          </w:rPr>
          <w:t xml:space="preserve"> </w:t>
        </w:r>
        <w:proofErr w:type="spellStart"/>
        <w:r w:rsidRPr="00053A81">
          <w:rPr>
            <w:color w:val="000000"/>
            <w:sz w:val="22"/>
            <w:szCs w:val="22"/>
            <w:lang w:val="en-IN"/>
          </w:rPr>
          <w:t>repræsentant</w:t>
        </w:r>
        <w:proofErr w:type="spellEnd"/>
        <w:r w:rsidRPr="00053A81">
          <w:rPr>
            <w:color w:val="000000"/>
            <w:sz w:val="22"/>
            <w:szCs w:val="22"/>
            <w:lang w:val="en-IN"/>
          </w:rPr>
          <w:t xml:space="preserve"> for </w:t>
        </w:r>
        <w:proofErr w:type="spellStart"/>
        <w:r w:rsidRPr="00053A81">
          <w:rPr>
            <w:color w:val="000000"/>
            <w:sz w:val="22"/>
            <w:szCs w:val="22"/>
            <w:lang w:val="en-IN"/>
          </w:rPr>
          <w:t>indehaveren</w:t>
        </w:r>
        <w:proofErr w:type="spellEnd"/>
        <w:r w:rsidRPr="00053A81">
          <w:rPr>
            <w:color w:val="000000"/>
            <w:sz w:val="22"/>
            <w:szCs w:val="22"/>
            <w:lang w:val="en-IN"/>
          </w:rPr>
          <w:t xml:space="preserve"> </w:t>
        </w:r>
        <w:proofErr w:type="spellStart"/>
        <w:r w:rsidRPr="00053A81">
          <w:rPr>
            <w:color w:val="000000"/>
            <w:sz w:val="22"/>
            <w:szCs w:val="22"/>
            <w:lang w:val="en-IN"/>
          </w:rPr>
          <w:t>af</w:t>
        </w:r>
        <w:proofErr w:type="spellEnd"/>
        <w:r w:rsidRPr="00053A81">
          <w:rPr>
            <w:color w:val="000000"/>
            <w:sz w:val="22"/>
            <w:szCs w:val="22"/>
            <w:lang w:val="en-IN"/>
          </w:rPr>
          <w:t xml:space="preserve"> </w:t>
        </w:r>
        <w:proofErr w:type="spellStart"/>
        <w:r w:rsidRPr="00053A81">
          <w:rPr>
            <w:color w:val="000000"/>
            <w:sz w:val="22"/>
            <w:szCs w:val="22"/>
            <w:lang w:val="en-IN"/>
          </w:rPr>
          <w:t>markedsføringstilladelsen</w:t>
        </w:r>
        <w:proofErr w:type="spellEnd"/>
        <w:r w:rsidRPr="00053A81">
          <w:rPr>
            <w:color w:val="000000"/>
            <w:sz w:val="22"/>
            <w:szCs w:val="22"/>
            <w:lang w:val="en-IN"/>
          </w:rPr>
          <w:t>:</w:t>
        </w:r>
      </w:ins>
    </w:p>
    <w:p w14:paraId="0D150CD1" w14:textId="77777777" w:rsidR="00053A81" w:rsidRPr="00053A81" w:rsidRDefault="00053A81" w:rsidP="00053A81">
      <w:pPr>
        <w:widowControl w:val="0"/>
        <w:rPr>
          <w:ins w:id="3" w:author="MAH Review_RD" w:date="2025-04-22T11:58:00Z"/>
          <w:color w:val="000000"/>
          <w:sz w:val="22"/>
          <w:szCs w:val="22"/>
          <w:lang w:val="en-IN"/>
        </w:rPr>
      </w:pPr>
    </w:p>
    <w:p w14:paraId="7B9959FB" w14:textId="77777777" w:rsidR="00053A81" w:rsidRPr="00053A81" w:rsidRDefault="00053A81" w:rsidP="00053A81">
      <w:pPr>
        <w:widowControl w:val="0"/>
        <w:rPr>
          <w:ins w:id="4" w:author="MAH Review_RD" w:date="2025-04-22T11:58:00Z"/>
          <w:color w:val="000000"/>
          <w:sz w:val="22"/>
          <w:szCs w:val="22"/>
          <w:lang w:val="en-IN"/>
        </w:rPr>
      </w:pPr>
      <w:ins w:id="5" w:author="MAH Review_RD" w:date="2025-04-22T11:58:00Z">
        <w:r w:rsidRPr="00053A81">
          <w:rPr>
            <w:color w:val="000000"/>
            <w:sz w:val="22"/>
            <w:szCs w:val="22"/>
            <w:lang w:val="en-IN"/>
          </w:rPr>
          <w:t>AT / BE / BG / CY / CZ / DE / DK / EE / ES / FI / FR / HR / HU / IE / IS / IT / LT / LV / LU / MT / NL / NO / PL / PT / RO / SE / SI / SK</w:t>
        </w:r>
      </w:ins>
    </w:p>
    <w:p w14:paraId="451DEAE5" w14:textId="77777777" w:rsidR="00053A81" w:rsidRPr="00053A81" w:rsidRDefault="00053A81" w:rsidP="00053A81">
      <w:pPr>
        <w:widowControl w:val="0"/>
        <w:rPr>
          <w:ins w:id="6" w:author="MAH Review_RD" w:date="2025-04-22T11:58:00Z"/>
          <w:color w:val="000000"/>
          <w:sz w:val="22"/>
          <w:szCs w:val="22"/>
          <w:lang w:val="en-IN"/>
        </w:rPr>
      </w:pPr>
    </w:p>
    <w:p w14:paraId="27C91EA5" w14:textId="77777777" w:rsidR="00053A81" w:rsidRPr="00053A81" w:rsidRDefault="00053A81" w:rsidP="00053A81">
      <w:pPr>
        <w:widowControl w:val="0"/>
        <w:rPr>
          <w:ins w:id="7" w:author="MAH Review_RD" w:date="2025-04-22T11:58:00Z"/>
          <w:color w:val="000000"/>
          <w:sz w:val="22"/>
          <w:szCs w:val="22"/>
          <w:lang w:val="en-IN"/>
        </w:rPr>
      </w:pPr>
      <w:ins w:id="8" w:author="MAH Review_RD" w:date="2025-04-22T11:58:00Z">
        <w:r w:rsidRPr="00053A81">
          <w:rPr>
            <w:color w:val="000000"/>
            <w:sz w:val="22"/>
            <w:szCs w:val="22"/>
            <w:lang w:val="en-IN"/>
          </w:rPr>
          <w:t xml:space="preserve">Accord Healthcare S.L.U. </w:t>
        </w:r>
      </w:ins>
    </w:p>
    <w:p w14:paraId="69A97668" w14:textId="77777777" w:rsidR="00053A81" w:rsidRPr="00053A81" w:rsidRDefault="00053A81" w:rsidP="00053A81">
      <w:pPr>
        <w:widowControl w:val="0"/>
        <w:rPr>
          <w:ins w:id="9" w:author="MAH Review_RD" w:date="2025-04-22T11:58:00Z"/>
          <w:color w:val="000000"/>
          <w:sz w:val="22"/>
          <w:szCs w:val="22"/>
          <w:lang w:val="en-IN"/>
        </w:rPr>
      </w:pPr>
      <w:ins w:id="10" w:author="MAH Review_RD" w:date="2025-04-22T11:58:00Z">
        <w:r w:rsidRPr="00053A81">
          <w:rPr>
            <w:color w:val="000000"/>
            <w:sz w:val="22"/>
            <w:szCs w:val="22"/>
            <w:lang w:val="en-IN"/>
          </w:rPr>
          <w:t xml:space="preserve">Tel: +34 93 301 00 64 </w:t>
        </w:r>
      </w:ins>
    </w:p>
    <w:p w14:paraId="25306526" w14:textId="77777777" w:rsidR="00053A81" w:rsidRPr="00053A81" w:rsidRDefault="00053A81" w:rsidP="00053A81">
      <w:pPr>
        <w:widowControl w:val="0"/>
        <w:rPr>
          <w:ins w:id="11" w:author="MAH Review_RD" w:date="2025-04-22T11:58:00Z"/>
          <w:color w:val="000000"/>
          <w:sz w:val="22"/>
          <w:szCs w:val="22"/>
          <w:lang w:val="en-IN"/>
        </w:rPr>
      </w:pPr>
    </w:p>
    <w:p w14:paraId="4CA535D3" w14:textId="77777777" w:rsidR="00053A81" w:rsidRPr="00053A81" w:rsidRDefault="00053A81" w:rsidP="00053A81">
      <w:pPr>
        <w:widowControl w:val="0"/>
        <w:rPr>
          <w:ins w:id="12" w:author="MAH Review_RD" w:date="2025-04-22T11:58:00Z"/>
          <w:color w:val="000000"/>
          <w:sz w:val="22"/>
          <w:szCs w:val="22"/>
          <w:lang w:val="en-IN"/>
        </w:rPr>
      </w:pPr>
      <w:ins w:id="13" w:author="MAH Review_RD" w:date="2025-04-22T11:58:00Z">
        <w:r w:rsidRPr="00053A81">
          <w:rPr>
            <w:color w:val="000000"/>
            <w:sz w:val="22"/>
            <w:szCs w:val="22"/>
            <w:lang w:val="en-IN"/>
          </w:rPr>
          <w:t xml:space="preserve">EL </w:t>
        </w:r>
      </w:ins>
    </w:p>
    <w:p w14:paraId="790EC361" w14:textId="77777777" w:rsidR="00053A81" w:rsidRPr="00053A81" w:rsidRDefault="00053A81" w:rsidP="00053A81">
      <w:pPr>
        <w:widowControl w:val="0"/>
        <w:rPr>
          <w:ins w:id="14" w:author="MAH Review_RD" w:date="2025-04-22T11:58:00Z"/>
          <w:color w:val="000000"/>
          <w:sz w:val="22"/>
          <w:szCs w:val="22"/>
          <w:lang w:val="en-IN"/>
        </w:rPr>
      </w:pPr>
      <w:ins w:id="15" w:author="MAH Review_RD" w:date="2025-04-22T11:58:00Z">
        <w:r w:rsidRPr="00053A81">
          <w:rPr>
            <w:color w:val="000000"/>
            <w:sz w:val="22"/>
            <w:szCs w:val="22"/>
            <w:lang w:val="en-IN"/>
          </w:rPr>
          <w:t>Win Medica Α.Ε.</w:t>
        </w:r>
      </w:ins>
    </w:p>
    <w:p w14:paraId="466A5760" w14:textId="77777777" w:rsidR="00053A81" w:rsidRPr="00053A81" w:rsidRDefault="00053A81" w:rsidP="00053A81">
      <w:pPr>
        <w:widowControl w:val="0"/>
        <w:rPr>
          <w:ins w:id="16" w:author="MAH Review_RD" w:date="2025-04-22T11:58:00Z"/>
          <w:color w:val="000000"/>
          <w:sz w:val="22"/>
          <w:szCs w:val="22"/>
          <w:lang w:val="en-IN"/>
        </w:rPr>
      </w:pPr>
      <w:proofErr w:type="spellStart"/>
      <w:ins w:id="17" w:author="MAH Review_RD" w:date="2025-04-22T11:58:00Z">
        <w:r w:rsidRPr="00053A81">
          <w:rPr>
            <w:color w:val="000000"/>
            <w:sz w:val="22"/>
            <w:szCs w:val="22"/>
            <w:lang w:val="en-IN"/>
          </w:rPr>
          <w:t>Τel</w:t>
        </w:r>
        <w:proofErr w:type="spellEnd"/>
        <w:r w:rsidRPr="00053A81">
          <w:rPr>
            <w:color w:val="000000"/>
            <w:sz w:val="22"/>
            <w:szCs w:val="22"/>
            <w:lang w:val="en-IN"/>
          </w:rPr>
          <w:t>: +30 210 74 88 821</w:t>
        </w:r>
      </w:ins>
    </w:p>
    <w:p w14:paraId="194447D6" w14:textId="54F1B9A5" w:rsidR="00F53C77" w:rsidRPr="0051097A" w:rsidRDefault="00F53C77" w:rsidP="00F53C77">
      <w:pPr>
        <w:widowControl w:val="0"/>
        <w:rPr>
          <w:color w:val="000000"/>
          <w:sz w:val="22"/>
          <w:szCs w:val="22"/>
          <w:lang w:val="en-IN"/>
        </w:rPr>
      </w:pPr>
    </w:p>
    <w:p w14:paraId="47D5687F" w14:textId="77777777" w:rsidR="006F7492" w:rsidRPr="00522D58" w:rsidRDefault="006F7492" w:rsidP="006F7492">
      <w:pPr>
        <w:pStyle w:val="BodyText3"/>
        <w:widowControl w:val="0"/>
        <w:tabs>
          <w:tab w:val="clear" w:pos="-720"/>
        </w:tabs>
        <w:suppressAutoHyphens w:val="0"/>
        <w:rPr>
          <w:color w:val="000000"/>
          <w:szCs w:val="22"/>
        </w:rPr>
      </w:pPr>
      <w:r w:rsidRPr="00522D58">
        <w:rPr>
          <w:color w:val="000000"/>
          <w:szCs w:val="22"/>
        </w:rPr>
        <w:t>Denne indlægsseddel blev senest ændret</w:t>
      </w:r>
    </w:p>
    <w:p w14:paraId="61169CDD" w14:textId="77777777" w:rsidR="006F7492" w:rsidRPr="00522D58" w:rsidRDefault="006F7492" w:rsidP="006F7492">
      <w:pPr>
        <w:pStyle w:val="BodyText3"/>
        <w:widowControl w:val="0"/>
        <w:tabs>
          <w:tab w:val="clear" w:pos="-720"/>
        </w:tabs>
        <w:suppressAutoHyphens w:val="0"/>
        <w:rPr>
          <w:b w:val="0"/>
          <w:bCs/>
          <w:color w:val="000000"/>
          <w:szCs w:val="22"/>
        </w:rPr>
      </w:pPr>
    </w:p>
    <w:p w14:paraId="3B8CA420" w14:textId="77777777" w:rsidR="00270C5A" w:rsidRPr="00E17AEC" w:rsidRDefault="006F7492" w:rsidP="00A80880">
      <w:pPr>
        <w:rPr>
          <w:szCs w:val="22"/>
          <w:lang w:val="da-DK"/>
        </w:rPr>
      </w:pPr>
      <w:r w:rsidRPr="00522D58">
        <w:rPr>
          <w:sz w:val="22"/>
          <w:szCs w:val="22"/>
          <w:lang w:val="da-DK"/>
        </w:rPr>
        <w:t>Du kan finde yderligere oplysninger om dette lægemiddel på Det Europæiske Lægemiddelagenturs hjemmeside http://www.ema.europa.eu</w:t>
      </w:r>
    </w:p>
    <w:sectPr w:rsidR="00270C5A" w:rsidRPr="00E17AEC" w:rsidSect="00F2260B">
      <w:footerReference w:type="default" r:id="rId15"/>
      <w:headerReference w:type="first" r:id="rId16"/>
      <w:footerReference w:type="first" r:id="rId17"/>
      <w:endnotePr>
        <w:numFmt w:val="decimal"/>
      </w:endnotePr>
      <w:pgSz w:w="11901" w:h="16840" w:code="9"/>
      <w:pgMar w:top="1134" w:right="1418" w:bottom="1134" w:left="1418" w:header="737" w:footer="73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C3A61" w14:textId="77777777" w:rsidR="005C058C" w:rsidRDefault="005C058C">
      <w:r>
        <w:separator/>
      </w:r>
    </w:p>
  </w:endnote>
  <w:endnote w:type="continuationSeparator" w:id="0">
    <w:p w14:paraId="4373408A" w14:textId="77777777" w:rsidR="005C058C" w:rsidRDefault="005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84AE9" w14:textId="3825D641" w:rsidR="00DC2375" w:rsidRPr="00C25BFC" w:rsidRDefault="00DC2375">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C25BFC">
      <w:rPr>
        <w:rStyle w:val="PageNumber"/>
        <w:rFonts w:ascii="Arial" w:hAnsi="Arial" w:cs="Arial"/>
      </w:rPr>
      <w:fldChar w:fldCharType="begin"/>
    </w:r>
    <w:r w:rsidRPr="00C25BFC">
      <w:rPr>
        <w:rStyle w:val="PageNumber"/>
        <w:rFonts w:ascii="Arial" w:hAnsi="Arial" w:cs="Arial"/>
      </w:rPr>
      <w:instrText xml:space="preserve">PAGE  </w:instrText>
    </w:r>
    <w:r w:rsidRPr="00C25BFC">
      <w:rPr>
        <w:rStyle w:val="PageNumber"/>
        <w:rFonts w:ascii="Arial" w:hAnsi="Arial" w:cs="Arial"/>
      </w:rPr>
      <w:fldChar w:fldCharType="separate"/>
    </w:r>
    <w:r w:rsidR="00205D77">
      <w:rPr>
        <w:rStyle w:val="PageNumber"/>
        <w:rFonts w:ascii="Arial" w:hAnsi="Arial" w:cs="Arial"/>
        <w:noProof/>
      </w:rPr>
      <w:t>52</w:t>
    </w:r>
    <w:r w:rsidRPr="00C25BFC">
      <w:rPr>
        <w:rStyle w:val="PageNumber"/>
        <w:rFonts w:ascii="Arial" w:hAnsi="Arial" w:cs="Arial"/>
      </w:rPr>
      <w:fldChar w:fldCharType="end"/>
    </w:r>
  </w:p>
  <w:p w14:paraId="7BBEB76A" w14:textId="77777777" w:rsidR="00664FA0" w:rsidRDefault="00664F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E36A7" w14:textId="77777777" w:rsidR="00DC2375" w:rsidRDefault="00DC2375" w:rsidP="00240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73AD44" w14:textId="77777777" w:rsidR="00DC2375" w:rsidRPr="00C25BFC" w:rsidRDefault="00DC2375" w:rsidP="00C25BFC">
    <w:pPr>
      <w:pStyle w:val="Footer"/>
    </w:pPr>
  </w:p>
  <w:p w14:paraId="33CAC246" w14:textId="77777777" w:rsidR="00664FA0" w:rsidRDefault="00664F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C7064" w14:textId="77777777" w:rsidR="005C058C" w:rsidRDefault="005C058C">
      <w:r>
        <w:separator/>
      </w:r>
    </w:p>
  </w:footnote>
  <w:footnote w:type="continuationSeparator" w:id="0">
    <w:p w14:paraId="3C7F2812" w14:textId="77777777" w:rsidR="005C058C" w:rsidRDefault="005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C4B86" w14:textId="77777777" w:rsidR="00DC2375" w:rsidRDefault="00DC2375">
    <w:pPr>
      <w:pStyle w:val="Header"/>
    </w:pPr>
  </w:p>
  <w:p w14:paraId="248A29D9" w14:textId="77777777" w:rsidR="00664FA0" w:rsidRDefault="00664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865E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9A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0C5B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43E74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EA54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10DD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E20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AE8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CA05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F28B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207FCB"/>
    <w:multiLevelType w:val="hybridMultilevel"/>
    <w:tmpl w:val="BD503184"/>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80198F"/>
    <w:multiLevelType w:val="hybridMultilevel"/>
    <w:tmpl w:val="94B8F87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614B3B"/>
    <w:multiLevelType w:val="hybridMultilevel"/>
    <w:tmpl w:val="9DAAF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7469C7"/>
    <w:multiLevelType w:val="hybridMultilevel"/>
    <w:tmpl w:val="8CF87C54"/>
    <w:lvl w:ilvl="0" w:tplc="E3608AC0">
      <w:start w:val="2"/>
      <w:numFmt w:val="bullet"/>
      <w:lvlText w:val="-"/>
      <w:lvlJc w:val="left"/>
      <w:pPr>
        <w:tabs>
          <w:tab w:val="num" w:pos="576"/>
        </w:tabs>
        <w:ind w:left="576" w:hanging="570"/>
      </w:pPr>
      <w:rPr>
        <w:rFonts w:hint="default"/>
        <w:b w:val="0"/>
        <w:i w:val="0"/>
      </w:rPr>
    </w:lvl>
    <w:lvl w:ilvl="1" w:tplc="1E1A4402">
      <w:start w:val="2"/>
      <w:numFmt w:val="bullet"/>
      <w:lvlText w:val="-"/>
      <w:lvlJc w:val="left"/>
      <w:pPr>
        <w:tabs>
          <w:tab w:val="num" w:pos="1440"/>
        </w:tabs>
        <w:ind w:left="1440" w:hanging="360"/>
      </w:pPr>
      <w:rPr>
        <w:rFonts w:hint="default"/>
        <w:b w:val="0"/>
        <w:i w:val="0"/>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8E7A06"/>
    <w:multiLevelType w:val="hybridMultilevel"/>
    <w:tmpl w:val="1068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8F24DC"/>
    <w:multiLevelType w:val="hybridMultilevel"/>
    <w:tmpl w:val="8FE02CB2"/>
    <w:lvl w:ilvl="0" w:tplc="E3608AC0">
      <w:start w:val="2"/>
      <w:numFmt w:val="bullet"/>
      <w:lvlText w:val="-"/>
      <w:lvlJc w:val="left"/>
      <w:pPr>
        <w:tabs>
          <w:tab w:val="num" w:pos="576"/>
        </w:tabs>
        <w:ind w:left="576" w:hanging="570"/>
      </w:pPr>
      <w:rPr>
        <w:rFonts w:hint="default"/>
        <w:b w:val="0"/>
        <w:i w:val="0"/>
      </w:rPr>
    </w:lvl>
    <w:lvl w:ilvl="1" w:tplc="1E1A4402">
      <w:start w:val="2"/>
      <w:numFmt w:val="bullet"/>
      <w:lvlText w:val="-"/>
      <w:lvlJc w:val="left"/>
      <w:pPr>
        <w:tabs>
          <w:tab w:val="num" w:pos="1440"/>
        </w:tabs>
        <w:ind w:left="1440" w:hanging="360"/>
      </w:pPr>
      <w:rPr>
        <w:rFonts w:hint="default"/>
        <w:b w:val="0"/>
        <w:i w:val="0"/>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1613C"/>
    <w:multiLevelType w:val="hybridMultilevel"/>
    <w:tmpl w:val="A372E1D2"/>
    <w:lvl w:ilvl="0" w:tplc="FFFFFFFF">
      <w:start w:val="2"/>
      <w:numFmt w:val="bullet"/>
      <w:lvlText w:val="-"/>
      <w:lvlJc w:val="left"/>
      <w:pPr>
        <w:tabs>
          <w:tab w:val="num" w:pos="927"/>
        </w:tabs>
        <w:ind w:left="927"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0" w15:restartNumberingAfterBreak="0">
    <w:nsid w:val="35A41EBD"/>
    <w:multiLevelType w:val="hybridMultilevel"/>
    <w:tmpl w:val="F0D0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805D5F"/>
    <w:multiLevelType w:val="hybridMultilevel"/>
    <w:tmpl w:val="EF983F6E"/>
    <w:lvl w:ilvl="0" w:tplc="C508679A">
      <w:start w:val="3"/>
      <w:numFmt w:val="upperLetter"/>
      <w:pStyle w:val="D"/>
      <w:lvlText w:val="%1."/>
      <w:lvlJc w:val="left"/>
      <w:pPr>
        <w:ind w:left="930" w:hanging="360"/>
      </w:pPr>
      <w:rPr>
        <w:rFonts w:hint="default"/>
        <w:sz w:val="24"/>
      </w:rPr>
    </w:lvl>
    <w:lvl w:ilvl="1" w:tplc="04060019" w:tentative="1">
      <w:start w:val="1"/>
      <w:numFmt w:val="lowerLetter"/>
      <w:lvlText w:val="%2."/>
      <w:lvlJc w:val="left"/>
      <w:pPr>
        <w:ind w:left="1650" w:hanging="360"/>
      </w:pPr>
    </w:lvl>
    <w:lvl w:ilvl="2" w:tplc="0406001B" w:tentative="1">
      <w:start w:val="1"/>
      <w:numFmt w:val="lowerRoman"/>
      <w:lvlText w:val="%3."/>
      <w:lvlJc w:val="right"/>
      <w:pPr>
        <w:ind w:left="2370" w:hanging="180"/>
      </w:pPr>
    </w:lvl>
    <w:lvl w:ilvl="3" w:tplc="0406000F" w:tentative="1">
      <w:start w:val="1"/>
      <w:numFmt w:val="decimal"/>
      <w:lvlText w:val="%4."/>
      <w:lvlJc w:val="left"/>
      <w:pPr>
        <w:ind w:left="3090" w:hanging="360"/>
      </w:pPr>
    </w:lvl>
    <w:lvl w:ilvl="4" w:tplc="04060019" w:tentative="1">
      <w:start w:val="1"/>
      <w:numFmt w:val="lowerLetter"/>
      <w:lvlText w:val="%5."/>
      <w:lvlJc w:val="left"/>
      <w:pPr>
        <w:ind w:left="3810" w:hanging="360"/>
      </w:pPr>
    </w:lvl>
    <w:lvl w:ilvl="5" w:tplc="0406001B" w:tentative="1">
      <w:start w:val="1"/>
      <w:numFmt w:val="lowerRoman"/>
      <w:lvlText w:val="%6."/>
      <w:lvlJc w:val="right"/>
      <w:pPr>
        <w:ind w:left="4530" w:hanging="180"/>
      </w:pPr>
    </w:lvl>
    <w:lvl w:ilvl="6" w:tplc="0406000F" w:tentative="1">
      <w:start w:val="1"/>
      <w:numFmt w:val="decimal"/>
      <w:lvlText w:val="%7."/>
      <w:lvlJc w:val="left"/>
      <w:pPr>
        <w:ind w:left="5250" w:hanging="360"/>
      </w:pPr>
    </w:lvl>
    <w:lvl w:ilvl="7" w:tplc="04060019" w:tentative="1">
      <w:start w:val="1"/>
      <w:numFmt w:val="lowerLetter"/>
      <w:lvlText w:val="%8."/>
      <w:lvlJc w:val="left"/>
      <w:pPr>
        <w:ind w:left="5970" w:hanging="360"/>
      </w:pPr>
    </w:lvl>
    <w:lvl w:ilvl="8" w:tplc="0406001B" w:tentative="1">
      <w:start w:val="1"/>
      <w:numFmt w:val="lowerRoman"/>
      <w:lvlText w:val="%9."/>
      <w:lvlJc w:val="right"/>
      <w:pPr>
        <w:ind w:left="6690" w:hanging="180"/>
      </w:pPr>
    </w:lvl>
  </w:abstractNum>
  <w:abstractNum w:abstractNumId="22" w15:restartNumberingAfterBreak="0">
    <w:nsid w:val="3C303B89"/>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DC4528"/>
    <w:multiLevelType w:val="hybridMultilevel"/>
    <w:tmpl w:val="091230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5777EB"/>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291093E"/>
    <w:multiLevelType w:val="hybridMultilevel"/>
    <w:tmpl w:val="51269B84"/>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7515F7"/>
    <w:multiLevelType w:val="hybridMultilevel"/>
    <w:tmpl w:val="900CB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C9181E"/>
    <w:multiLevelType w:val="hybridMultilevel"/>
    <w:tmpl w:val="EA16DF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407C81"/>
    <w:multiLevelType w:val="hybridMultilevel"/>
    <w:tmpl w:val="4DD40BEE"/>
    <w:lvl w:ilvl="0" w:tplc="E3608AC0">
      <w:start w:val="2"/>
      <w:numFmt w:val="bullet"/>
      <w:lvlText w:val="-"/>
      <w:lvlJc w:val="left"/>
      <w:pPr>
        <w:tabs>
          <w:tab w:val="num" w:pos="576"/>
        </w:tabs>
        <w:ind w:left="576" w:hanging="570"/>
      </w:pPr>
      <w:rPr>
        <w:rFonts w:hint="default"/>
        <w:b w:val="0"/>
        <w:i w:val="0"/>
      </w:rPr>
    </w:lvl>
    <w:lvl w:ilvl="1" w:tplc="FB76711C">
      <w:start w:val="1"/>
      <w:numFmt w:val="bullet"/>
      <w:lvlText w:val=""/>
      <w:lvlJc w:val="left"/>
      <w:pPr>
        <w:tabs>
          <w:tab w:val="num" w:pos="1440"/>
        </w:tabs>
        <w:ind w:left="1440" w:hanging="360"/>
      </w:pPr>
      <w:rPr>
        <w:rFonts w:ascii="Symbol" w:hAnsi="Symbol"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2167E"/>
    <w:multiLevelType w:val="hybridMultilevel"/>
    <w:tmpl w:val="498CC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E6299"/>
    <w:multiLevelType w:val="hybridMultilevel"/>
    <w:tmpl w:val="A3403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62B47"/>
    <w:multiLevelType w:val="hybridMultilevel"/>
    <w:tmpl w:val="011E2B06"/>
    <w:lvl w:ilvl="0" w:tplc="F66C5928">
      <w:numFmt w:val="bullet"/>
      <w:lvlText w:val="-"/>
      <w:lvlJc w:val="left"/>
      <w:pPr>
        <w:ind w:left="720" w:hanging="360"/>
      </w:pPr>
      <w:rPr>
        <w:rFonts w:ascii="Times New Roman" w:eastAsia="Times New Roman" w:hAnsi="Times New Roman" w:cs="Times New Roman" w:hint="default"/>
        <w:b w:val="0"/>
        <w:bCs w:val="0"/>
        <w:i w:val="0"/>
        <w:iCs w:val="0"/>
        <w:w w:val="101"/>
        <w:sz w:val="22"/>
        <w:szCs w:val="22"/>
        <w:lang w:val="en-US"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01C5DE8"/>
    <w:multiLevelType w:val="hybridMultilevel"/>
    <w:tmpl w:val="B85ADD50"/>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794209"/>
    <w:multiLevelType w:val="hybridMultilevel"/>
    <w:tmpl w:val="30662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9AD65A7"/>
    <w:multiLevelType w:val="hybridMultilevel"/>
    <w:tmpl w:val="E5188B6E"/>
    <w:lvl w:ilvl="0" w:tplc="E3608AC0">
      <w:start w:val="2"/>
      <w:numFmt w:val="bullet"/>
      <w:lvlText w:val="-"/>
      <w:lvlJc w:val="left"/>
      <w:pPr>
        <w:tabs>
          <w:tab w:val="num" w:pos="576"/>
        </w:tabs>
        <w:ind w:left="576" w:hanging="570"/>
      </w:pPr>
      <w:rPr>
        <w:rFonts w:hint="default"/>
        <w:b w:val="0"/>
        <w:i w:val="0"/>
      </w:rPr>
    </w:lvl>
    <w:lvl w:ilvl="1" w:tplc="F66C5928">
      <w:numFmt w:val="bullet"/>
      <w:lvlText w:val="-"/>
      <w:lvlJc w:val="left"/>
      <w:pPr>
        <w:tabs>
          <w:tab w:val="num" w:pos="1440"/>
        </w:tabs>
        <w:ind w:left="1440" w:hanging="360"/>
      </w:pPr>
      <w:rPr>
        <w:rFonts w:ascii="Times New Roman" w:eastAsia="Times New Roman" w:hAnsi="Times New Roman" w:cs="Times New Roman" w:hint="default"/>
        <w:b w:val="0"/>
        <w:bCs w:val="0"/>
        <w:i w:val="0"/>
        <w:iCs w:val="0"/>
        <w:w w:val="101"/>
        <w:sz w:val="22"/>
        <w:szCs w:val="22"/>
        <w:lang w:val="en-US" w:eastAsia="en-US"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5A031E"/>
    <w:multiLevelType w:val="hybridMultilevel"/>
    <w:tmpl w:val="94E0CA78"/>
    <w:lvl w:ilvl="0" w:tplc="F66C5928">
      <w:numFmt w:val="bullet"/>
      <w:lvlText w:val="-"/>
      <w:lvlJc w:val="left"/>
      <w:pPr>
        <w:ind w:left="720" w:hanging="360"/>
      </w:pPr>
      <w:rPr>
        <w:rFonts w:ascii="Times New Roman" w:eastAsia="Times New Roman" w:hAnsi="Times New Roman" w:cs="Times New Roman" w:hint="default"/>
        <w:b w:val="0"/>
        <w:bCs w:val="0"/>
        <w:i w:val="0"/>
        <w:iCs w:val="0"/>
        <w:w w:val="101"/>
        <w:sz w:val="22"/>
        <w:szCs w:val="22"/>
        <w:lang w:val="en-US"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B8211D"/>
    <w:multiLevelType w:val="hybridMultilevel"/>
    <w:tmpl w:val="2B083A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255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08729D"/>
    <w:multiLevelType w:val="hybridMultilevel"/>
    <w:tmpl w:val="041AB4FC"/>
    <w:lvl w:ilvl="0" w:tplc="F1C827AA">
      <w:numFmt w:val="bullet"/>
      <w:lvlText w:val="•"/>
      <w:lvlJc w:val="left"/>
      <w:pPr>
        <w:ind w:left="930" w:hanging="57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2C2570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2" w15:restartNumberingAfterBreak="0">
    <w:nsid w:val="7F73231C"/>
    <w:multiLevelType w:val="hybridMultilevel"/>
    <w:tmpl w:val="3984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228088">
    <w:abstractNumId w:val="10"/>
    <w:lvlOverride w:ilvl="0">
      <w:lvl w:ilvl="0">
        <w:start w:val="2"/>
        <w:numFmt w:val="bullet"/>
        <w:lvlText w:val="-"/>
        <w:lvlJc w:val="left"/>
        <w:pPr>
          <w:tabs>
            <w:tab w:val="num" w:pos="927"/>
          </w:tabs>
          <w:ind w:left="927" w:hanging="360"/>
        </w:pPr>
        <w:rPr>
          <w:rFonts w:hint="default"/>
        </w:rPr>
      </w:lvl>
    </w:lvlOverride>
  </w:num>
  <w:num w:numId="2" w16cid:durableId="1433167058">
    <w:abstractNumId w:val="22"/>
  </w:num>
  <w:num w:numId="3" w16cid:durableId="184709067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441997803">
    <w:abstractNumId w:val="38"/>
  </w:num>
  <w:num w:numId="5" w16cid:durableId="1465730819">
    <w:abstractNumId w:val="24"/>
  </w:num>
  <w:num w:numId="6" w16cid:durableId="39401407">
    <w:abstractNumId w:val="37"/>
  </w:num>
  <w:num w:numId="7" w16cid:durableId="1595474016">
    <w:abstractNumId w:val="18"/>
  </w:num>
  <w:num w:numId="8" w16cid:durableId="181557314">
    <w:abstractNumId w:val="13"/>
  </w:num>
  <w:num w:numId="9" w16cid:durableId="417212194">
    <w:abstractNumId w:val="27"/>
  </w:num>
  <w:num w:numId="10" w16cid:durableId="133452008">
    <w:abstractNumId w:val="16"/>
  </w:num>
  <w:num w:numId="11" w16cid:durableId="505707598">
    <w:abstractNumId w:val="41"/>
  </w:num>
  <w:num w:numId="12" w16cid:durableId="1173573672">
    <w:abstractNumId w:val="28"/>
  </w:num>
  <w:num w:numId="13" w16cid:durableId="593437887">
    <w:abstractNumId w:val="30"/>
  </w:num>
  <w:num w:numId="14" w16cid:durableId="843007599">
    <w:abstractNumId w:val="29"/>
  </w:num>
  <w:num w:numId="15" w16cid:durableId="942229973">
    <w:abstractNumId w:val="20"/>
  </w:num>
  <w:num w:numId="16" w16cid:durableId="713037932">
    <w:abstractNumId w:val="15"/>
  </w:num>
  <w:num w:numId="17" w16cid:durableId="588274994">
    <w:abstractNumId w:val="33"/>
  </w:num>
  <w:num w:numId="18" w16cid:durableId="1703743933">
    <w:abstractNumId w:val="25"/>
  </w:num>
  <w:num w:numId="19" w16cid:durableId="1480416037">
    <w:abstractNumId w:val="17"/>
  </w:num>
  <w:num w:numId="20" w16cid:durableId="754979432">
    <w:abstractNumId w:val="12"/>
  </w:num>
  <w:num w:numId="21" w16cid:durableId="1581451460">
    <w:abstractNumId w:val="23"/>
  </w:num>
  <w:num w:numId="22" w16cid:durableId="908926255">
    <w:abstractNumId w:val="11"/>
  </w:num>
  <w:num w:numId="23" w16cid:durableId="1313756281">
    <w:abstractNumId w:val="21"/>
  </w:num>
  <w:num w:numId="24" w16cid:durableId="772624857">
    <w:abstractNumId w:val="19"/>
  </w:num>
  <w:num w:numId="25" w16cid:durableId="1791363934">
    <w:abstractNumId w:val="31"/>
  </w:num>
  <w:num w:numId="26" w16cid:durableId="1778063867">
    <w:abstractNumId w:val="39"/>
  </w:num>
  <w:num w:numId="27" w16cid:durableId="1806697632">
    <w:abstractNumId w:val="14"/>
  </w:num>
  <w:num w:numId="28" w16cid:durableId="936786954">
    <w:abstractNumId w:val="42"/>
  </w:num>
  <w:num w:numId="29" w16cid:durableId="1342663166">
    <w:abstractNumId w:val="9"/>
  </w:num>
  <w:num w:numId="30" w16cid:durableId="607782106">
    <w:abstractNumId w:val="7"/>
  </w:num>
  <w:num w:numId="31" w16cid:durableId="431121876">
    <w:abstractNumId w:val="6"/>
  </w:num>
  <w:num w:numId="32" w16cid:durableId="1785688151">
    <w:abstractNumId w:val="5"/>
  </w:num>
  <w:num w:numId="33" w16cid:durableId="1642074105">
    <w:abstractNumId w:val="4"/>
  </w:num>
  <w:num w:numId="34" w16cid:durableId="120075847">
    <w:abstractNumId w:val="8"/>
  </w:num>
  <w:num w:numId="35" w16cid:durableId="2061901861">
    <w:abstractNumId w:val="3"/>
  </w:num>
  <w:num w:numId="36" w16cid:durableId="729497840">
    <w:abstractNumId w:val="2"/>
  </w:num>
  <w:num w:numId="37" w16cid:durableId="112552994">
    <w:abstractNumId w:val="1"/>
  </w:num>
  <w:num w:numId="38" w16cid:durableId="479468916">
    <w:abstractNumId w:val="0"/>
  </w:num>
  <w:num w:numId="39" w16cid:durableId="1542865802">
    <w:abstractNumId w:val="10"/>
    <w:lvlOverride w:ilvl="0">
      <w:lvl w:ilvl="0">
        <w:start w:val="2"/>
        <w:numFmt w:val="bullet"/>
        <w:lvlText w:val="-"/>
        <w:lvlJc w:val="left"/>
        <w:pPr>
          <w:tabs>
            <w:tab w:val="num" w:pos="927"/>
          </w:tabs>
          <w:ind w:left="927" w:hanging="360"/>
        </w:pPr>
        <w:rPr>
          <w:rFonts w:hint="default"/>
        </w:rPr>
      </w:lvl>
    </w:lvlOverride>
  </w:num>
  <w:num w:numId="40" w16cid:durableId="1417559746">
    <w:abstractNumId w:val="26"/>
  </w:num>
  <w:num w:numId="41" w16cid:durableId="1528719815">
    <w:abstractNumId w:val="34"/>
  </w:num>
  <w:num w:numId="42" w16cid:durableId="1063791640">
    <w:abstractNumId w:val="40"/>
  </w:num>
  <w:num w:numId="43" w16cid:durableId="752505759">
    <w:abstractNumId w:val="32"/>
  </w:num>
  <w:num w:numId="44" w16cid:durableId="210190436">
    <w:abstractNumId w:val="36"/>
  </w:num>
  <w:num w:numId="45" w16cid:durableId="1815020860">
    <w:abstractNumId w:val="3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da-DK" w:vendorID="666" w:dllVersion="513" w:checkStyle="1"/>
  <w:activeWritingStyle w:appName="MSWord" w:lang="nb-NO" w:vendorID="666" w:dllVersion="513" w:checkStyle="1"/>
  <w:activeWritingStyle w:appName="MSWord" w:lang="sv-SE" w:vendorID="0" w:dllVersion="512" w:checkStyle="1"/>
  <w:activeWritingStyle w:appName="MSWord" w:lang="it-IT" w:vendorID="3" w:dllVersion="517"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pt-BR" w:vendorID="13"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01F4A"/>
    <w:rsid w:val="00000747"/>
    <w:rsid w:val="00000E9B"/>
    <w:rsid w:val="00002583"/>
    <w:rsid w:val="000032F8"/>
    <w:rsid w:val="00003716"/>
    <w:rsid w:val="00003822"/>
    <w:rsid w:val="00003847"/>
    <w:rsid w:val="00007097"/>
    <w:rsid w:val="000077C6"/>
    <w:rsid w:val="00011738"/>
    <w:rsid w:val="00011A80"/>
    <w:rsid w:val="00013126"/>
    <w:rsid w:val="000147FD"/>
    <w:rsid w:val="000162B5"/>
    <w:rsid w:val="00017E8C"/>
    <w:rsid w:val="00020D2E"/>
    <w:rsid w:val="0002144F"/>
    <w:rsid w:val="0002410D"/>
    <w:rsid w:val="0002625C"/>
    <w:rsid w:val="000274D1"/>
    <w:rsid w:val="00027EEA"/>
    <w:rsid w:val="00030464"/>
    <w:rsid w:val="000308A5"/>
    <w:rsid w:val="00030B08"/>
    <w:rsid w:val="00030D40"/>
    <w:rsid w:val="00031E4F"/>
    <w:rsid w:val="00031FD4"/>
    <w:rsid w:val="00032354"/>
    <w:rsid w:val="00033BBC"/>
    <w:rsid w:val="00033D01"/>
    <w:rsid w:val="00035273"/>
    <w:rsid w:val="0003592D"/>
    <w:rsid w:val="000377CD"/>
    <w:rsid w:val="00037AF7"/>
    <w:rsid w:val="00040102"/>
    <w:rsid w:val="000414CF"/>
    <w:rsid w:val="000419FB"/>
    <w:rsid w:val="00041C58"/>
    <w:rsid w:val="00042B26"/>
    <w:rsid w:val="000447AA"/>
    <w:rsid w:val="000447DC"/>
    <w:rsid w:val="0004568A"/>
    <w:rsid w:val="00050335"/>
    <w:rsid w:val="00051F05"/>
    <w:rsid w:val="000527A4"/>
    <w:rsid w:val="0005349B"/>
    <w:rsid w:val="00053A81"/>
    <w:rsid w:val="00054DC1"/>
    <w:rsid w:val="000568AB"/>
    <w:rsid w:val="00060A4F"/>
    <w:rsid w:val="00062BBB"/>
    <w:rsid w:val="0006307E"/>
    <w:rsid w:val="0007124E"/>
    <w:rsid w:val="0007130C"/>
    <w:rsid w:val="000728B3"/>
    <w:rsid w:val="00072F6C"/>
    <w:rsid w:val="00074AA8"/>
    <w:rsid w:val="000772C0"/>
    <w:rsid w:val="0007732D"/>
    <w:rsid w:val="00077BF8"/>
    <w:rsid w:val="00080C96"/>
    <w:rsid w:val="00080FE5"/>
    <w:rsid w:val="0008271C"/>
    <w:rsid w:val="00082F48"/>
    <w:rsid w:val="00083E8C"/>
    <w:rsid w:val="0008406A"/>
    <w:rsid w:val="0008511D"/>
    <w:rsid w:val="00085901"/>
    <w:rsid w:val="00085DA0"/>
    <w:rsid w:val="00086189"/>
    <w:rsid w:val="00086D06"/>
    <w:rsid w:val="000874B0"/>
    <w:rsid w:val="00091BC9"/>
    <w:rsid w:val="00092E99"/>
    <w:rsid w:val="000936DC"/>
    <w:rsid w:val="00093C7F"/>
    <w:rsid w:val="0009573E"/>
    <w:rsid w:val="0009790F"/>
    <w:rsid w:val="00097DFE"/>
    <w:rsid w:val="000A0A07"/>
    <w:rsid w:val="000A19C4"/>
    <w:rsid w:val="000A1A48"/>
    <w:rsid w:val="000A2A29"/>
    <w:rsid w:val="000A3B0E"/>
    <w:rsid w:val="000A4594"/>
    <w:rsid w:val="000A659D"/>
    <w:rsid w:val="000A67F3"/>
    <w:rsid w:val="000A6F2A"/>
    <w:rsid w:val="000A77D4"/>
    <w:rsid w:val="000A7B12"/>
    <w:rsid w:val="000A7FA2"/>
    <w:rsid w:val="000B0D6F"/>
    <w:rsid w:val="000B2170"/>
    <w:rsid w:val="000B2731"/>
    <w:rsid w:val="000B4AED"/>
    <w:rsid w:val="000B5E72"/>
    <w:rsid w:val="000B7EE5"/>
    <w:rsid w:val="000C1253"/>
    <w:rsid w:val="000C1498"/>
    <w:rsid w:val="000C1887"/>
    <w:rsid w:val="000C218C"/>
    <w:rsid w:val="000C279D"/>
    <w:rsid w:val="000C2864"/>
    <w:rsid w:val="000C2D70"/>
    <w:rsid w:val="000C3C4E"/>
    <w:rsid w:val="000C445B"/>
    <w:rsid w:val="000C6E01"/>
    <w:rsid w:val="000C7014"/>
    <w:rsid w:val="000C7137"/>
    <w:rsid w:val="000C790E"/>
    <w:rsid w:val="000D198E"/>
    <w:rsid w:val="000D2957"/>
    <w:rsid w:val="000D2972"/>
    <w:rsid w:val="000D56C7"/>
    <w:rsid w:val="000D5A32"/>
    <w:rsid w:val="000D5FB9"/>
    <w:rsid w:val="000E01B0"/>
    <w:rsid w:val="000E05C8"/>
    <w:rsid w:val="000E05FA"/>
    <w:rsid w:val="000E064A"/>
    <w:rsid w:val="000E181D"/>
    <w:rsid w:val="000E1E64"/>
    <w:rsid w:val="000E2AE2"/>
    <w:rsid w:val="000E2F8A"/>
    <w:rsid w:val="000E329F"/>
    <w:rsid w:val="000E36C4"/>
    <w:rsid w:val="000E41B6"/>
    <w:rsid w:val="000E5208"/>
    <w:rsid w:val="000E6FF8"/>
    <w:rsid w:val="000E7DFA"/>
    <w:rsid w:val="000F1D07"/>
    <w:rsid w:val="000F2400"/>
    <w:rsid w:val="000F2BB3"/>
    <w:rsid w:val="000F366E"/>
    <w:rsid w:val="000F4889"/>
    <w:rsid w:val="000F587C"/>
    <w:rsid w:val="000F5A36"/>
    <w:rsid w:val="000F5B33"/>
    <w:rsid w:val="000F5B59"/>
    <w:rsid w:val="000F64D0"/>
    <w:rsid w:val="00100B58"/>
    <w:rsid w:val="00102FCB"/>
    <w:rsid w:val="00102FCF"/>
    <w:rsid w:val="0010346C"/>
    <w:rsid w:val="001037CB"/>
    <w:rsid w:val="0010462C"/>
    <w:rsid w:val="00105E43"/>
    <w:rsid w:val="00106063"/>
    <w:rsid w:val="00112140"/>
    <w:rsid w:val="00112269"/>
    <w:rsid w:val="00113FFF"/>
    <w:rsid w:val="0011483C"/>
    <w:rsid w:val="001152DA"/>
    <w:rsid w:val="00115B46"/>
    <w:rsid w:val="001165A5"/>
    <w:rsid w:val="001179BA"/>
    <w:rsid w:val="0012448C"/>
    <w:rsid w:val="00124641"/>
    <w:rsid w:val="0012540F"/>
    <w:rsid w:val="00126C77"/>
    <w:rsid w:val="00127C29"/>
    <w:rsid w:val="0013008C"/>
    <w:rsid w:val="00130ABE"/>
    <w:rsid w:val="00130DC0"/>
    <w:rsid w:val="00131D31"/>
    <w:rsid w:val="00133113"/>
    <w:rsid w:val="001337E5"/>
    <w:rsid w:val="00133964"/>
    <w:rsid w:val="00133E44"/>
    <w:rsid w:val="00133FCC"/>
    <w:rsid w:val="00134285"/>
    <w:rsid w:val="00135140"/>
    <w:rsid w:val="00135CD6"/>
    <w:rsid w:val="00137D72"/>
    <w:rsid w:val="00141857"/>
    <w:rsid w:val="001419F3"/>
    <w:rsid w:val="00141BEF"/>
    <w:rsid w:val="00142B14"/>
    <w:rsid w:val="00143C88"/>
    <w:rsid w:val="00145808"/>
    <w:rsid w:val="0014636E"/>
    <w:rsid w:val="0015050C"/>
    <w:rsid w:val="00152279"/>
    <w:rsid w:val="00152C1D"/>
    <w:rsid w:val="001535C7"/>
    <w:rsid w:val="00154192"/>
    <w:rsid w:val="0015506F"/>
    <w:rsid w:val="001552BF"/>
    <w:rsid w:val="00156361"/>
    <w:rsid w:val="00157B5E"/>
    <w:rsid w:val="001609AA"/>
    <w:rsid w:val="00162224"/>
    <w:rsid w:val="0016241A"/>
    <w:rsid w:val="001624F2"/>
    <w:rsid w:val="00163AC4"/>
    <w:rsid w:val="00164024"/>
    <w:rsid w:val="0016611E"/>
    <w:rsid w:val="00166763"/>
    <w:rsid w:val="00167345"/>
    <w:rsid w:val="00170AB5"/>
    <w:rsid w:val="0017210C"/>
    <w:rsid w:val="00172253"/>
    <w:rsid w:val="00173490"/>
    <w:rsid w:val="001747E6"/>
    <w:rsid w:val="00174B75"/>
    <w:rsid w:val="00174D86"/>
    <w:rsid w:val="00176983"/>
    <w:rsid w:val="00177BE7"/>
    <w:rsid w:val="001800E5"/>
    <w:rsid w:val="001806DF"/>
    <w:rsid w:val="001815F3"/>
    <w:rsid w:val="00183644"/>
    <w:rsid w:val="00185538"/>
    <w:rsid w:val="00185DF7"/>
    <w:rsid w:val="0018735D"/>
    <w:rsid w:val="00190916"/>
    <w:rsid w:val="00191DAF"/>
    <w:rsid w:val="001946D8"/>
    <w:rsid w:val="00194B80"/>
    <w:rsid w:val="00197C25"/>
    <w:rsid w:val="001A0288"/>
    <w:rsid w:val="001A2014"/>
    <w:rsid w:val="001A2441"/>
    <w:rsid w:val="001A2922"/>
    <w:rsid w:val="001A2A3E"/>
    <w:rsid w:val="001A2B3B"/>
    <w:rsid w:val="001A383D"/>
    <w:rsid w:val="001A52B4"/>
    <w:rsid w:val="001A5803"/>
    <w:rsid w:val="001A5C98"/>
    <w:rsid w:val="001A5E2A"/>
    <w:rsid w:val="001A6329"/>
    <w:rsid w:val="001A63C0"/>
    <w:rsid w:val="001A6600"/>
    <w:rsid w:val="001A6DFE"/>
    <w:rsid w:val="001B05DB"/>
    <w:rsid w:val="001B1CC3"/>
    <w:rsid w:val="001B1D3B"/>
    <w:rsid w:val="001B2273"/>
    <w:rsid w:val="001B35ED"/>
    <w:rsid w:val="001B377C"/>
    <w:rsid w:val="001B3911"/>
    <w:rsid w:val="001B4D8E"/>
    <w:rsid w:val="001B5E35"/>
    <w:rsid w:val="001B676E"/>
    <w:rsid w:val="001B685F"/>
    <w:rsid w:val="001B6CEF"/>
    <w:rsid w:val="001C02CC"/>
    <w:rsid w:val="001C047F"/>
    <w:rsid w:val="001C11D6"/>
    <w:rsid w:val="001C207B"/>
    <w:rsid w:val="001C3122"/>
    <w:rsid w:val="001C3369"/>
    <w:rsid w:val="001C522A"/>
    <w:rsid w:val="001C522D"/>
    <w:rsid w:val="001C5520"/>
    <w:rsid w:val="001C57AE"/>
    <w:rsid w:val="001C6037"/>
    <w:rsid w:val="001C658F"/>
    <w:rsid w:val="001C6852"/>
    <w:rsid w:val="001C68E8"/>
    <w:rsid w:val="001C716B"/>
    <w:rsid w:val="001D0866"/>
    <w:rsid w:val="001D18B0"/>
    <w:rsid w:val="001D1B68"/>
    <w:rsid w:val="001D1E53"/>
    <w:rsid w:val="001D21BE"/>
    <w:rsid w:val="001D28B3"/>
    <w:rsid w:val="001D333C"/>
    <w:rsid w:val="001D38C6"/>
    <w:rsid w:val="001D5BE3"/>
    <w:rsid w:val="001D69EB"/>
    <w:rsid w:val="001D73A5"/>
    <w:rsid w:val="001E0DBB"/>
    <w:rsid w:val="001E2133"/>
    <w:rsid w:val="001E291D"/>
    <w:rsid w:val="001E321A"/>
    <w:rsid w:val="001E457F"/>
    <w:rsid w:val="001E6537"/>
    <w:rsid w:val="001E6C5B"/>
    <w:rsid w:val="001E7948"/>
    <w:rsid w:val="001F0514"/>
    <w:rsid w:val="001F0727"/>
    <w:rsid w:val="001F2067"/>
    <w:rsid w:val="001F2875"/>
    <w:rsid w:val="001F2BF4"/>
    <w:rsid w:val="001F2D96"/>
    <w:rsid w:val="001F650F"/>
    <w:rsid w:val="001F6B30"/>
    <w:rsid w:val="001F7508"/>
    <w:rsid w:val="002007D6"/>
    <w:rsid w:val="00201DBD"/>
    <w:rsid w:val="002021E5"/>
    <w:rsid w:val="00202441"/>
    <w:rsid w:val="00202CFA"/>
    <w:rsid w:val="00202D3E"/>
    <w:rsid w:val="00203FD4"/>
    <w:rsid w:val="00205887"/>
    <w:rsid w:val="0020595A"/>
    <w:rsid w:val="00205D77"/>
    <w:rsid w:val="00206C70"/>
    <w:rsid w:val="00206D56"/>
    <w:rsid w:val="00211E26"/>
    <w:rsid w:val="002128E6"/>
    <w:rsid w:val="00212F6E"/>
    <w:rsid w:val="00213445"/>
    <w:rsid w:val="0021429D"/>
    <w:rsid w:val="00214FBF"/>
    <w:rsid w:val="00215DBA"/>
    <w:rsid w:val="002201F4"/>
    <w:rsid w:val="00220D0F"/>
    <w:rsid w:val="00222113"/>
    <w:rsid w:val="00222259"/>
    <w:rsid w:val="00222C13"/>
    <w:rsid w:val="002243F9"/>
    <w:rsid w:val="00224705"/>
    <w:rsid w:val="00224766"/>
    <w:rsid w:val="00224D1E"/>
    <w:rsid w:val="00227094"/>
    <w:rsid w:val="00230381"/>
    <w:rsid w:val="00231EA0"/>
    <w:rsid w:val="002328EF"/>
    <w:rsid w:val="002329B9"/>
    <w:rsid w:val="00233C3A"/>
    <w:rsid w:val="00233E70"/>
    <w:rsid w:val="00234640"/>
    <w:rsid w:val="00234E95"/>
    <w:rsid w:val="00237A25"/>
    <w:rsid w:val="00240DAD"/>
    <w:rsid w:val="00242018"/>
    <w:rsid w:val="00243AB7"/>
    <w:rsid w:val="00243D6B"/>
    <w:rsid w:val="00244310"/>
    <w:rsid w:val="002449C9"/>
    <w:rsid w:val="00244CED"/>
    <w:rsid w:val="00245910"/>
    <w:rsid w:val="0024754D"/>
    <w:rsid w:val="002478EF"/>
    <w:rsid w:val="002504B8"/>
    <w:rsid w:val="00250911"/>
    <w:rsid w:val="00251EFD"/>
    <w:rsid w:val="002524E8"/>
    <w:rsid w:val="002528B7"/>
    <w:rsid w:val="00253580"/>
    <w:rsid w:val="00253C76"/>
    <w:rsid w:val="00253FBD"/>
    <w:rsid w:val="002542DD"/>
    <w:rsid w:val="00254ACC"/>
    <w:rsid w:val="00254C3D"/>
    <w:rsid w:val="00256536"/>
    <w:rsid w:val="002566C3"/>
    <w:rsid w:val="002573DA"/>
    <w:rsid w:val="002575D9"/>
    <w:rsid w:val="00257657"/>
    <w:rsid w:val="00257D3C"/>
    <w:rsid w:val="002611A7"/>
    <w:rsid w:val="00261701"/>
    <w:rsid w:val="0026247D"/>
    <w:rsid w:val="0026255A"/>
    <w:rsid w:val="00262FF4"/>
    <w:rsid w:val="0026493E"/>
    <w:rsid w:val="002660BD"/>
    <w:rsid w:val="002666AD"/>
    <w:rsid w:val="00267733"/>
    <w:rsid w:val="0027074A"/>
    <w:rsid w:val="00270C5A"/>
    <w:rsid w:val="002711AC"/>
    <w:rsid w:val="00271284"/>
    <w:rsid w:val="00271DA0"/>
    <w:rsid w:val="002722A5"/>
    <w:rsid w:val="0027305F"/>
    <w:rsid w:val="00273A36"/>
    <w:rsid w:val="00274117"/>
    <w:rsid w:val="002745EE"/>
    <w:rsid w:val="00274BA2"/>
    <w:rsid w:val="00274F73"/>
    <w:rsid w:val="00276829"/>
    <w:rsid w:val="00276A03"/>
    <w:rsid w:val="0028003F"/>
    <w:rsid w:val="00280D0C"/>
    <w:rsid w:val="00281B5A"/>
    <w:rsid w:val="0028247E"/>
    <w:rsid w:val="0028279D"/>
    <w:rsid w:val="002832FA"/>
    <w:rsid w:val="00283C7E"/>
    <w:rsid w:val="002842AA"/>
    <w:rsid w:val="002845E8"/>
    <w:rsid w:val="00285321"/>
    <w:rsid w:val="00286805"/>
    <w:rsid w:val="00286AA5"/>
    <w:rsid w:val="00286B3B"/>
    <w:rsid w:val="00286BF3"/>
    <w:rsid w:val="002901B8"/>
    <w:rsid w:val="002908AA"/>
    <w:rsid w:val="00290B4F"/>
    <w:rsid w:val="00291E73"/>
    <w:rsid w:val="00292A02"/>
    <w:rsid w:val="00293CA9"/>
    <w:rsid w:val="00296915"/>
    <w:rsid w:val="00296A8B"/>
    <w:rsid w:val="00297CFC"/>
    <w:rsid w:val="002A00D9"/>
    <w:rsid w:val="002A0535"/>
    <w:rsid w:val="002A0971"/>
    <w:rsid w:val="002A1616"/>
    <w:rsid w:val="002A22A5"/>
    <w:rsid w:val="002A4CD0"/>
    <w:rsid w:val="002A69CC"/>
    <w:rsid w:val="002B053F"/>
    <w:rsid w:val="002B14CB"/>
    <w:rsid w:val="002B310D"/>
    <w:rsid w:val="002B53F4"/>
    <w:rsid w:val="002B5A95"/>
    <w:rsid w:val="002B7271"/>
    <w:rsid w:val="002B7FD1"/>
    <w:rsid w:val="002C1779"/>
    <w:rsid w:val="002C20EA"/>
    <w:rsid w:val="002C2ADA"/>
    <w:rsid w:val="002C43A9"/>
    <w:rsid w:val="002C4AF5"/>
    <w:rsid w:val="002C55F2"/>
    <w:rsid w:val="002C5982"/>
    <w:rsid w:val="002C6DBD"/>
    <w:rsid w:val="002C6E3D"/>
    <w:rsid w:val="002D09D5"/>
    <w:rsid w:val="002D3CF3"/>
    <w:rsid w:val="002D425B"/>
    <w:rsid w:val="002D48E4"/>
    <w:rsid w:val="002D774D"/>
    <w:rsid w:val="002D77B9"/>
    <w:rsid w:val="002D77D0"/>
    <w:rsid w:val="002D7AB5"/>
    <w:rsid w:val="002E1E5A"/>
    <w:rsid w:val="002E271C"/>
    <w:rsid w:val="002E2A27"/>
    <w:rsid w:val="002E545B"/>
    <w:rsid w:val="002E5D75"/>
    <w:rsid w:val="002E643C"/>
    <w:rsid w:val="002E69C3"/>
    <w:rsid w:val="002E6C5A"/>
    <w:rsid w:val="002F090F"/>
    <w:rsid w:val="002F0C92"/>
    <w:rsid w:val="002F15E7"/>
    <w:rsid w:val="002F2445"/>
    <w:rsid w:val="002F3C13"/>
    <w:rsid w:val="002F56A3"/>
    <w:rsid w:val="002F6611"/>
    <w:rsid w:val="002F6ADF"/>
    <w:rsid w:val="0030012C"/>
    <w:rsid w:val="00300CCE"/>
    <w:rsid w:val="00301165"/>
    <w:rsid w:val="003018AA"/>
    <w:rsid w:val="00302A29"/>
    <w:rsid w:val="003036A9"/>
    <w:rsid w:val="00304AAF"/>
    <w:rsid w:val="003061DF"/>
    <w:rsid w:val="00306A71"/>
    <w:rsid w:val="0030708B"/>
    <w:rsid w:val="003073AA"/>
    <w:rsid w:val="0030775D"/>
    <w:rsid w:val="00307CBD"/>
    <w:rsid w:val="00311E17"/>
    <w:rsid w:val="003133CE"/>
    <w:rsid w:val="00314566"/>
    <w:rsid w:val="00314762"/>
    <w:rsid w:val="00315268"/>
    <w:rsid w:val="003152F0"/>
    <w:rsid w:val="00316C91"/>
    <w:rsid w:val="0031722D"/>
    <w:rsid w:val="00317936"/>
    <w:rsid w:val="00317A6A"/>
    <w:rsid w:val="003208EA"/>
    <w:rsid w:val="00321C5F"/>
    <w:rsid w:val="0032336F"/>
    <w:rsid w:val="003273CF"/>
    <w:rsid w:val="00327F71"/>
    <w:rsid w:val="003312DE"/>
    <w:rsid w:val="00331BAC"/>
    <w:rsid w:val="003323A1"/>
    <w:rsid w:val="003339F8"/>
    <w:rsid w:val="0033490B"/>
    <w:rsid w:val="003357E7"/>
    <w:rsid w:val="00336AF5"/>
    <w:rsid w:val="00337AC7"/>
    <w:rsid w:val="00340053"/>
    <w:rsid w:val="00340DDE"/>
    <w:rsid w:val="003418CA"/>
    <w:rsid w:val="00341C40"/>
    <w:rsid w:val="00341EDA"/>
    <w:rsid w:val="003454E8"/>
    <w:rsid w:val="00345E39"/>
    <w:rsid w:val="00346298"/>
    <w:rsid w:val="003507F0"/>
    <w:rsid w:val="0035198F"/>
    <w:rsid w:val="00351BEE"/>
    <w:rsid w:val="00352B56"/>
    <w:rsid w:val="00354AD6"/>
    <w:rsid w:val="003577F6"/>
    <w:rsid w:val="003579A3"/>
    <w:rsid w:val="00360E9E"/>
    <w:rsid w:val="00361FE5"/>
    <w:rsid w:val="0036267A"/>
    <w:rsid w:val="0036412C"/>
    <w:rsid w:val="00364EED"/>
    <w:rsid w:val="0036624D"/>
    <w:rsid w:val="0036751A"/>
    <w:rsid w:val="003679A7"/>
    <w:rsid w:val="00367BAF"/>
    <w:rsid w:val="00367C51"/>
    <w:rsid w:val="00370258"/>
    <w:rsid w:val="00370740"/>
    <w:rsid w:val="00370850"/>
    <w:rsid w:val="0037351A"/>
    <w:rsid w:val="003748FE"/>
    <w:rsid w:val="003750E3"/>
    <w:rsid w:val="00375277"/>
    <w:rsid w:val="00376253"/>
    <w:rsid w:val="00376C85"/>
    <w:rsid w:val="00382B05"/>
    <w:rsid w:val="0038367D"/>
    <w:rsid w:val="003839CE"/>
    <w:rsid w:val="00384216"/>
    <w:rsid w:val="00384573"/>
    <w:rsid w:val="003867A2"/>
    <w:rsid w:val="00387EF6"/>
    <w:rsid w:val="0039058C"/>
    <w:rsid w:val="0039067E"/>
    <w:rsid w:val="00392931"/>
    <w:rsid w:val="00393458"/>
    <w:rsid w:val="00394C49"/>
    <w:rsid w:val="00394EEE"/>
    <w:rsid w:val="003976D5"/>
    <w:rsid w:val="003A2A9D"/>
    <w:rsid w:val="003A34BB"/>
    <w:rsid w:val="003A6D44"/>
    <w:rsid w:val="003B00BE"/>
    <w:rsid w:val="003B2526"/>
    <w:rsid w:val="003B270E"/>
    <w:rsid w:val="003B2976"/>
    <w:rsid w:val="003B30C5"/>
    <w:rsid w:val="003B3779"/>
    <w:rsid w:val="003B3B3A"/>
    <w:rsid w:val="003B3C07"/>
    <w:rsid w:val="003B3F3B"/>
    <w:rsid w:val="003B432C"/>
    <w:rsid w:val="003B4B40"/>
    <w:rsid w:val="003B5FB0"/>
    <w:rsid w:val="003B7412"/>
    <w:rsid w:val="003C1C5E"/>
    <w:rsid w:val="003C2C59"/>
    <w:rsid w:val="003C32EB"/>
    <w:rsid w:val="003C4C18"/>
    <w:rsid w:val="003C4CF2"/>
    <w:rsid w:val="003C55DB"/>
    <w:rsid w:val="003C6116"/>
    <w:rsid w:val="003C6788"/>
    <w:rsid w:val="003C6CEF"/>
    <w:rsid w:val="003D1F2E"/>
    <w:rsid w:val="003D2B2D"/>
    <w:rsid w:val="003D397C"/>
    <w:rsid w:val="003D39D0"/>
    <w:rsid w:val="003D3D2C"/>
    <w:rsid w:val="003D5DA2"/>
    <w:rsid w:val="003D68C4"/>
    <w:rsid w:val="003E0A30"/>
    <w:rsid w:val="003E0FD4"/>
    <w:rsid w:val="003E10A9"/>
    <w:rsid w:val="003E1EF1"/>
    <w:rsid w:val="003E23AF"/>
    <w:rsid w:val="003E36F5"/>
    <w:rsid w:val="003E3A28"/>
    <w:rsid w:val="003E63ED"/>
    <w:rsid w:val="003E6BDB"/>
    <w:rsid w:val="003F0723"/>
    <w:rsid w:val="003F0BCD"/>
    <w:rsid w:val="003F1392"/>
    <w:rsid w:val="003F1928"/>
    <w:rsid w:val="003F21D8"/>
    <w:rsid w:val="003F2C1F"/>
    <w:rsid w:val="003F2C4E"/>
    <w:rsid w:val="003F4BDF"/>
    <w:rsid w:val="003F6E47"/>
    <w:rsid w:val="003F710F"/>
    <w:rsid w:val="00400E0F"/>
    <w:rsid w:val="00400E82"/>
    <w:rsid w:val="004020C3"/>
    <w:rsid w:val="0040297F"/>
    <w:rsid w:val="00402FB1"/>
    <w:rsid w:val="00403EC3"/>
    <w:rsid w:val="00406FF4"/>
    <w:rsid w:val="00407347"/>
    <w:rsid w:val="00407891"/>
    <w:rsid w:val="00411151"/>
    <w:rsid w:val="00412C86"/>
    <w:rsid w:val="00413B9F"/>
    <w:rsid w:val="00416C17"/>
    <w:rsid w:val="00420EBD"/>
    <w:rsid w:val="00420EC6"/>
    <w:rsid w:val="00420FFB"/>
    <w:rsid w:val="00422AAC"/>
    <w:rsid w:val="00422EB8"/>
    <w:rsid w:val="00422EC2"/>
    <w:rsid w:val="0042406B"/>
    <w:rsid w:val="00427EC3"/>
    <w:rsid w:val="0043067C"/>
    <w:rsid w:val="00430D6C"/>
    <w:rsid w:val="00431F43"/>
    <w:rsid w:val="004332E9"/>
    <w:rsid w:val="00433756"/>
    <w:rsid w:val="00434B79"/>
    <w:rsid w:val="0043533F"/>
    <w:rsid w:val="00435491"/>
    <w:rsid w:val="00435663"/>
    <w:rsid w:val="00435C82"/>
    <w:rsid w:val="00435CED"/>
    <w:rsid w:val="0043781F"/>
    <w:rsid w:val="00437939"/>
    <w:rsid w:val="00440040"/>
    <w:rsid w:val="004413C1"/>
    <w:rsid w:val="00441B8C"/>
    <w:rsid w:val="0044274C"/>
    <w:rsid w:val="00442EE5"/>
    <w:rsid w:val="00447CF9"/>
    <w:rsid w:val="004508A0"/>
    <w:rsid w:val="0045113A"/>
    <w:rsid w:val="004520D6"/>
    <w:rsid w:val="00454DB5"/>
    <w:rsid w:val="00455737"/>
    <w:rsid w:val="004565B5"/>
    <w:rsid w:val="00456C40"/>
    <w:rsid w:val="00460267"/>
    <w:rsid w:val="004615E2"/>
    <w:rsid w:val="004626E9"/>
    <w:rsid w:val="00463849"/>
    <w:rsid w:val="00463D43"/>
    <w:rsid w:val="00465B7B"/>
    <w:rsid w:val="00465F1C"/>
    <w:rsid w:val="0046608A"/>
    <w:rsid w:val="00467929"/>
    <w:rsid w:val="0047094C"/>
    <w:rsid w:val="00471A72"/>
    <w:rsid w:val="004721AE"/>
    <w:rsid w:val="0047614F"/>
    <w:rsid w:val="00476F13"/>
    <w:rsid w:val="004773CA"/>
    <w:rsid w:val="00477F62"/>
    <w:rsid w:val="00480121"/>
    <w:rsid w:val="0048054A"/>
    <w:rsid w:val="0048059E"/>
    <w:rsid w:val="0048267A"/>
    <w:rsid w:val="004828D2"/>
    <w:rsid w:val="004851E2"/>
    <w:rsid w:val="004864E2"/>
    <w:rsid w:val="00487485"/>
    <w:rsid w:val="00492C2D"/>
    <w:rsid w:val="00493463"/>
    <w:rsid w:val="0049426D"/>
    <w:rsid w:val="00494295"/>
    <w:rsid w:val="00496C10"/>
    <w:rsid w:val="004A014C"/>
    <w:rsid w:val="004A1099"/>
    <w:rsid w:val="004A1B9A"/>
    <w:rsid w:val="004A2B06"/>
    <w:rsid w:val="004A2DE2"/>
    <w:rsid w:val="004A3A0B"/>
    <w:rsid w:val="004A63A0"/>
    <w:rsid w:val="004A6D96"/>
    <w:rsid w:val="004B0224"/>
    <w:rsid w:val="004B07E8"/>
    <w:rsid w:val="004B1644"/>
    <w:rsid w:val="004B20C4"/>
    <w:rsid w:val="004B234A"/>
    <w:rsid w:val="004B2D68"/>
    <w:rsid w:val="004B3136"/>
    <w:rsid w:val="004B3762"/>
    <w:rsid w:val="004B45AB"/>
    <w:rsid w:val="004B70DD"/>
    <w:rsid w:val="004B72D4"/>
    <w:rsid w:val="004C05D2"/>
    <w:rsid w:val="004C11EF"/>
    <w:rsid w:val="004C1E50"/>
    <w:rsid w:val="004C2FFB"/>
    <w:rsid w:val="004C3226"/>
    <w:rsid w:val="004C47E2"/>
    <w:rsid w:val="004C4948"/>
    <w:rsid w:val="004C50DE"/>
    <w:rsid w:val="004C5324"/>
    <w:rsid w:val="004C58CA"/>
    <w:rsid w:val="004C6112"/>
    <w:rsid w:val="004C67EE"/>
    <w:rsid w:val="004D07FE"/>
    <w:rsid w:val="004D0A0C"/>
    <w:rsid w:val="004D18B9"/>
    <w:rsid w:val="004D1979"/>
    <w:rsid w:val="004D2696"/>
    <w:rsid w:val="004D2C75"/>
    <w:rsid w:val="004D510B"/>
    <w:rsid w:val="004D514C"/>
    <w:rsid w:val="004D594D"/>
    <w:rsid w:val="004D59BE"/>
    <w:rsid w:val="004D5AA5"/>
    <w:rsid w:val="004D5FDC"/>
    <w:rsid w:val="004D6D62"/>
    <w:rsid w:val="004E0E98"/>
    <w:rsid w:val="004E1039"/>
    <w:rsid w:val="004E23F7"/>
    <w:rsid w:val="004E35BE"/>
    <w:rsid w:val="004E3A99"/>
    <w:rsid w:val="004E49E6"/>
    <w:rsid w:val="004E7144"/>
    <w:rsid w:val="004E75E7"/>
    <w:rsid w:val="004E79B6"/>
    <w:rsid w:val="004F1572"/>
    <w:rsid w:val="004F3FBB"/>
    <w:rsid w:val="004F4BE5"/>
    <w:rsid w:val="004F6388"/>
    <w:rsid w:val="004F7D65"/>
    <w:rsid w:val="004F7EF2"/>
    <w:rsid w:val="00500FF9"/>
    <w:rsid w:val="00501869"/>
    <w:rsid w:val="00501882"/>
    <w:rsid w:val="00501C80"/>
    <w:rsid w:val="00505C96"/>
    <w:rsid w:val="00506CAF"/>
    <w:rsid w:val="00507986"/>
    <w:rsid w:val="0051064B"/>
    <w:rsid w:val="0051082D"/>
    <w:rsid w:val="0051097A"/>
    <w:rsid w:val="00511366"/>
    <w:rsid w:val="005122E6"/>
    <w:rsid w:val="00512919"/>
    <w:rsid w:val="00512F87"/>
    <w:rsid w:val="005144DF"/>
    <w:rsid w:val="00514646"/>
    <w:rsid w:val="00514B7B"/>
    <w:rsid w:val="00515FA3"/>
    <w:rsid w:val="0051636B"/>
    <w:rsid w:val="005171FE"/>
    <w:rsid w:val="00517EB0"/>
    <w:rsid w:val="00520127"/>
    <w:rsid w:val="00520793"/>
    <w:rsid w:val="00520A22"/>
    <w:rsid w:val="00521035"/>
    <w:rsid w:val="00521A51"/>
    <w:rsid w:val="00521FBF"/>
    <w:rsid w:val="00521FF8"/>
    <w:rsid w:val="00522D36"/>
    <w:rsid w:val="00522D58"/>
    <w:rsid w:val="0052336D"/>
    <w:rsid w:val="0052471D"/>
    <w:rsid w:val="0052501B"/>
    <w:rsid w:val="00526811"/>
    <w:rsid w:val="00531AF6"/>
    <w:rsid w:val="00532050"/>
    <w:rsid w:val="00532502"/>
    <w:rsid w:val="005331BE"/>
    <w:rsid w:val="0053561A"/>
    <w:rsid w:val="00535A86"/>
    <w:rsid w:val="00536D20"/>
    <w:rsid w:val="0054015C"/>
    <w:rsid w:val="0054019C"/>
    <w:rsid w:val="00541159"/>
    <w:rsid w:val="00543452"/>
    <w:rsid w:val="005441CB"/>
    <w:rsid w:val="00544990"/>
    <w:rsid w:val="0054551A"/>
    <w:rsid w:val="00545D17"/>
    <w:rsid w:val="0055202C"/>
    <w:rsid w:val="00552DC6"/>
    <w:rsid w:val="00553BF4"/>
    <w:rsid w:val="00553DD7"/>
    <w:rsid w:val="005545D6"/>
    <w:rsid w:val="00556139"/>
    <w:rsid w:val="005567AC"/>
    <w:rsid w:val="0056161E"/>
    <w:rsid w:val="0056178E"/>
    <w:rsid w:val="005617A4"/>
    <w:rsid w:val="0056195C"/>
    <w:rsid w:val="005623AE"/>
    <w:rsid w:val="005633B7"/>
    <w:rsid w:val="0056438A"/>
    <w:rsid w:val="005645E8"/>
    <w:rsid w:val="005650D3"/>
    <w:rsid w:val="0056551F"/>
    <w:rsid w:val="0057228A"/>
    <w:rsid w:val="00573CEE"/>
    <w:rsid w:val="005740C0"/>
    <w:rsid w:val="0057478E"/>
    <w:rsid w:val="00574962"/>
    <w:rsid w:val="005753A4"/>
    <w:rsid w:val="0057609F"/>
    <w:rsid w:val="0057772E"/>
    <w:rsid w:val="00580F8A"/>
    <w:rsid w:val="0058114E"/>
    <w:rsid w:val="005814B8"/>
    <w:rsid w:val="0058213C"/>
    <w:rsid w:val="00582A92"/>
    <w:rsid w:val="00582DDF"/>
    <w:rsid w:val="005834AD"/>
    <w:rsid w:val="00584CCF"/>
    <w:rsid w:val="0058551A"/>
    <w:rsid w:val="00585AAD"/>
    <w:rsid w:val="00586364"/>
    <w:rsid w:val="00586702"/>
    <w:rsid w:val="005874F8"/>
    <w:rsid w:val="00587C85"/>
    <w:rsid w:val="005916B4"/>
    <w:rsid w:val="00591F95"/>
    <w:rsid w:val="00592DD7"/>
    <w:rsid w:val="005935AB"/>
    <w:rsid w:val="0059469E"/>
    <w:rsid w:val="0059481F"/>
    <w:rsid w:val="00594A9E"/>
    <w:rsid w:val="00595A6D"/>
    <w:rsid w:val="00595E07"/>
    <w:rsid w:val="0059641A"/>
    <w:rsid w:val="005A263B"/>
    <w:rsid w:val="005A3D85"/>
    <w:rsid w:val="005A4261"/>
    <w:rsid w:val="005A4C75"/>
    <w:rsid w:val="005A52A5"/>
    <w:rsid w:val="005A561C"/>
    <w:rsid w:val="005A73C8"/>
    <w:rsid w:val="005A768D"/>
    <w:rsid w:val="005A7759"/>
    <w:rsid w:val="005B1766"/>
    <w:rsid w:val="005B26A2"/>
    <w:rsid w:val="005B4B86"/>
    <w:rsid w:val="005B60C7"/>
    <w:rsid w:val="005B62A5"/>
    <w:rsid w:val="005C058C"/>
    <w:rsid w:val="005C0935"/>
    <w:rsid w:val="005C0A01"/>
    <w:rsid w:val="005C10A4"/>
    <w:rsid w:val="005C1692"/>
    <w:rsid w:val="005C43DD"/>
    <w:rsid w:val="005C4DAC"/>
    <w:rsid w:val="005C51DB"/>
    <w:rsid w:val="005C6407"/>
    <w:rsid w:val="005C71AD"/>
    <w:rsid w:val="005D0188"/>
    <w:rsid w:val="005D0796"/>
    <w:rsid w:val="005D0F61"/>
    <w:rsid w:val="005D451F"/>
    <w:rsid w:val="005D4C9D"/>
    <w:rsid w:val="005D6A78"/>
    <w:rsid w:val="005D7F34"/>
    <w:rsid w:val="005E0B66"/>
    <w:rsid w:val="005E0DBD"/>
    <w:rsid w:val="005E14A4"/>
    <w:rsid w:val="005E1595"/>
    <w:rsid w:val="005E1933"/>
    <w:rsid w:val="005E19E3"/>
    <w:rsid w:val="005E526F"/>
    <w:rsid w:val="005E5B29"/>
    <w:rsid w:val="005E5F32"/>
    <w:rsid w:val="005E64DD"/>
    <w:rsid w:val="005E784C"/>
    <w:rsid w:val="005E7A8A"/>
    <w:rsid w:val="005F04BF"/>
    <w:rsid w:val="005F1076"/>
    <w:rsid w:val="005F141F"/>
    <w:rsid w:val="005F15C5"/>
    <w:rsid w:val="005F19EA"/>
    <w:rsid w:val="005F1D3A"/>
    <w:rsid w:val="005F3E98"/>
    <w:rsid w:val="005F3EB3"/>
    <w:rsid w:val="005F50AF"/>
    <w:rsid w:val="005F51E9"/>
    <w:rsid w:val="005F60B1"/>
    <w:rsid w:val="005F7307"/>
    <w:rsid w:val="005F7668"/>
    <w:rsid w:val="005F7845"/>
    <w:rsid w:val="005F7D9D"/>
    <w:rsid w:val="006008A0"/>
    <w:rsid w:val="00600CFD"/>
    <w:rsid w:val="006022F7"/>
    <w:rsid w:val="006026D6"/>
    <w:rsid w:val="00604C27"/>
    <w:rsid w:val="006051B0"/>
    <w:rsid w:val="00605DB5"/>
    <w:rsid w:val="00610408"/>
    <w:rsid w:val="00610A3A"/>
    <w:rsid w:val="00611454"/>
    <w:rsid w:val="00612421"/>
    <w:rsid w:val="00614C31"/>
    <w:rsid w:val="00615B0E"/>
    <w:rsid w:val="00615F88"/>
    <w:rsid w:val="0061674B"/>
    <w:rsid w:val="00617279"/>
    <w:rsid w:val="006203D8"/>
    <w:rsid w:val="006221C2"/>
    <w:rsid w:val="006226A8"/>
    <w:rsid w:val="00622E9A"/>
    <w:rsid w:val="00623FE4"/>
    <w:rsid w:val="00625BEF"/>
    <w:rsid w:val="00630D1D"/>
    <w:rsid w:val="006327EF"/>
    <w:rsid w:val="00634D90"/>
    <w:rsid w:val="006411F3"/>
    <w:rsid w:val="00641BA0"/>
    <w:rsid w:val="00642318"/>
    <w:rsid w:val="00643EA0"/>
    <w:rsid w:val="0064411A"/>
    <w:rsid w:val="0064427E"/>
    <w:rsid w:val="006453D3"/>
    <w:rsid w:val="00645B1B"/>
    <w:rsid w:val="00646E0F"/>
    <w:rsid w:val="00650444"/>
    <w:rsid w:val="0065190E"/>
    <w:rsid w:val="00651A8C"/>
    <w:rsid w:val="006524D5"/>
    <w:rsid w:val="00654235"/>
    <w:rsid w:val="00654541"/>
    <w:rsid w:val="00654EB8"/>
    <w:rsid w:val="00655294"/>
    <w:rsid w:val="00660CE1"/>
    <w:rsid w:val="00661263"/>
    <w:rsid w:val="00661A64"/>
    <w:rsid w:val="00664C7A"/>
    <w:rsid w:val="00664FA0"/>
    <w:rsid w:val="00665765"/>
    <w:rsid w:val="006660F6"/>
    <w:rsid w:val="00670824"/>
    <w:rsid w:val="0067088B"/>
    <w:rsid w:val="006714D3"/>
    <w:rsid w:val="006724A2"/>
    <w:rsid w:val="00672ABE"/>
    <w:rsid w:val="00673FB7"/>
    <w:rsid w:val="00674AF8"/>
    <w:rsid w:val="00675C61"/>
    <w:rsid w:val="00675EE4"/>
    <w:rsid w:val="0067626C"/>
    <w:rsid w:val="0067630E"/>
    <w:rsid w:val="006765EA"/>
    <w:rsid w:val="00677B97"/>
    <w:rsid w:val="006807FF"/>
    <w:rsid w:val="00680B52"/>
    <w:rsid w:val="00680DE6"/>
    <w:rsid w:val="0068146C"/>
    <w:rsid w:val="00681D97"/>
    <w:rsid w:val="00681E3B"/>
    <w:rsid w:val="00682503"/>
    <w:rsid w:val="00682565"/>
    <w:rsid w:val="00682EF4"/>
    <w:rsid w:val="0068323B"/>
    <w:rsid w:val="00684287"/>
    <w:rsid w:val="0068462C"/>
    <w:rsid w:val="00684C51"/>
    <w:rsid w:val="00684CF3"/>
    <w:rsid w:val="0068586E"/>
    <w:rsid w:val="006858AE"/>
    <w:rsid w:val="006858D5"/>
    <w:rsid w:val="00685A97"/>
    <w:rsid w:val="00685C1F"/>
    <w:rsid w:val="0069041A"/>
    <w:rsid w:val="00693803"/>
    <w:rsid w:val="006945CE"/>
    <w:rsid w:val="00694A17"/>
    <w:rsid w:val="00694FBA"/>
    <w:rsid w:val="006957E8"/>
    <w:rsid w:val="00695F4C"/>
    <w:rsid w:val="006965C0"/>
    <w:rsid w:val="00696E6A"/>
    <w:rsid w:val="00696F40"/>
    <w:rsid w:val="006971C3"/>
    <w:rsid w:val="00697B14"/>
    <w:rsid w:val="00697BC6"/>
    <w:rsid w:val="00697F51"/>
    <w:rsid w:val="006A07AD"/>
    <w:rsid w:val="006A0976"/>
    <w:rsid w:val="006A0CDC"/>
    <w:rsid w:val="006A0DF2"/>
    <w:rsid w:val="006A1C47"/>
    <w:rsid w:val="006A21A9"/>
    <w:rsid w:val="006A266F"/>
    <w:rsid w:val="006A2FFF"/>
    <w:rsid w:val="006A30E5"/>
    <w:rsid w:val="006A3531"/>
    <w:rsid w:val="006A3B63"/>
    <w:rsid w:val="006A6C99"/>
    <w:rsid w:val="006A7C88"/>
    <w:rsid w:val="006B0251"/>
    <w:rsid w:val="006B0607"/>
    <w:rsid w:val="006B0996"/>
    <w:rsid w:val="006B3FCF"/>
    <w:rsid w:val="006B4E7F"/>
    <w:rsid w:val="006B53D5"/>
    <w:rsid w:val="006C068A"/>
    <w:rsid w:val="006C17A2"/>
    <w:rsid w:val="006C2D99"/>
    <w:rsid w:val="006C4469"/>
    <w:rsid w:val="006C55BE"/>
    <w:rsid w:val="006C59C9"/>
    <w:rsid w:val="006C5BF7"/>
    <w:rsid w:val="006C6079"/>
    <w:rsid w:val="006C7977"/>
    <w:rsid w:val="006D0BC5"/>
    <w:rsid w:val="006D1B4C"/>
    <w:rsid w:val="006D23D1"/>
    <w:rsid w:val="006D523D"/>
    <w:rsid w:val="006D6BB2"/>
    <w:rsid w:val="006D7A63"/>
    <w:rsid w:val="006D7BCB"/>
    <w:rsid w:val="006E03D9"/>
    <w:rsid w:val="006E0D73"/>
    <w:rsid w:val="006E1514"/>
    <w:rsid w:val="006E15AF"/>
    <w:rsid w:val="006E26C0"/>
    <w:rsid w:val="006E2C48"/>
    <w:rsid w:val="006E2D59"/>
    <w:rsid w:val="006E41E8"/>
    <w:rsid w:val="006E4487"/>
    <w:rsid w:val="006E4618"/>
    <w:rsid w:val="006E6FE0"/>
    <w:rsid w:val="006E79A7"/>
    <w:rsid w:val="006F06B7"/>
    <w:rsid w:val="006F07C4"/>
    <w:rsid w:val="006F1914"/>
    <w:rsid w:val="006F2510"/>
    <w:rsid w:val="006F4418"/>
    <w:rsid w:val="006F4D21"/>
    <w:rsid w:val="006F56DA"/>
    <w:rsid w:val="006F652A"/>
    <w:rsid w:val="006F6AAB"/>
    <w:rsid w:val="006F71D4"/>
    <w:rsid w:val="006F7492"/>
    <w:rsid w:val="006F7A6E"/>
    <w:rsid w:val="007025A8"/>
    <w:rsid w:val="007028C9"/>
    <w:rsid w:val="007052BE"/>
    <w:rsid w:val="00705411"/>
    <w:rsid w:val="007061DD"/>
    <w:rsid w:val="00706332"/>
    <w:rsid w:val="007066D3"/>
    <w:rsid w:val="007070D1"/>
    <w:rsid w:val="00707CF8"/>
    <w:rsid w:val="007102F6"/>
    <w:rsid w:val="00712029"/>
    <w:rsid w:val="00712CFC"/>
    <w:rsid w:val="00712E27"/>
    <w:rsid w:val="00713F01"/>
    <w:rsid w:val="00714462"/>
    <w:rsid w:val="00714769"/>
    <w:rsid w:val="00715677"/>
    <w:rsid w:val="00715AA9"/>
    <w:rsid w:val="00715E9F"/>
    <w:rsid w:val="0071635D"/>
    <w:rsid w:val="0071684D"/>
    <w:rsid w:val="00717254"/>
    <w:rsid w:val="0071748A"/>
    <w:rsid w:val="00721A92"/>
    <w:rsid w:val="00721BBD"/>
    <w:rsid w:val="00722534"/>
    <w:rsid w:val="00723512"/>
    <w:rsid w:val="00725627"/>
    <w:rsid w:val="00725957"/>
    <w:rsid w:val="00726C73"/>
    <w:rsid w:val="007277BA"/>
    <w:rsid w:val="0073000C"/>
    <w:rsid w:val="007317A6"/>
    <w:rsid w:val="00732A65"/>
    <w:rsid w:val="00732EA7"/>
    <w:rsid w:val="007330F4"/>
    <w:rsid w:val="0073330A"/>
    <w:rsid w:val="00733330"/>
    <w:rsid w:val="00733DF5"/>
    <w:rsid w:val="00734480"/>
    <w:rsid w:val="007352B5"/>
    <w:rsid w:val="00736739"/>
    <w:rsid w:val="007370C6"/>
    <w:rsid w:val="00737512"/>
    <w:rsid w:val="007376A5"/>
    <w:rsid w:val="00737B6A"/>
    <w:rsid w:val="00740869"/>
    <w:rsid w:val="007415A7"/>
    <w:rsid w:val="007420B2"/>
    <w:rsid w:val="00742966"/>
    <w:rsid w:val="0074297D"/>
    <w:rsid w:val="00743944"/>
    <w:rsid w:val="00744879"/>
    <w:rsid w:val="00744F4B"/>
    <w:rsid w:val="00745A9C"/>
    <w:rsid w:val="0074747A"/>
    <w:rsid w:val="007475AC"/>
    <w:rsid w:val="00747E0F"/>
    <w:rsid w:val="00751529"/>
    <w:rsid w:val="00751ADF"/>
    <w:rsid w:val="00752359"/>
    <w:rsid w:val="00752F33"/>
    <w:rsid w:val="00754557"/>
    <w:rsid w:val="007548B6"/>
    <w:rsid w:val="00755F3F"/>
    <w:rsid w:val="00755F52"/>
    <w:rsid w:val="0075660F"/>
    <w:rsid w:val="0076108E"/>
    <w:rsid w:val="00761A29"/>
    <w:rsid w:val="0076229F"/>
    <w:rsid w:val="00762A18"/>
    <w:rsid w:val="00762A74"/>
    <w:rsid w:val="00762B4D"/>
    <w:rsid w:val="00762BFC"/>
    <w:rsid w:val="00765AAD"/>
    <w:rsid w:val="00767551"/>
    <w:rsid w:val="00767ED8"/>
    <w:rsid w:val="00771CE9"/>
    <w:rsid w:val="007729A0"/>
    <w:rsid w:val="00773097"/>
    <w:rsid w:val="00773596"/>
    <w:rsid w:val="00774DF0"/>
    <w:rsid w:val="0078117F"/>
    <w:rsid w:val="00781FE8"/>
    <w:rsid w:val="0078334D"/>
    <w:rsid w:val="00783A94"/>
    <w:rsid w:val="0078420A"/>
    <w:rsid w:val="007848C1"/>
    <w:rsid w:val="00784F4D"/>
    <w:rsid w:val="00784F88"/>
    <w:rsid w:val="007853D4"/>
    <w:rsid w:val="00785850"/>
    <w:rsid w:val="00787294"/>
    <w:rsid w:val="00787A7F"/>
    <w:rsid w:val="007904C0"/>
    <w:rsid w:val="007906F4"/>
    <w:rsid w:val="0079401F"/>
    <w:rsid w:val="00794121"/>
    <w:rsid w:val="00794167"/>
    <w:rsid w:val="00794863"/>
    <w:rsid w:val="00794C6A"/>
    <w:rsid w:val="00795EB5"/>
    <w:rsid w:val="007969B1"/>
    <w:rsid w:val="00796FBF"/>
    <w:rsid w:val="007A0A2F"/>
    <w:rsid w:val="007A3AB5"/>
    <w:rsid w:val="007A4449"/>
    <w:rsid w:val="007A578B"/>
    <w:rsid w:val="007A6077"/>
    <w:rsid w:val="007A64E5"/>
    <w:rsid w:val="007A70E8"/>
    <w:rsid w:val="007A72E5"/>
    <w:rsid w:val="007A77D2"/>
    <w:rsid w:val="007B0363"/>
    <w:rsid w:val="007B12CD"/>
    <w:rsid w:val="007B1C0D"/>
    <w:rsid w:val="007B1E2F"/>
    <w:rsid w:val="007B2AD3"/>
    <w:rsid w:val="007B4844"/>
    <w:rsid w:val="007B4C27"/>
    <w:rsid w:val="007B4C8F"/>
    <w:rsid w:val="007B507E"/>
    <w:rsid w:val="007B6379"/>
    <w:rsid w:val="007B6D18"/>
    <w:rsid w:val="007B70D0"/>
    <w:rsid w:val="007C3E4D"/>
    <w:rsid w:val="007C7F45"/>
    <w:rsid w:val="007D0009"/>
    <w:rsid w:val="007D09DD"/>
    <w:rsid w:val="007D1431"/>
    <w:rsid w:val="007D1BD7"/>
    <w:rsid w:val="007D1CD3"/>
    <w:rsid w:val="007D3A43"/>
    <w:rsid w:val="007D3E19"/>
    <w:rsid w:val="007D43A5"/>
    <w:rsid w:val="007D48CF"/>
    <w:rsid w:val="007D4EA1"/>
    <w:rsid w:val="007D558E"/>
    <w:rsid w:val="007D5A8D"/>
    <w:rsid w:val="007D6A7B"/>
    <w:rsid w:val="007D7CD0"/>
    <w:rsid w:val="007E0471"/>
    <w:rsid w:val="007E0EB1"/>
    <w:rsid w:val="007E3281"/>
    <w:rsid w:val="007E3DC6"/>
    <w:rsid w:val="007E4F6E"/>
    <w:rsid w:val="007E506E"/>
    <w:rsid w:val="007E5D2F"/>
    <w:rsid w:val="007E5E4C"/>
    <w:rsid w:val="007E713E"/>
    <w:rsid w:val="007E7B6E"/>
    <w:rsid w:val="007F07F0"/>
    <w:rsid w:val="007F0D7A"/>
    <w:rsid w:val="007F1157"/>
    <w:rsid w:val="007F21A5"/>
    <w:rsid w:val="007F2213"/>
    <w:rsid w:val="007F24D8"/>
    <w:rsid w:val="007F28DD"/>
    <w:rsid w:val="007F49A9"/>
    <w:rsid w:val="007F5238"/>
    <w:rsid w:val="007F75C4"/>
    <w:rsid w:val="007F7A17"/>
    <w:rsid w:val="008001E4"/>
    <w:rsid w:val="008002E3"/>
    <w:rsid w:val="008006E3"/>
    <w:rsid w:val="00803F41"/>
    <w:rsid w:val="00804002"/>
    <w:rsid w:val="00804106"/>
    <w:rsid w:val="00804BE0"/>
    <w:rsid w:val="00805454"/>
    <w:rsid w:val="00807A18"/>
    <w:rsid w:val="0081000B"/>
    <w:rsid w:val="008101B1"/>
    <w:rsid w:val="00810F1B"/>
    <w:rsid w:val="008119DD"/>
    <w:rsid w:val="00811AF8"/>
    <w:rsid w:val="00812A4E"/>
    <w:rsid w:val="00812B0C"/>
    <w:rsid w:val="008148CA"/>
    <w:rsid w:val="008150A9"/>
    <w:rsid w:val="00816031"/>
    <w:rsid w:val="0081613D"/>
    <w:rsid w:val="008204B9"/>
    <w:rsid w:val="00821684"/>
    <w:rsid w:val="008218F3"/>
    <w:rsid w:val="00821B88"/>
    <w:rsid w:val="008226C0"/>
    <w:rsid w:val="00823190"/>
    <w:rsid w:val="00824B3D"/>
    <w:rsid w:val="0082538E"/>
    <w:rsid w:val="00827B5C"/>
    <w:rsid w:val="0083065B"/>
    <w:rsid w:val="008315C5"/>
    <w:rsid w:val="00831B78"/>
    <w:rsid w:val="00832B39"/>
    <w:rsid w:val="00833394"/>
    <w:rsid w:val="008336FC"/>
    <w:rsid w:val="00836680"/>
    <w:rsid w:val="00837FED"/>
    <w:rsid w:val="008407B2"/>
    <w:rsid w:val="0084135A"/>
    <w:rsid w:val="0084165F"/>
    <w:rsid w:val="00841A6D"/>
    <w:rsid w:val="008422CE"/>
    <w:rsid w:val="00842969"/>
    <w:rsid w:val="00842B69"/>
    <w:rsid w:val="00842D59"/>
    <w:rsid w:val="00843D19"/>
    <w:rsid w:val="00844192"/>
    <w:rsid w:val="00844B84"/>
    <w:rsid w:val="00846619"/>
    <w:rsid w:val="00846EA2"/>
    <w:rsid w:val="0084763E"/>
    <w:rsid w:val="00851E94"/>
    <w:rsid w:val="00852290"/>
    <w:rsid w:val="00852581"/>
    <w:rsid w:val="0085480A"/>
    <w:rsid w:val="00854A9D"/>
    <w:rsid w:val="00855520"/>
    <w:rsid w:val="008568E9"/>
    <w:rsid w:val="00857541"/>
    <w:rsid w:val="00860220"/>
    <w:rsid w:val="00860A50"/>
    <w:rsid w:val="00862F19"/>
    <w:rsid w:val="00864AD2"/>
    <w:rsid w:val="00865170"/>
    <w:rsid w:val="00865B9A"/>
    <w:rsid w:val="008674D0"/>
    <w:rsid w:val="00867A55"/>
    <w:rsid w:val="00872821"/>
    <w:rsid w:val="00872961"/>
    <w:rsid w:val="00873718"/>
    <w:rsid w:val="00874A75"/>
    <w:rsid w:val="00874CA5"/>
    <w:rsid w:val="00875102"/>
    <w:rsid w:val="00875DD4"/>
    <w:rsid w:val="00875F48"/>
    <w:rsid w:val="00876058"/>
    <w:rsid w:val="008774FE"/>
    <w:rsid w:val="00877B5C"/>
    <w:rsid w:val="00880B64"/>
    <w:rsid w:val="00880F77"/>
    <w:rsid w:val="00881286"/>
    <w:rsid w:val="00883EC0"/>
    <w:rsid w:val="00884028"/>
    <w:rsid w:val="008844C3"/>
    <w:rsid w:val="008845E3"/>
    <w:rsid w:val="00885766"/>
    <w:rsid w:val="00885CBE"/>
    <w:rsid w:val="00886412"/>
    <w:rsid w:val="008867A8"/>
    <w:rsid w:val="00886B0D"/>
    <w:rsid w:val="00886E20"/>
    <w:rsid w:val="00887B92"/>
    <w:rsid w:val="0089076B"/>
    <w:rsid w:val="00890D66"/>
    <w:rsid w:val="00891635"/>
    <w:rsid w:val="00892427"/>
    <w:rsid w:val="00892B3E"/>
    <w:rsid w:val="0089412C"/>
    <w:rsid w:val="0089448E"/>
    <w:rsid w:val="00895D88"/>
    <w:rsid w:val="008A1030"/>
    <w:rsid w:val="008A2253"/>
    <w:rsid w:val="008A271B"/>
    <w:rsid w:val="008A41C7"/>
    <w:rsid w:val="008A5422"/>
    <w:rsid w:val="008A63FF"/>
    <w:rsid w:val="008A6A1F"/>
    <w:rsid w:val="008A6A5E"/>
    <w:rsid w:val="008A6C90"/>
    <w:rsid w:val="008B294B"/>
    <w:rsid w:val="008B3608"/>
    <w:rsid w:val="008B4E0B"/>
    <w:rsid w:val="008B5FE6"/>
    <w:rsid w:val="008B606B"/>
    <w:rsid w:val="008B62FA"/>
    <w:rsid w:val="008B7114"/>
    <w:rsid w:val="008B77C6"/>
    <w:rsid w:val="008C0827"/>
    <w:rsid w:val="008C224C"/>
    <w:rsid w:val="008C333D"/>
    <w:rsid w:val="008C530E"/>
    <w:rsid w:val="008C56D3"/>
    <w:rsid w:val="008C7A8B"/>
    <w:rsid w:val="008D03DE"/>
    <w:rsid w:val="008D0C37"/>
    <w:rsid w:val="008D1DE2"/>
    <w:rsid w:val="008D2197"/>
    <w:rsid w:val="008D3ABA"/>
    <w:rsid w:val="008D4AE6"/>
    <w:rsid w:val="008D4CB4"/>
    <w:rsid w:val="008D4F36"/>
    <w:rsid w:val="008D5EA8"/>
    <w:rsid w:val="008D6075"/>
    <w:rsid w:val="008D7C13"/>
    <w:rsid w:val="008E0AA0"/>
    <w:rsid w:val="008E0B7C"/>
    <w:rsid w:val="008E0F9E"/>
    <w:rsid w:val="008E2585"/>
    <w:rsid w:val="008E36E2"/>
    <w:rsid w:val="008E4862"/>
    <w:rsid w:val="008E6E8D"/>
    <w:rsid w:val="008E7020"/>
    <w:rsid w:val="008F0DA5"/>
    <w:rsid w:val="008F2C92"/>
    <w:rsid w:val="008F3641"/>
    <w:rsid w:val="008F383C"/>
    <w:rsid w:val="008F40AE"/>
    <w:rsid w:val="008F44F3"/>
    <w:rsid w:val="008F55CC"/>
    <w:rsid w:val="008F630A"/>
    <w:rsid w:val="008F6911"/>
    <w:rsid w:val="008F6965"/>
    <w:rsid w:val="008F6A94"/>
    <w:rsid w:val="008F7A8C"/>
    <w:rsid w:val="009012F2"/>
    <w:rsid w:val="00901D3B"/>
    <w:rsid w:val="009024F5"/>
    <w:rsid w:val="00904874"/>
    <w:rsid w:val="0090498C"/>
    <w:rsid w:val="00905D36"/>
    <w:rsid w:val="00906438"/>
    <w:rsid w:val="0090719C"/>
    <w:rsid w:val="00907CA1"/>
    <w:rsid w:val="00910FA0"/>
    <w:rsid w:val="00911A53"/>
    <w:rsid w:val="00911E9C"/>
    <w:rsid w:val="00912087"/>
    <w:rsid w:val="00913F89"/>
    <w:rsid w:val="00920CFC"/>
    <w:rsid w:val="00921ADF"/>
    <w:rsid w:val="00922197"/>
    <w:rsid w:val="00923B8F"/>
    <w:rsid w:val="0092406D"/>
    <w:rsid w:val="00924F83"/>
    <w:rsid w:val="009313F9"/>
    <w:rsid w:val="00931855"/>
    <w:rsid w:val="00931A30"/>
    <w:rsid w:val="00931B0E"/>
    <w:rsid w:val="00931C3A"/>
    <w:rsid w:val="00931DFB"/>
    <w:rsid w:val="00932DB1"/>
    <w:rsid w:val="00932ED4"/>
    <w:rsid w:val="00933475"/>
    <w:rsid w:val="00935627"/>
    <w:rsid w:val="00937C31"/>
    <w:rsid w:val="009420E6"/>
    <w:rsid w:val="009432E1"/>
    <w:rsid w:val="00943630"/>
    <w:rsid w:val="009446E9"/>
    <w:rsid w:val="00945E2F"/>
    <w:rsid w:val="0094772A"/>
    <w:rsid w:val="0095230C"/>
    <w:rsid w:val="00952592"/>
    <w:rsid w:val="00953360"/>
    <w:rsid w:val="00953CBD"/>
    <w:rsid w:val="00953FAD"/>
    <w:rsid w:val="00954D27"/>
    <w:rsid w:val="00954D2B"/>
    <w:rsid w:val="0095543E"/>
    <w:rsid w:val="0095588F"/>
    <w:rsid w:val="00956490"/>
    <w:rsid w:val="00957936"/>
    <w:rsid w:val="00963C62"/>
    <w:rsid w:val="00963D0E"/>
    <w:rsid w:val="00963E53"/>
    <w:rsid w:val="00964A6E"/>
    <w:rsid w:val="00967308"/>
    <w:rsid w:val="00967A1E"/>
    <w:rsid w:val="00967D90"/>
    <w:rsid w:val="00970468"/>
    <w:rsid w:val="0097056C"/>
    <w:rsid w:val="009713A7"/>
    <w:rsid w:val="009725EB"/>
    <w:rsid w:val="00972A6F"/>
    <w:rsid w:val="009744AC"/>
    <w:rsid w:val="009754CF"/>
    <w:rsid w:val="009766ED"/>
    <w:rsid w:val="0098051A"/>
    <w:rsid w:val="009820A4"/>
    <w:rsid w:val="0098213A"/>
    <w:rsid w:val="009827C8"/>
    <w:rsid w:val="00982A54"/>
    <w:rsid w:val="00983394"/>
    <w:rsid w:val="00983E3B"/>
    <w:rsid w:val="00983F57"/>
    <w:rsid w:val="009874EE"/>
    <w:rsid w:val="0099054A"/>
    <w:rsid w:val="009910AF"/>
    <w:rsid w:val="0099138F"/>
    <w:rsid w:val="00991842"/>
    <w:rsid w:val="009930B4"/>
    <w:rsid w:val="00993973"/>
    <w:rsid w:val="009946B6"/>
    <w:rsid w:val="00994FA4"/>
    <w:rsid w:val="009950CE"/>
    <w:rsid w:val="00997062"/>
    <w:rsid w:val="00997610"/>
    <w:rsid w:val="009A0058"/>
    <w:rsid w:val="009A16B4"/>
    <w:rsid w:val="009A2F4A"/>
    <w:rsid w:val="009A2F78"/>
    <w:rsid w:val="009A47A4"/>
    <w:rsid w:val="009A4D16"/>
    <w:rsid w:val="009A5719"/>
    <w:rsid w:val="009A5B05"/>
    <w:rsid w:val="009A6F12"/>
    <w:rsid w:val="009B058E"/>
    <w:rsid w:val="009B098F"/>
    <w:rsid w:val="009B351B"/>
    <w:rsid w:val="009B3631"/>
    <w:rsid w:val="009B42A8"/>
    <w:rsid w:val="009B450B"/>
    <w:rsid w:val="009B50D9"/>
    <w:rsid w:val="009B6188"/>
    <w:rsid w:val="009B7C6B"/>
    <w:rsid w:val="009C0C1A"/>
    <w:rsid w:val="009C261A"/>
    <w:rsid w:val="009C2CEC"/>
    <w:rsid w:val="009C33DF"/>
    <w:rsid w:val="009C5420"/>
    <w:rsid w:val="009C74F8"/>
    <w:rsid w:val="009C7B8D"/>
    <w:rsid w:val="009D270B"/>
    <w:rsid w:val="009D29A4"/>
    <w:rsid w:val="009D2A11"/>
    <w:rsid w:val="009D30B0"/>
    <w:rsid w:val="009D3A8D"/>
    <w:rsid w:val="009D3DA7"/>
    <w:rsid w:val="009D5667"/>
    <w:rsid w:val="009E00A5"/>
    <w:rsid w:val="009E1B7E"/>
    <w:rsid w:val="009E2884"/>
    <w:rsid w:val="009E45A0"/>
    <w:rsid w:val="009E58CD"/>
    <w:rsid w:val="009E62C3"/>
    <w:rsid w:val="009E6B42"/>
    <w:rsid w:val="009E6D98"/>
    <w:rsid w:val="009E75D7"/>
    <w:rsid w:val="009F0B4A"/>
    <w:rsid w:val="009F1E67"/>
    <w:rsid w:val="009F3D2D"/>
    <w:rsid w:val="009F3F29"/>
    <w:rsid w:val="009F6133"/>
    <w:rsid w:val="009F6665"/>
    <w:rsid w:val="009F7AD9"/>
    <w:rsid w:val="009F7BD5"/>
    <w:rsid w:val="009F7C56"/>
    <w:rsid w:val="00A0034D"/>
    <w:rsid w:val="00A005D8"/>
    <w:rsid w:val="00A00B31"/>
    <w:rsid w:val="00A014DE"/>
    <w:rsid w:val="00A02CC4"/>
    <w:rsid w:val="00A033E4"/>
    <w:rsid w:val="00A0448E"/>
    <w:rsid w:val="00A04B71"/>
    <w:rsid w:val="00A05861"/>
    <w:rsid w:val="00A1040A"/>
    <w:rsid w:val="00A10484"/>
    <w:rsid w:val="00A1084E"/>
    <w:rsid w:val="00A127E9"/>
    <w:rsid w:val="00A12954"/>
    <w:rsid w:val="00A129CB"/>
    <w:rsid w:val="00A13994"/>
    <w:rsid w:val="00A14F1E"/>
    <w:rsid w:val="00A15FE1"/>
    <w:rsid w:val="00A20109"/>
    <w:rsid w:val="00A20E11"/>
    <w:rsid w:val="00A2121A"/>
    <w:rsid w:val="00A21404"/>
    <w:rsid w:val="00A219BD"/>
    <w:rsid w:val="00A2323D"/>
    <w:rsid w:val="00A237B0"/>
    <w:rsid w:val="00A23815"/>
    <w:rsid w:val="00A24134"/>
    <w:rsid w:val="00A24985"/>
    <w:rsid w:val="00A24FC9"/>
    <w:rsid w:val="00A25B0E"/>
    <w:rsid w:val="00A27597"/>
    <w:rsid w:val="00A3086B"/>
    <w:rsid w:val="00A3121A"/>
    <w:rsid w:val="00A31BC5"/>
    <w:rsid w:val="00A31D9C"/>
    <w:rsid w:val="00A32737"/>
    <w:rsid w:val="00A33655"/>
    <w:rsid w:val="00A3415F"/>
    <w:rsid w:val="00A3613F"/>
    <w:rsid w:val="00A361AD"/>
    <w:rsid w:val="00A40783"/>
    <w:rsid w:val="00A407DE"/>
    <w:rsid w:val="00A40974"/>
    <w:rsid w:val="00A40B9A"/>
    <w:rsid w:val="00A412B3"/>
    <w:rsid w:val="00A41333"/>
    <w:rsid w:val="00A42118"/>
    <w:rsid w:val="00A43C90"/>
    <w:rsid w:val="00A461D3"/>
    <w:rsid w:val="00A46464"/>
    <w:rsid w:val="00A501C8"/>
    <w:rsid w:val="00A52210"/>
    <w:rsid w:val="00A52C8B"/>
    <w:rsid w:val="00A53577"/>
    <w:rsid w:val="00A55039"/>
    <w:rsid w:val="00A5544B"/>
    <w:rsid w:val="00A57ABA"/>
    <w:rsid w:val="00A6011A"/>
    <w:rsid w:val="00A60B60"/>
    <w:rsid w:val="00A60E5B"/>
    <w:rsid w:val="00A62FFE"/>
    <w:rsid w:val="00A634B6"/>
    <w:rsid w:val="00A63D8A"/>
    <w:rsid w:val="00A6435A"/>
    <w:rsid w:val="00A64E4C"/>
    <w:rsid w:val="00A6570F"/>
    <w:rsid w:val="00A65D71"/>
    <w:rsid w:val="00A67816"/>
    <w:rsid w:val="00A7035D"/>
    <w:rsid w:val="00A71221"/>
    <w:rsid w:val="00A72249"/>
    <w:rsid w:val="00A725B5"/>
    <w:rsid w:val="00A72E6D"/>
    <w:rsid w:val="00A72EA3"/>
    <w:rsid w:val="00A752EB"/>
    <w:rsid w:val="00A76BBE"/>
    <w:rsid w:val="00A80829"/>
    <w:rsid w:val="00A80880"/>
    <w:rsid w:val="00A830C3"/>
    <w:rsid w:val="00A84AC4"/>
    <w:rsid w:val="00A86E2A"/>
    <w:rsid w:val="00A86F24"/>
    <w:rsid w:val="00A87121"/>
    <w:rsid w:val="00A907A0"/>
    <w:rsid w:val="00A90CCD"/>
    <w:rsid w:val="00A90EC7"/>
    <w:rsid w:val="00A9177D"/>
    <w:rsid w:val="00A92474"/>
    <w:rsid w:val="00A92529"/>
    <w:rsid w:val="00A938A9"/>
    <w:rsid w:val="00A939AA"/>
    <w:rsid w:val="00A9458A"/>
    <w:rsid w:val="00A94E69"/>
    <w:rsid w:val="00A94FDC"/>
    <w:rsid w:val="00A95450"/>
    <w:rsid w:val="00A95C47"/>
    <w:rsid w:val="00A979B1"/>
    <w:rsid w:val="00A97E51"/>
    <w:rsid w:val="00AA0B2B"/>
    <w:rsid w:val="00AA28EF"/>
    <w:rsid w:val="00AA3127"/>
    <w:rsid w:val="00AA4121"/>
    <w:rsid w:val="00AA6A5B"/>
    <w:rsid w:val="00AA6B15"/>
    <w:rsid w:val="00AA6C24"/>
    <w:rsid w:val="00AA7270"/>
    <w:rsid w:val="00AB03DE"/>
    <w:rsid w:val="00AB04E4"/>
    <w:rsid w:val="00AB0925"/>
    <w:rsid w:val="00AB1771"/>
    <w:rsid w:val="00AB457E"/>
    <w:rsid w:val="00AB57BE"/>
    <w:rsid w:val="00AB6ABD"/>
    <w:rsid w:val="00AB70C8"/>
    <w:rsid w:val="00AB7B5B"/>
    <w:rsid w:val="00AC0C8A"/>
    <w:rsid w:val="00AC14DF"/>
    <w:rsid w:val="00AC1D66"/>
    <w:rsid w:val="00AC3644"/>
    <w:rsid w:val="00AC36CB"/>
    <w:rsid w:val="00AC472F"/>
    <w:rsid w:val="00AC50CE"/>
    <w:rsid w:val="00AC565F"/>
    <w:rsid w:val="00AC592F"/>
    <w:rsid w:val="00AC6D60"/>
    <w:rsid w:val="00AD105A"/>
    <w:rsid w:val="00AD11CC"/>
    <w:rsid w:val="00AD1B81"/>
    <w:rsid w:val="00AD211F"/>
    <w:rsid w:val="00AD2E64"/>
    <w:rsid w:val="00AD44E7"/>
    <w:rsid w:val="00AD4B4F"/>
    <w:rsid w:val="00AD4F03"/>
    <w:rsid w:val="00AD62CE"/>
    <w:rsid w:val="00AD7C1A"/>
    <w:rsid w:val="00AD7EE4"/>
    <w:rsid w:val="00AE0D05"/>
    <w:rsid w:val="00AE353A"/>
    <w:rsid w:val="00AE42AD"/>
    <w:rsid w:val="00AE4763"/>
    <w:rsid w:val="00AE4E6F"/>
    <w:rsid w:val="00AE5128"/>
    <w:rsid w:val="00AE593F"/>
    <w:rsid w:val="00AE627B"/>
    <w:rsid w:val="00AE659F"/>
    <w:rsid w:val="00AE7292"/>
    <w:rsid w:val="00AE7768"/>
    <w:rsid w:val="00AF0397"/>
    <w:rsid w:val="00AF2318"/>
    <w:rsid w:val="00AF276E"/>
    <w:rsid w:val="00AF4260"/>
    <w:rsid w:val="00AF4DCC"/>
    <w:rsid w:val="00AF4F03"/>
    <w:rsid w:val="00AF57FF"/>
    <w:rsid w:val="00AF664F"/>
    <w:rsid w:val="00AF66CB"/>
    <w:rsid w:val="00AF6A97"/>
    <w:rsid w:val="00B015D7"/>
    <w:rsid w:val="00B018C2"/>
    <w:rsid w:val="00B01C35"/>
    <w:rsid w:val="00B041D7"/>
    <w:rsid w:val="00B0525F"/>
    <w:rsid w:val="00B0616E"/>
    <w:rsid w:val="00B07029"/>
    <w:rsid w:val="00B073AB"/>
    <w:rsid w:val="00B07DFB"/>
    <w:rsid w:val="00B07F49"/>
    <w:rsid w:val="00B1019E"/>
    <w:rsid w:val="00B1024E"/>
    <w:rsid w:val="00B12DE0"/>
    <w:rsid w:val="00B12F35"/>
    <w:rsid w:val="00B1323B"/>
    <w:rsid w:val="00B14A7F"/>
    <w:rsid w:val="00B14E4F"/>
    <w:rsid w:val="00B167E9"/>
    <w:rsid w:val="00B17523"/>
    <w:rsid w:val="00B1783B"/>
    <w:rsid w:val="00B2029A"/>
    <w:rsid w:val="00B20C58"/>
    <w:rsid w:val="00B21903"/>
    <w:rsid w:val="00B21DC7"/>
    <w:rsid w:val="00B239A8"/>
    <w:rsid w:val="00B23D57"/>
    <w:rsid w:val="00B2747B"/>
    <w:rsid w:val="00B278BF"/>
    <w:rsid w:val="00B27D3D"/>
    <w:rsid w:val="00B27D9A"/>
    <w:rsid w:val="00B3012D"/>
    <w:rsid w:val="00B3036E"/>
    <w:rsid w:val="00B305B7"/>
    <w:rsid w:val="00B3328E"/>
    <w:rsid w:val="00B332DB"/>
    <w:rsid w:val="00B33F74"/>
    <w:rsid w:val="00B3644C"/>
    <w:rsid w:val="00B36C0D"/>
    <w:rsid w:val="00B37C60"/>
    <w:rsid w:val="00B37F94"/>
    <w:rsid w:val="00B419F9"/>
    <w:rsid w:val="00B422F8"/>
    <w:rsid w:val="00B42830"/>
    <w:rsid w:val="00B43C24"/>
    <w:rsid w:val="00B448DD"/>
    <w:rsid w:val="00B44C1E"/>
    <w:rsid w:val="00B45629"/>
    <w:rsid w:val="00B45BBA"/>
    <w:rsid w:val="00B47FFC"/>
    <w:rsid w:val="00B5074E"/>
    <w:rsid w:val="00B5190D"/>
    <w:rsid w:val="00B519CB"/>
    <w:rsid w:val="00B5221C"/>
    <w:rsid w:val="00B55F44"/>
    <w:rsid w:val="00B57CD9"/>
    <w:rsid w:val="00B610B7"/>
    <w:rsid w:val="00B61A06"/>
    <w:rsid w:val="00B62CEF"/>
    <w:rsid w:val="00B63356"/>
    <w:rsid w:val="00B64C9E"/>
    <w:rsid w:val="00B6515B"/>
    <w:rsid w:val="00B65CC0"/>
    <w:rsid w:val="00B6601C"/>
    <w:rsid w:val="00B6704C"/>
    <w:rsid w:val="00B67999"/>
    <w:rsid w:val="00B7006B"/>
    <w:rsid w:val="00B708E6"/>
    <w:rsid w:val="00B70991"/>
    <w:rsid w:val="00B723DC"/>
    <w:rsid w:val="00B72611"/>
    <w:rsid w:val="00B727FF"/>
    <w:rsid w:val="00B730B3"/>
    <w:rsid w:val="00B7321C"/>
    <w:rsid w:val="00B73787"/>
    <w:rsid w:val="00B73802"/>
    <w:rsid w:val="00B73AC9"/>
    <w:rsid w:val="00B744DE"/>
    <w:rsid w:val="00B747A4"/>
    <w:rsid w:val="00B77351"/>
    <w:rsid w:val="00B773BC"/>
    <w:rsid w:val="00B77E69"/>
    <w:rsid w:val="00B804F9"/>
    <w:rsid w:val="00B8097A"/>
    <w:rsid w:val="00B824B7"/>
    <w:rsid w:val="00B8341F"/>
    <w:rsid w:val="00B83AEC"/>
    <w:rsid w:val="00B84087"/>
    <w:rsid w:val="00B851CD"/>
    <w:rsid w:val="00B85B83"/>
    <w:rsid w:val="00B87280"/>
    <w:rsid w:val="00B879A0"/>
    <w:rsid w:val="00B910F2"/>
    <w:rsid w:val="00B92B8C"/>
    <w:rsid w:val="00B930E1"/>
    <w:rsid w:val="00B93560"/>
    <w:rsid w:val="00B94560"/>
    <w:rsid w:val="00B94B0D"/>
    <w:rsid w:val="00B97865"/>
    <w:rsid w:val="00BA08F2"/>
    <w:rsid w:val="00BA1AB8"/>
    <w:rsid w:val="00BA21B6"/>
    <w:rsid w:val="00BA221F"/>
    <w:rsid w:val="00BA2B60"/>
    <w:rsid w:val="00BA5C45"/>
    <w:rsid w:val="00BA5F78"/>
    <w:rsid w:val="00BB0A96"/>
    <w:rsid w:val="00BB0E5E"/>
    <w:rsid w:val="00BB117C"/>
    <w:rsid w:val="00BB2C71"/>
    <w:rsid w:val="00BB379B"/>
    <w:rsid w:val="00BB4D29"/>
    <w:rsid w:val="00BB4D38"/>
    <w:rsid w:val="00BB535B"/>
    <w:rsid w:val="00BB5BB3"/>
    <w:rsid w:val="00BB6CA1"/>
    <w:rsid w:val="00BB6E08"/>
    <w:rsid w:val="00BC1E82"/>
    <w:rsid w:val="00BC3DCD"/>
    <w:rsid w:val="00BC4889"/>
    <w:rsid w:val="00BC4A35"/>
    <w:rsid w:val="00BC50B7"/>
    <w:rsid w:val="00BC67EF"/>
    <w:rsid w:val="00BC6C72"/>
    <w:rsid w:val="00BC7183"/>
    <w:rsid w:val="00BC73B4"/>
    <w:rsid w:val="00BD0380"/>
    <w:rsid w:val="00BD0C01"/>
    <w:rsid w:val="00BD0C4C"/>
    <w:rsid w:val="00BD0D82"/>
    <w:rsid w:val="00BD1FD2"/>
    <w:rsid w:val="00BD21F5"/>
    <w:rsid w:val="00BD2323"/>
    <w:rsid w:val="00BD3F44"/>
    <w:rsid w:val="00BD4B62"/>
    <w:rsid w:val="00BD52CE"/>
    <w:rsid w:val="00BD5405"/>
    <w:rsid w:val="00BD5C5E"/>
    <w:rsid w:val="00BD5E5A"/>
    <w:rsid w:val="00BD61E3"/>
    <w:rsid w:val="00BD6482"/>
    <w:rsid w:val="00BD6F4C"/>
    <w:rsid w:val="00BE2EF8"/>
    <w:rsid w:val="00BE4033"/>
    <w:rsid w:val="00BE4337"/>
    <w:rsid w:val="00BE6525"/>
    <w:rsid w:val="00BE65BB"/>
    <w:rsid w:val="00BE7750"/>
    <w:rsid w:val="00BF12B2"/>
    <w:rsid w:val="00BF15C3"/>
    <w:rsid w:val="00BF15C9"/>
    <w:rsid w:val="00BF16B8"/>
    <w:rsid w:val="00BF19D7"/>
    <w:rsid w:val="00BF2DA9"/>
    <w:rsid w:val="00BF46F5"/>
    <w:rsid w:val="00BF74A3"/>
    <w:rsid w:val="00BF782E"/>
    <w:rsid w:val="00C003B7"/>
    <w:rsid w:val="00C02A49"/>
    <w:rsid w:val="00C02CD8"/>
    <w:rsid w:val="00C03DA8"/>
    <w:rsid w:val="00C0529C"/>
    <w:rsid w:val="00C055ED"/>
    <w:rsid w:val="00C06792"/>
    <w:rsid w:val="00C07DC0"/>
    <w:rsid w:val="00C107A9"/>
    <w:rsid w:val="00C10C24"/>
    <w:rsid w:val="00C12A90"/>
    <w:rsid w:val="00C13CF0"/>
    <w:rsid w:val="00C1430F"/>
    <w:rsid w:val="00C143A3"/>
    <w:rsid w:val="00C1487C"/>
    <w:rsid w:val="00C14CFB"/>
    <w:rsid w:val="00C155DA"/>
    <w:rsid w:val="00C1565E"/>
    <w:rsid w:val="00C15759"/>
    <w:rsid w:val="00C1684E"/>
    <w:rsid w:val="00C17108"/>
    <w:rsid w:val="00C17C17"/>
    <w:rsid w:val="00C20512"/>
    <w:rsid w:val="00C20FC1"/>
    <w:rsid w:val="00C23354"/>
    <w:rsid w:val="00C246C3"/>
    <w:rsid w:val="00C248B8"/>
    <w:rsid w:val="00C25BFC"/>
    <w:rsid w:val="00C261C7"/>
    <w:rsid w:val="00C26D9F"/>
    <w:rsid w:val="00C27024"/>
    <w:rsid w:val="00C32441"/>
    <w:rsid w:val="00C32861"/>
    <w:rsid w:val="00C32F2C"/>
    <w:rsid w:val="00C339AB"/>
    <w:rsid w:val="00C34ACC"/>
    <w:rsid w:val="00C3520F"/>
    <w:rsid w:val="00C36EE1"/>
    <w:rsid w:val="00C374B5"/>
    <w:rsid w:val="00C401EB"/>
    <w:rsid w:val="00C405F6"/>
    <w:rsid w:val="00C42499"/>
    <w:rsid w:val="00C44821"/>
    <w:rsid w:val="00C44AEA"/>
    <w:rsid w:val="00C4500F"/>
    <w:rsid w:val="00C45463"/>
    <w:rsid w:val="00C463F9"/>
    <w:rsid w:val="00C50555"/>
    <w:rsid w:val="00C505EA"/>
    <w:rsid w:val="00C514E4"/>
    <w:rsid w:val="00C514F7"/>
    <w:rsid w:val="00C51956"/>
    <w:rsid w:val="00C52309"/>
    <w:rsid w:val="00C533D6"/>
    <w:rsid w:val="00C53902"/>
    <w:rsid w:val="00C53EE1"/>
    <w:rsid w:val="00C540AA"/>
    <w:rsid w:val="00C54825"/>
    <w:rsid w:val="00C549F4"/>
    <w:rsid w:val="00C55EE0"/>
    <w:rsid w:val="00C60F7E"/>
    <w:rsid w:val="00C6105B"/>
    <w:rsid w:val="00C61661"/>
    <w:rsid w:val="00C61C5B"/>
    <w:rsid w:val="00C62FCA"/>
    <w:rsid w:val="00C635FB"/>
    <w:rsid w:val="00C645EE"/>
    <w:rsid w:val="00C648A1"/>
    <w:rsid w:val="00C65684"/>
    <w:rsid w:val="00C65939"/>
    <w:rsid w:val="00C708C5"/>
    <w:rsid w:val="00C71BC6"/>
    <w:rsid w:val="00C7228A"/>
    <w:rsid w:val="00C726B1"/>
    <w:rsid w:val="00C731D5"/>
    <w:rsid w:val="00C74723"/>
    <w:rsid w:val="00C76320"/>
    <w:rsid w:val="00C76D42"/>
    <w:rsid w:val="00C77002"/>
    <w:rsid w:val="00C80FB0"/>
    <w:rsid w:val="00C8259B"/>
    <w:rsid w:val="00C82EF4"/>
    <w:rsid w:val="00C82FF4"/>
    <w:rsid w:val="00C831DA"/>
    <w:rsid w:val="00C83B83"/>
    <w:rsid w:val="00C83C91"/>
    <w:rsid w:val="00C844BB"/>
    <w:rsid w:val="00C84760"/>
    <w:rsid w:val="00C84BF8"/>
    <w:rsid w:val="00C8507F"/>
    <w:rsid w:val="00C86AE7"/>
    <w:rsid w:val="00C87AD4"/>
    <w:rsid w:val="00C906A4"/>
    <w:rsid w:val="00C90CAF"/>
    <w:rsid w:val="00C90E26"/>
    <w:rsid w:val="00C91368"/>
    <w:rsid w:val="00C92952"/>
    <w:rsid w:val="00C95B80"/>
    <w:rsid w:val="00C9608B"/>
    <w:rsid w:val="00C9709A"/>
    <w:rsid w:val="00C971BD"/>
    <w:rsid w:val="00CA1317"/>
    <w:rsid w:val="00CA19E9"/>
    <w:rsid w:val="00CA2711"/>
    <w:rsid w:val="00CA2F84"/>
    <w:rsid w:val="00CA3471"/>
    <w:rsid w:val="00CA4D52"/>
    <w:rsid w:val="00CB1586"/>
    <w:rsid w:val="00CB177E"/>
    <w:rsid w:val="00CB20E5"/>
    <w:rsid w:val="00CB267D"/>
    <w:rsid w:val="00CB2C5D"/>
    <w:rsid w:val="00CB5AA4"/>
    <w:rsid w:val="00CB6243"/>
    <w:rsid w:val="00CB62A5"/>
    <w:rsid w:val="00CB7A8A"/>
    <w:rsid w:val="00CC0453"/>
    <w:rsid w:val="00CC0A33"/>
    <w:rsid w:val="00CC0BFE"/>
    <w:rsid w:val="00CC10E0"/>
    <w:rsid w:val="00CC1D2C"/>
    <w:rsid w:val="00CC26E1"/>
    <w:rsid w:val="00CC2DB2"/>
    <w:rsid w:val="00CC43C2"/>
    <w:rsid w:val="00CC452D"/>
    <w:rsid w:val="00CC47A4"/>
    <w:rsid w:val="00CC4ADE"/>
    <w:rsid w:val="00CC60AB"/>
    <w:rsid w:val="00CC6A77"/>
    <w:rsid w:val="00CD16BD"/>
    <w:rsid w:val="00CD1931"/>
    <w:rsid w:val="00CD2004"/>
    <w:rsid w:val="00CD243B"/>
    <w:rsid w:val="00CD26EC"/>
    <w:rsid w:val="00CD3DC2"/>
    <w:rsid w:val="00CD5E17"/>
    <w:rsid w:val="00CD6294"/>
    <w:rsid w:val="00CD66D8"/>
    <w:rsid w:val="00CE00B8"/>
    <w:rsid w:val="00CE0925"/>
    <w:rsid w:val="00CE0E4E"/>
    <w:rsid w:val="00CE0F4B"/>
    <w:rsid w:val="00CE133B"/>
    <w:rsid w:val="00CE5A96"/>
    <w:rsid w:val="00CE63DC"/>
    <w:rsid w:val="00CE71DA"/>
    <w:rsid w:val="00CE746D"/>
    <w:rsid w:val="00CE7BFC"/>
    <w:rsid w:val="00CF03D3"/>
    <w:rsid w:val="00CF1885"/>
    <w:rsid w:val="00CF25E2"/>
    <w:rsid w:val="00CF3787"/>
    <w:rsid w:val="00CF3CD8"/>
    <w:rsid w:val="00CF4E26"/>
    <w:rsid w:val="00CF503C"/>
    <w:rsid w:val="00CF6B8A"/>
    <w:rsid w:val="00CF6C6E"/>
    <w:rsid w:val="00CF6FAB"/>
    <w:rsid w:val="00D032B2"/>
    <w:rsid w:val="00D04FB5"/>
    <w:rsid w:val="00D05E9E"/>
    <w:rsid w:val="00D10C8A"/>
    <w:rsid w:val="00D11D3D"/>
    <w:rsid w:val="00D12876"/>
    <w:rsid w:val="00D1394E"/>
    <w:rsid w:val="00D14636"/>
    <w:rsid w:val="00D15E5D"/>
    <w:rsid w:val="00D16623"/>
    <w:rsid w:val="00D16649"/>
    <w:rsid w:val="00D17289"/>
    <w:rsid w:val="00D17699"/>
    <w:rsid w:val="00D20870"/>
    <w:rsid w:val="00D208FA"/>
    <w:rsid w:val="00D214AF"/>
    <w:rsid w:val="00D2183E"/>
    <w:rsid w:val="00D222AF"/>
    <w:rsid w:val="00D223AF"/>
    <w:rsid w:val="00D23D9F"/>
    <w:rsid w:val="00D2474E"/>
    <w:rsid w:val="00D24842"/>
    <w:rsid w:val="00D24B53"/>
    <w:rsid w:val="00D269D9"/>
    <w:rsid w:val="00D309E7"/>
    <w:rsid w:val="00D3218B"/>
    <w:rsid w:val="00D32BB9"/>
    <w:rsid w:val="00D343EB"/>
    <w:rsid w:val="00D34F84"/>
    <w:rsid w:val="00D359C5"/>
    <w:rsid w:val="00D35F5E"/>
    <w:rsid w:val="00D35FEE"/>
    <w:rsid w:val="00D36EF2"/>
    <w:rsid w:val="00D37034"/>
    <w:rsid w:val="00D37597"/>
    <w:rsid w:val="00D43793"/>
    <w:rsid w:val="00D44C5F"/>
    <w:rsid w:val="00D44D56"/>
    <w:rsid w:val="00D453FD"/>
    <w:rsid w:val="00D47B28"/>
    <w:rsid w:val="00D50061"/>
    <w:rsid w:val="00D50710"/>
    <w:rsid w:val="00D50BCC"/>
    <w:rsid w:val="00D51F21"/>
    <w:rsid w:val="00D522BE"/>
    <w:rsid w:val="00D53076"/>
    <w:rsid w:val="00D533CF"/>
    <w:rsid w:val="00D53C6D"/>
    <w:rsid w:val="00D54232"/>
    <w:rsid w:val="00D54F1B"/>
    <w:rsid w:val="00D556B0"/>
    <w:rsid w:val="00D61A31"/>
    <w:rsid w:val="00D61D9F"/>
    <w:rsid w:val="00D62988"/>
    <w:rsid w:val="00D63A03"/>
    <w:rsid w:val="00D6429D"/>
    <w:rsid w:val="00D649C3"/>
    <w:rsid w:val="00D6746B"/>
    <w:rsid w:val="00D675D1"/>
    <w:rsid w:val="00D711AB"/>
    <w:rsid w:val="00D71229"/>
    <w:rsid w:val="00D7192B"/>
    <w:rsid w:val="00D725C6"/>
    <w:rsid w:val="00D72B16"/>
    <w:rsid w:val="00D73171"/>
    <w:rsid w:val="00D73704"/>
    <w:rsid w:val="00D7578D"/>
    <w:rsid w:val="00D75AFA"/>
    <w:rsid w:val="00D76A28"/>
    <w:rsid w:val="00D773E8"/>
    <w:rsid w:val="00D8372D"/>
    <w:rsid w:val="00D837DA"/>
    <w:rsid w:val="00D83F16"/>
    <w:rsid w:val="00D84617"/>
    <w:rsid w:val="00D85C8C"/>
    <w:rsid w:val="00D85F08"/>
    <w:rsid w:val="00D87646"/>
    <w:rsid w:val="00D87F4A"/>
    <w:rsid w:val="00D90A25"/>
    <w:rsid w:val="00D915B7"/>
    <w:rsid w:val="00D91723"/>
    <w:rsid w:val="00D9288F"/>
    <w:rsid w:val="00D9359C"/>
    <w:rsid w:val="00D93CBC"/>
    <w:rsid w:val="00D95CD4"/>
    <w:rsid w:val="00D975BD"/>
    <w:rsid w:val="00DA054D"/>
    <w:rsid w:val="00DA082E"/>
    <w:rsid w:val="00DA0DB6"/>
    <w:rsid w:val="00DA18D4"/>
    <w:rsid w:val="00DA1926"/>
    <w:rsid w:val="00DA45E2"/>
    <w:rsid w:val="00DA469A"/>
    <w:rsid w:val="00DA67BB"/>
    <w:rsid w:val="00DB0073"/>
    <w:rsid w:val="00DB0329"/>
    <w:rsid w:val="00DB1667"/>
    <w:rsid w:val="00DB1940"/>
    <w:rsid w:val="00DB1BF4"/>
    <w:rsid w:val="00DB2149"/>
    <w:rsid w:val="00DB2A56"/>
    <w:rsid w:val="00DB5004"/>
    <w:rsid w:val="00DB5F82"/>
    <w:rsid w:val="00DB666B"/>
    <w:rsid w:val="00DB6AC4"/>
    <w:rsid w:val="00DB7939"/>
    <w:rsid w:val="00DC18E2"/>
    <w:rsid w:val="00DC2136"/>
    <w:rsid w:val="00DC2375"/>
    <w:rsid w:val="00DC377C"/>
    <w:rsid w:val="00DC416E"/>
    <w:rsid w:val="00DC4EF0"/>
    <w:rsid w:val="00DC66A7"/>
    <w:rsid w:val="00DC6CC5"/>
    <w:rsid w:val="00DD038F"/>
    <w:rsid w:val="00DD0C30"/>
    <w:rsid w:val="00DD18D8"/>
    <w:rsid w:val="00DD3218"/>
    <w:rsid w:val="00DD48DF"/>
    <w:rsid w:val="00DD55EA"/>
    <w:rsid w:val="00DD5F00"/>
    <w:rsid w:val="00DD6307"/>
    <w:rsid w:val="00DD63E9"/>
    <w:rsid w:val="00DD746D"/>
    <w:rsid w:val="00DE19C1"/>
    <w:rsid w:val="00DE2030"/>
    <w:rsid w:val="00DE2765"/>
    <w:rsid w:val="00DE503F"/>
    <w:rsid w:val="00DE7BB2"/>
    <w:rsid w:val="00DE7D61"/>
    <w:rsid w:val="00DF0113"/>
    <w:rsid w:val="00DF10C4"/>
    <w:rsid w:val="00DF1173"/>
    <w:rsid w:val="00DF16E7"/>
    <w:rsid w:val="00DF23AD"/>
    <w:rsid w:val="00DF23E0"/>
    <w:rsid w:val="00DF3198"/>
    <w:rsid w:val="00DF3B77"/>
    <w:rsid w:val="00DF420B"/>
    <w:rsid w:val="00DF57CD"/>
    <w:rsid w:val="00DF5B4B"/>
    <w:rsid w:val="00DF5F43"/>
    <w:rsid w:val="00E00500"/>
    <w:rsid w:val="00E00F34"/>
    <w:rsid w:val="00E01B4A"/>
    <w:rsid w:val="00E01F4A"/>
    <w:rsid w:val="00E02107"/>
    <w:rsid w:val="00E02F84"/>
    <w:rsid w:val="00E033EA"/>
    <w:rsid w:val="00E0480F"/>
    <w:rsid w:val="00E04871"/>
    <w:rsid w:val="00E06804"/>
    <w:rsid w:val="00E11304"/>
    <w:rsid w:val="00E1179D"/>
    <w:rsid w:val="00E13AA0"/>
    <w:rsid w:val="00E13BE2"/>
    <w:rsid w:val="00E140D8"/>
    <w:rsid w:val="00E14128"/>
    <w:rsid w:val="00E17357"/>
    <w:rsid w:val="00E17AEC"/>
    <w:rsid w:val="00E20730"/>
    <w:rsid w:val="00E20822"/>
    <w:rsid w:val="00E20DA2"/>
    <w:rsid w:val="00E2196D"/>
    <w:rsid w:val="00E22859"/>
    <w:rsid w:val="00E22CE3"/>
    <w:rsid w:val="00E22D91"/>
    <w:rsid w:val="00E232ED"/>
    <w:rsid w:val="00E24012"/>
    <w:rsid w:val="00E24234"/>
    <w:rsid w:val="00E25425"/>
    <w:rsid w:val="00E26366"/>
    <w:rsid w:val="00E271C3"/>
    <w:rsid w:val="00E27415"/>
    <w:rsid w:val="00E277CB"/>
    <w:rsid w:val="00E27E74"/>
    <w:rsid w:val="00E31C66"/>
    <w:rsid w:val="00E31E5F"/>
    <w:rsid w:val="00E35CFB"/>
    <w:rsid w:val="00E35FA3"/>
    <w:rsid w:val="00E36B4F"/>
    <w:rsid w:val="00E37235"/>
    <w:rsid w:val="00E3787D"/>
    <w:rsid w:val="00E40B6C"/>
    <w:rsid w:val="00E41BE7"/>
    <w:rsid w:val="00E41D15"/>
    <w:rsid w:val="00E42B15"/>
    <w:rsid w:val="00E43652"/>
    <w:rsid w:val="00E43E04"/>
    <w:rsid w:val="00E51623"/>
    <w:rsid w:val="00E519E9"/>
    <w:rsid w:val="00E53121"/>
    <w:rsid w:val="00E5511E"/>
    <w:rsid w:val="00E576AF"/>
    <w:rsid w:val="00E60059"/>
    <w:rsid w:val="00E6097D"/>
    <w:rsid w:val="00E60BFC"/>
    <w:rsid w:val="00E61A08"/>
    <w:rsid w:val="00E61CC1"/>
    <w:rsid w:val="00E62917"/>
    <w:rsid w:val="00E62E3A"/>
    <w:rsid w:val="00E63B72"/>
    <w:rsid w:val="00E67133"/>
    <w:rsid w:val="00E70737"/>
    <w:rsid w:val="00E7225C"/>
    <w:rsid w:val="00E72E97"/>
    <w:rsid w:val="00E741F7"/>
    <w:rsid w:val="00E744B7"/>
    <w:rsid w:val="00E7563F"/>
    <w:rsid w:val="00E763B3"/>
    <w:rsid w:val="00E76804"/>
    <w:rsid w:val="00E80A2C"/>
    <w:rsid w:val="00E813E5"/>
    <w:rsid w:val="00E82469"/>
    <w:rsid w:val="00E82616"/>
    <w:rsid w:val="00E82DAE"/>
    <w:rsid w:val="00E83C61"/>
    <w:rsid w:val="00E84538"/>
    <w:rsid w:val="00E845BC"/>
    <w:rsid w:val="00E86437"/>
    <w:rsid w:val="00E8716D"/>
    <w:rsid w:val="00E87930"/>
    <w:rsid w:val="00E8799C"/>
    <w:rsid w:val="00E921E4"/>
    <w:rsid w:val="00E93199"/>
    <w:rsid w:val="00E95BDA"/>
    <w:rsid w:val="00E972CE"/>
    <w:rsid w:val="00E97E34"/>
    <w:rsid w:val="00EA0AFB"/>
    <w:rsid w:val="00EA0B5C"/>
    <w:rsid w:val="00EA35AD"/>
    <w:rsid w:val="00EA37A2"/>
    <w:rsid w:val="00EA5B1A"/>
    <w:rsid w:val="00EA6963"/>
    <w:rsid w:val="00EA7AA5"/>
    <w:rsid w:val="00EB1C88"/>
    <w:rsid w:val="00EB2103"/>
    <w:rsid w:val="00EB338B"/>
    <w:rsid w:val="00EB384B"/>
    <w:rsid w:val="00EB3F7D"/>
    <w:rsid w:val="00EB4230"/>
    <w:rsid w:val="00EB460D"/>
    <w:rsid w:val="00EB4DDD"/>
    <w:rsid w:val="00EB5431"/>
    <w:rsid w:val="00EB75F7"/>
    <w:rsid w:val="00EC0BA6"/>
    <w:rsid w:val="00EC1A0C"/>
    <w:rsid w:val="00EC1AA0"/>
    <w:rsid w:val="00EC241D"/>
    <w:rsid w:val="00EC506A"/>
    <w:rsid w:val="00EC6E98"/>
    <w:rsid w:val="00EC7B37"/>
    <w:rsid w:val="00ED1561"/>
    <w:rsid w:val="00ED1DB7"/>
    <w:rsid w:val="00ED2D2D"/>
    <w:rsid w:val="00ED37E4"/>
    <w:rsid w:val="00ED38CD"/>
    <w:rsid w:val="00ED411A"/>
    <w:rsid w:val="00ED53E2"/>
    <w:rsid w:val="00ED6F53"/>
    <w:rsid w:val="00EE0182"/>
    <w:rsid w:val="00EE21FE"/>
    <w:rsid w:val="00EE3B34"/>
    <w:rsid w:val="00EE50AD"/>
    <w:rsid w:val="00EE51C4"/>
    <w:rsid w:val="00EE7ACD"/>
    <w:rsid w:val="00EF2316"/>
    <w:rsid w:val="00EF3429"/>
    <w:rsid w:val="00EF54A3"/>
    <w:rsid w:val="00EF63D4"/>
    <w:rsid w:val="00EF7B53"/>
    <w:rsid w:val="00F00E45"/>
    <w:rsid w:val="00F028E4"/>
    <w:rsid w:val="00F0545C"/>
    <w:rsid w:val="00F10904"/>
    <w:rsid w:val="00F11D6B"/>
    <w:rsid w:val="00F12CC5"/>
    <w:rsid w:val="00F14FFC"/>
    <w:rsid w:val="00F163F6"/>
    <w:rsid w:val="00F16D57"/>
    <w:rsid w:val="00F2169B"/>
    <w:rsid w:val="00F2260B"/>
    <w:rsid w:val="00F229A6"/>
    <w:rsid w:val="00F2393C"/>
    <w:rsid w:val="00F24D89"/>
    <w:rsid w:val="00F262C0"/>
    <w:rsid w:val="00F301A7"/>
    <w:rsid w:val="00F30D87"/>
    <w:rsid w:val="00F321EB"/>
    <w:rsid w:val="00F32E00"/>
    <w:rsid w:val="00F33CD0"/>
    <w:rsid w:val="00F33D4F"/>
    <w:rsid w:val="00F34E9C"/>
    <w:rsid w:val="00F365E1"/>
    <w:rsid w:val="00F366EA"/>
    <w:rsid w:val="00F37408"/>
    <w:rsid w:val="00F404A3"/>
    <w:rsid w:val="00F40637"/>
    <w:rsid w:val="00F4181C"/>
    <w:rsid w:val="00F426F9"/>
    <w:rsid w:val="00F432C2"/>
    <w:rsid w:val="00F44B9D"/>
    <w:rsid w:val="00F4535A"/>
    <w:rsid w:val="00F45C73"/>
    <w:rsid w:val="00F469B2"/>
    <w:rsid w:val="00F46E21"/>
    <w:rsid w:val="00F46E85"/>
    <w:rsid w:val="00F473CD"/>
    <w:rsid w:val="00F5098C"/>
    <w:rsid w:val="00F50C75"/>
    <w:rsid w:val="00F521A8"/>
    <w:rsid w:val="00F538B6"/>
    <w:rsid w:val="00F53C77"/>
    <w:rsid w:val="00F53DA8"/>
    <w:rsid w:val="00F55290"/>
    <w:rsid w:val="00F55BB5"/>
    <w:rsid w:val="00F56B43"/>
    <w:rsid w:val="00F60A41"/>
    <w:rsid w:val="00F61FA6"/>
    <w:rsid w:val="00F625C1"/>
    <w:rsid w:val="00F6271D"/>
    <w:rsid w:val="00F62BEB"/>
    <w:rsid w:val="00F638F4"/>
    <w:rsid w:val="00F643E9"/>
    <w:rsid w:val="00F64977"/>
    <w:rsid w:val="00F6533F"/>
    <w:rsid w:val="00F658D7"/>
    <w:rsid w:val="00F6621F"/>
    <w:rsid w:val="00F662F7"/>
    <w:rsid w:val="00F70FF8"/>
    <w:rsid w:val="00F7107B"/>
    <w:rsid w:val="00F72A62"/>
    <w:rsid w:val="00F7300D"/>
    <w:rsid w:val="00F73482"/>
    <w:rsid w:val="00F7382E"/>
    <w:rsid w:val="00F74497"/>
    <w:rsid w:val="00F76122"/>
    <w:rsid w:val="00F762F4"/>
    <w:rsid w:val="00F77584"/>
    <w:rsid w:val="00F8021B"/>
    <w:rsid w:val="00F822E6"/>
    <w:rsid w:val="00F824E0"/>
    <w:rsid w:val="00F841A5"/>
    <w:rsid w:val="00F8423A"/>
    <w:rsid w:val="00F84450"/>
    <w:rsid w:val="00F85EC5"/>
    <w:rsid w:val="00F87034"/>
    <w:rsid w:val="00F87C36"/>
    <w:rsid w:val="00F905C0"/>
    <w:rsid w:val="00F91A2F"/>
    <w:rsid w:val="00F93379"/>
    <w:rsid w:val="00F95CAD"/>
    <w:rsid w:val="00F9609B"/>
    <w:rsid w:val="00F9770E"/>
    <w:rsid w:val="00FA0F57"/>
    <w:rsid w:val="00FA10D7"/>
    <w:rsid w:val="00FA2EBE"/>
    <w:rsid w:val="00FA42FA"/>
    <w:rsid w:val="00FA537A"/>
    <w:rsid w:val="00FA5F15"/>
    <w:rsid w:val="00FA6433"/>
    <w:rsid w:val="00FA70D6"/>
    <w:rsid w:val="00FA751B"/>
    <w:rsid w:val="00FA779C"/>
    <w:rsid w:val="00FA7B4A"/>
    <w:rsid w:val="00FB1D11"/>
    <w:rsid w:val="00FB6852"/>
    <w:rsid w:val="00FC067A"/>
    <w:rsid w:val="00FC087F"/>
    <w:rsid w:val="00FC11F1"/>
    <w:rsid w:val="00FC29DA"/>
    <w:rsid w:val="00FC3297"/>
    <w:rsid w:val="00FC33B2"/>
    <w:rsid w:val="00FC595B"/>
    <w:rsid w:val="00FC5C67"/>
    <w:rsid w:val="00FC6EB3"/>
    <w:rsid w:val="00FC78FE"/>
    <w:rsid w:val="00FC7946"/>
    <w:rsid w:val="00FD13C6"/>
    <w:rsid w:val="00FD172C"/>
    <w:rsid w:val="00FD1F90"/>
    <w:rsid w:val="00FD2414"/>
    <w:rsid w:val="00FD29DD"/>
    <w:rsid w:val="00FD478A"/>
    <w:rsid w:val="00FD4C88"/>
    <w:rsid w:val="00FD5AF9"/>
    <w:rsid w:val="00FD65AD"/>
    <w:rsid w:val="00FD6825"/>
    <w:rsid w:val="00FE3AC9"/>
    <w:rsid w:val="00FE5ECE"/>
    <w:rsid w:val="00FE6807"/>
    <w:rsid w:val="00FE79A0"/>
    <w:rsid w:val="00FE7E36"/>
    <w:rsid w:val="00FF00EE"/>
    <w:rsid w:val="00FF17BE"/>
    <w:rsid w:val="00FF1B7E"/>
    <w:rsid w:val="00FF3E8A"/>
    <w:rsid w:val="00FF4BC3"/>
    <w:rsid w:val="00FF581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204C5478"/>
  <w15:docId w15:val="{BE0FD7AC-471C-457E-B184-A35A83AC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AD"/>
    <w:rPr>
      <w:lang w:val="en-US" w:eastAsia="en-US"/>
    </w:rPr>
  </w:style>
  <w:style w:type="paragraph" w:styleId="Heading1">
    <w:name w:val="heading 1"/>
    <w:basedOn w:val="Normal"/>
    <w:next w:val="Normal"/>
    <w:qFormat/>
    <w:rsid w:val="002128E6"/>
    <w:pPr>
      <w:keepNext/>
      <w:numPr>
        <w:numId w:val="11"/>
      </w:numPr>
      <w:tabs>
        <w:tab w:val="left" w:pos="-720"/>
      </w:tabs>
      <w:suppressAutoHyphens/>
      <w:jc w:val="both"/>
      <w:outlineLvl w:val="0"/>
    </w:pPr>
    <w:rPr>
      <w:b/>
      <w:noProof/>
      <w:sz w:val="22"/>
    </w:rPr>
  </w:style>
  <w:style w:type="paragraph" w:styleId="Heading2">
    <w:name w:val="heading 2"/>
    <w:basedOn w:val="Normal"/>
    <w:next w:val="Normal"/>
    <w:qFormat/>
    <w:rsid w:val="002128E6"/>
    <w:pPr>
      <w:keepNext/>
      <w:numPr>
        <w:ilvl w:val="1"/>
        <w:numId w:val="11"/>
      </w:numPr>
      <w:tabs>
        <w:tab w:val="left" w:pos="-720"/>
        <w:tab w:val="left" w:pos="567"/>
      </w:tabs>
      <w:suppressAutoHyphens/>
      <w:outlineLvl w:val="1"/>
    </w:pPr>
    <w:rPr>
      <w:b/>
      <w:noProof/>
      <w:sz w:val="22"/>
    </w:rPr>
  </w:style>
  <w:style w:type="paragraph" w:styleId="Heading3">
    <w:name w:val="heading 3"/>
    <w:basedOn w:val="Normal"/>
    <w:next w:val="Normal"/>
    <w:qFormat/>
    <w:rsid w:val="002128E6"/>
    <w:pPr>
      <w:keepNext/>
      <w:numPr>
        <w:ilvl w:val="2"/>
        <w:numId w:val="11"/>
      </w:numPr>
      <w:tabs>
        <w:tab w:val="left" w:pos="-720"/>
      </w:tabs>
      <w:suppressAutoHyphens/>
      <w:jc w:val="both"/>
      <w:outlineLvl w:val="2"/>
    </w:pPr>
    <w:rPr>
      <w:noProof/>
      <w:sz w:val="22"/>
      <w:u w:val="single"/>
    </w:rPr>
  </w:style>
  <w:style w:type="paragraph" w:styleId="Heading4">
    <w:name w:val="heading 4"/>
    <w:basedOn w:val="Normal"/>
    <w:next w:val="Normal"/>
    <w:qFormat/>
    <w:rsid w:val="002128E6"/>
    <w:pPr>
      <w:keepNext/>
      <w:numPr>
        <w:ilvl w:val="3"/>
        <w:numId w:val="11"/>
      </w:numPr>
      <w:tabs>
        <w:tab w:val="left" w:pos="567"/>
      </w:tabs>
      <w:spacing w:line="260" w:lineRule="exact"/>
      <w:jc w:val="both"/>
      <w:outlineLvl w:val="3"/>
    </w:pPr>
    <w:rPr>
      <w:b/>
      <w:noProof/>
      <w:sz w:val="22"/>
    </w:rPr>
  </w:style>
  <w:style w:type="paragraph" w:styleId="Heading5">
    <w:name w:val="heading 5"/>
    <w:basedOn w:val="Normal"/>
    <w:next w:val="Normal"/>
    <w:qFormat/>
    <w:rsid w:val="002128E6"/>
    <w:pPr>
      <w:keepNext/>
      <w:numPr>
        <w:ilvl w:val="4"/>
        <w:numId w:val="11"/>
      </w:numPr>
      <w:tabs>
        <w:tab w:val="left" w:pos="-720"/>
      </w:tabs>
      <w:suppressAutoHyphens/>
      <w:jc w:val="center"/>
      <w:outlineLvl w:val="4"/>
    </w:pPr>
    <w:rPr>
      <w:b/>
      <w:sz w:val="22"/>
      <w:lang w:val="da-DK"/>
    </w:rPr>
  </w:style>
  <w:style w:type="paragraph" w:styleId="Heading6">
    <w:name w:val="heading 6"/>
    <w:basedOn w:val="Normal"/>
    <w:next w:val="Normal"/>
    <w:qFormat/>
    <w:rsid w:val="002128E6"/>
    <w:pPr>
      <w:keepNext/>
      <w:numPr>
        <w:ilvl w:val="5"/>
        <w:numId w:val="11"/>
      </w:numPr>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rsid w:val="002128E6"/>
    <w:pPr>
      <w:keepNext/>
      <w:numPr>
        <w:ilvl w:val="6"/>
        <w:numId w:val="11"/>
      </w:numPr>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rsid w:val="002128E6"/>
    <w:pPr>
      <w:keepNext/>
      <w:numPr>
        <w:ilvl w:val="7"/>
        <w:numId w:val="11"/>
      </w:numPr>
      <w:outlineLvl w:val="7"/>
    </w:pPr>
    <w:rPr>
      <w:b/>
      <w:sz w:val="22"/>
      <w:lang w:val="da-DK"/>
    </w:rPr>
  </w:style>
  <w:style w:type="paragraph" w:styleId="Heading9">
    <w:name w:val="heading 9"/>
    <w:basedOn w:val="Normal"/>
    <w:next w:val="Normal"/>
    <w:qFormat/>
    <w:rsid w:val="002128E6"/>
    <w:pPr>
      <w:keepNext/>
      <w:numPr>
        <w:ilvl w:val="8"/>
        <w:numId w:val="11"/>
      </w:numPr>
      <w:suppressAutoHyphens/>
      <w:outlineLvl w:val="8"/>
    </w:pPr>
    <w:rPr>
      <w:b/>
      <w:sz w:val="22"/>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2128E6"/>
    <w:rPr>
      <w:vertAlign w:val="superscript"/>
    </w:rPr>
  </w:style>
  <w:style w:type="character" w:styleId="PageNumber">
    <w:name w:val="page number"/>
    <w:basedOn w:val="DefaultParagraphFont"/>
    <w:rsid w:val="002128E6"/>
  </w:style>
  <w:style w:type="paragraph" w:styleId="Footer">
    <w:name w:val="footer"/>
    <w:basedOn w:val="Normal"/>
    <w:rsid w:val="002128E6"/>
    <w:pPr>
      <w:widowControl w:val="0"/>
      <w:tabs>
        <w:tab w:val="center" w:pos="4536"/>
        <w:tab w:val="center" w:pos="8930"/>
      </w:tabs>
    </w:pPr>
    <w:rPr>
      <w:rFonts w:ascii="Helvetica" w:hAnsi="Helvetica"/>
      <w:sz w:val="16"/>
      <w:lang w:val="da-DK"/>
    </w:rPr>
  </w:style>
  <w:style w:type="paragraph" w:styleId="Header">
    <w:name w:val="header"/>
    <w:basedOn w:val="Normal"/>
    <w:rsid w:val="002128E6"/>
    <w:pPr>
      <w:widowControl w:val="0"/>
      <w:tabs>
        <w:tab w:val="left" w:pos="567"/>
        <w:tab w:val="center" w:pos="4320"/>
        <w:tab w:val="right" w:pos="8640"/>
      </w:tabs>
    </w:pPr>
    <w:rPr>
      <w:rFonts w:ascii="Helvetica" w:hAnsi="Helvetica"/>
      <w:lang w:val="da-DK"/>
    </w:rPr>
  </w:style>
  <w:style w:type="paragraph" w:styleId="EndnoteText">
    <w:name w:val="endnote text"/>
    <w:aliases w:val=" Char Char,Char Char"/>
    <w:basedOn w:val="Normal"/>
    <w:link w:val="EndnoteTextChar1"/>
    <w:semiHidden/>
    <w:rsid w:val="002128E6"/>
    <w:pPr>
      <w:widowControl w:val="0"/>
      <w:tabs>
        <w:tab w:val="left" w:pos="567"/>
      </w:tabs>
    </w:pPr>
    <w:rPr>
      <w:sz w:val="22"/>
      <w:lang w:val="da-DK"/>
    </w:rPr>
  </w:style>
  <w:style w:type="paragraph" w:styleId="BodyText">
    <w:name w:val="Body Text"/>
    <w:basedOn w:val="Normal"/>
    <w:link w:val="BodyTextChar"/>
    <w:rsid w:val="002128E6"/>
    <w:pPr>
      <w:tabs>
        <w:tab w:val="left" w:pos="-993"/>
        <w:tab w:val="left" w:pos="-720"/>
      </w:tabs>
      <w:suppressAutoHyphens/>
      <w:jc w:val="both"/>
    </w:pPr>
    <w:rPr>
      <w:b/>
      <w:noProof/>
      <w:sz w:val="22"/>
    </w:rPr>
  </w:style>
  <w:style w:type="paragraph" w:customStyle="1" w:styleId="BodyText22">
    <w:name w:val="Body Text 22"/>
    <w:basedOn w:val="Normal"/>
    <w:rsid w:val="002128E6"/>
    <w:pPr>
      <w:tabs>
        <w:tab w:val="left" w:pos="-720"/>
      </w:tabs>
      <w:suppressAutoHyphens/>
    </w:pPr>
    <w:rPr>
      <w:i/>
      <w:sz w:val="22"/>
      <w:lang w:val="da-DK"/>
    </w:rPr>
  </w:style>
  <w:style w:type="paragraph" w:styleId="BodyText3">
    <w:name w:val="Body Text 3"/>
    <w:basedOn w:val="Normal"/>
    <w:rsid w:val="002128E6"/>
    <w:pPr>
      <w:tabs>
        <w:tab w:val="left" w:pos="-720"/>
      </w:tabs>
      <w:suppressAutoHyphens/>
    </w:pPr>
    <w:rPr>
      <w:b/>
      <w:sz w:val="22"/>
      <w:lang w:val="da-DK"/>
    </w:rPr>
  </w:style>
  <w:style w:type="paragraph" w:styleId="BodyText2">
    <w:name w:val="Body Text 2"/>
    <w:basedOn w:val="Normal"/>
    <w:rsid w:val="002128E6"/>
    <w:pPr>
      <w:tabs>
        <w:tab w:val="left" w:pos="-720"/>
      </w:tabs>
      <w:suppressAutoHyphens/>
      <w:ind w:left="567" w:hanging="567"/>
    </w:pPr>
    <w:rPr>
      <w:sz w:val="22"/>
      <w:lang w:val="da-DK"/>
    </w:rPr>
  </w:style>
  <w:style w:type="character" w:customStyle="1" w:styleId="tw4winMark">
    <w:name w:val="tw4winMark"/>
    <w:rsid w:val="002128E6"/>
    <w:rPr>
      <w:rFonts w:ascii="Courier New" w:hAnsi="Courier New"/>
      <w:vanish/>
      <w:color w:val="800080"/>
      <w:vertAlign w:val="subscript"/>
    </w:rPr>
  </w:style>
  <w:style w:type="character" w:styleId="CommentReference">
    <w:name w:val="annotation reference"/>
    <w:semiHidden/>
    <w:rsid w:val="002128E6"/>
    <w:rPr>
      <w:sz w:val="16"/>
    </w:rPr>
  </w:style>
  <w:style w:type="paragraph" w:styleId="CommentText">
    <w:name w:val="annotation text"/>
    <w:basedOn w:val="Normal"/>
    <w:semiHidden/>
    <w:rsid w:val="002128E6"/>
    <w:pPr>
      <w:tabs>
        <w:tab w:val="left" w:pos="567"/>
      </w:tabs>
      <w:spacing w:line="260" w:lineRule="exact"/>
    </w:pPr>
    <w:rPr>
      <w:lang w:val="en-GB"/>
    </w:rPr>
  </w:style>
  <w:style w:type="paragraph" w:styleId="BlockText">
    <w:name w:val="Block Text"/>
    <w:basedOn w:val="Normal"/>
    <w:rsid w:val="002128E6"/>
    <w:pPr>
      <w:tabs>
        <w:tab w:val="left" w:pos="2657"/>
      </w:tabs>
      <w:spacing w:before="120"/>
      <w:ind w:left="-37" w:right="-28"/>
    </w:pPr>
    <w:rPr>
      <w:sz w:val="22"/>
      <w:lang w:val="en-GB"/>
    </w:rPr>
  </w:style>
  <w:style w:type="paragraph" w:styleId="DocumentMap">
    <w:name w:val="Document Map"/>
    <w:basedOn w:val="Normal"/>
    <w:semiHidden/>
    <w:rsid w:val="002128E6"/>
    <w:pPr>
      <w:shd w:val="clear" w:color="auto" w:fill="000080"/>
    </w:pPr>
    <w:rPr>
      <w:rFonts w:ascii="Tahoma" w:hAnsi="Tahoma"/>
    </w:rPr>
  </w:style>
  <w:style w:type="paragraph" w:styleId="BodyTextIndent">
    <w:name w:val="Body Text Indent"/>
    <w:basedOn w:val="Normal"/>
    <w:link w:val="BodyTextIndentChar"/>
    <w:rsid w:val="002128E6"/>
    <w:pPr>
      <w:shd w:val="pct12" w:color="000000" w:fill="FFFFFF"/>
      <w:ind w:left="567" w:hanging="567"/>
    </w:pPr>
    <w:rPr>
      <w:b/>
      <w:sz w:val="22"/>
      <w:lang w:val="da-DK"/>
    </w:rPr>
  </w:style>
  <w:style w:type="paragraph" w:styleId="BodyTextIndent2">
    <w:name w:val="Body Text Indent 2"/>
    <w:basedOn w:val="Normal"/>
    <w:rsid w:val="002128E6"/>
    <w:pPr>
      <w:suppressAutoHyphens/>
      <w:ind w:left="567" w:hanging="567"/>
    </w:pPr>
    <w:rPr>
      <w:sz w:val="22"/>
      <w:lang w:val="da-DK"/>
    </w:rPr>
  </w:style>
  <w:style w:type="paragraph" w:customStyle="1" w:styleId="Table">
    <w:name w:val="Table"/>
    <w:basedOn w:val="Normal"/>
    <w:link w:val="TableChar"/>
    <w:rsid w:val="002128E6"/>
    <w:pPr>
      <w:keepNext/>
      <w:keepLines/>
      <w:tabs>
        <w:tab w:val="left" w:pos="284"/>
      </w:tabs>
      <w:spacing w:before="40" w:after="20"/>
    </w:pPr>
    <w:rPr>
      <w:rFonts w:ascii="Arial" w:hAnsi="Arial"/>
    </w:rPr>
  </w:style>
  <w:style w:type="paragraph" w:customStyle="1" w:styleId="Text">
    <w:name w:val="Text"/>
    <w:basedOn w:val="Normal"/>
    <w:link w:val="TextChar"/>
    <w:rsid w:val="002128E6"/>
    <w:pPr>
      <w:spacing w:before="120"/>
      <w:jc w:val="both"/>
    </w:pPr>
    <w:rPr>
      <w:sz w:val="24"/>
    </w:rPr>
  </w:style>
  <w:style w:type="paragraph" w:styleId="FootnoteText">
    <w:name w:val="footnote text"/>
    <w:basedOn w:val="Normal"/>
    <w:semiHidden/>
    <w:rsid w:val="002128E6"/>
  </w:style>
  <w:style w:type="character" w:styleId="FootnoteReference">
    <w:name w:val="footnote reference"/>
    <w:semiHidden/>
    <w:rsid w:val="002128E6"/>
    <w:rPr>
      <w:vertAlign w:val="superscript"/>
    </w:rPr>
  </w:style>
  <w:style w:type="paragraph" w:styleId="BalloonText">
    <w:name w:val="Balloon Text"/>
    <w:basedOn w:val="Normal"/>
    <w:semiHidden/>
    <w:rsid w:val="00C107A9"/>
    <w:rPr>
      <w:rFonts w:ascii="Tahoma" w:hAnsi="Tahoma" w:cs="Tahoma"/>
      <w:sz w:val="16"/>
      <w:szCs w:val="16"/>
    </w:rPr>
  </w:style>
  <w:style w:type="paragraph" w:styleId="CommentSubject">
    <w:name w:val="annotation subject"/>
    <w:basedOn w:val="CommentText"/>
    <w:next w:val="CommentText"/>
    <w:semiHidden/>
    <w:rsid w:val="008674D0"/>
    <w:pPr>
      <w:tabs>
        <w:tab w:val="clear" w:pos="567"/>
      </w:tabs>
      <w:spacing w:line="240" w:lineRule="auto"/>
    </w:pPr>
    <w:rPr>
      <w:b/>
      <w:bCs/>
      <w:lang w:val="en-US"/>
    </w:rPr>
  </w:style>
  <w:style w:type="character" w:customStyle="1" w:styleId="TextChar">
    <w:name w:val="Text Char"/>
    <w:link w:val="Text"/>
    <w:rsid w:val="0069041A"/>
    <w:rPr>
      <w:sz w:val="24"/>
      <w:lang w:val="en-US" w:eastAsia="en-US" w:bidi="ar-SA"/>
    </w:rPr>
  </w:style>
  <w:style w:type="table" w:styleId="TableGrid">
    <w:name w:val="Table Grid"/>
    <w:basedOn w:val="TableNormal"/>
    <w:rsid w:val="0069041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133CE"/>
    <w:pPr>
      <w:tabs>
        <w:tab w:val="left" w:pos="567"/>
        <w:tab w:val="left" w:pos="4536"/>
      </w:tabs>
      <w:spacing w:line="260" w:lineRule="exact"/>
      <w:jc w:val="both"/>
    </w:pPr>
    <w:rPr>
      <w:b/>
      <w:sz w:val="22"/>
      <w:lang w:val="en-GB"/>
    </w:rPr>
  </w:style>
  <w:style w:type="character" w:customStyle="1" w:styleId="TableChar">
    <w:name w:val="Table Char"/>
    <w:link w:val="Table"/>
    <w:rsid w:val="00932ED4"/>
    <w:rPr>
      <w:rFonts w:ascii="Arial" w:hAnsi="Arial"/>
      <w:lang w:val="en-US" w:eastAsia="en-US" w:bidi="ar-SA"/>
    </w:rPr>
  </w:style>
  <w:style w:type="paragraph" w:customStyle="1" w:styleId="Listlevel1">
    <w:name w:val="List level 1"/>
    <w:basedOn w:val="Normal"/>
    <w:rsid w:val="004A63A0"/>
    <w:pPr>
      <w:spacing w:before="40" w:after="20"/>
      <w:ind w:left="425" w:hanging="425"/>
    </w:pPr>
    <w:rPr>
      <w:sz w:val="24"/>
    </w:rPr>
  </w:style>
  <w:style w:type="character" w:customStyle="1" w:styleId="EndnoteTextChar1">
    <w:name w:val="Endnote Text Char1"/>
    <w:aliases w:val=" Char Char Char1,Char Char Char"/>
    <w:link w:val="EndnoteText"/>
    <w:rsid w:val="00EA0B5C"/>
    <w:rPr>
      <w:sz w:val="22"/>
      <w:lang w:val="da-DK" w:eastAsia="en-US" w:bidi="ar-SA"/>
    </w:rPr>
  </w:style>
  <w:style w:type="paragraph" w:customStyle="1" w:styleId="1">
    <w:name w:val="1"/>
    <w:basedOn w:val="Normal"/>
    <w:rsid w:val="005331BE"/>
    <w:pPr>
      <w:spacing w:after="160" w:line="240" w:lineRule="exact"/>
    </w:pPr>
    <w:rPr>
      <w:rFonts w:ascii="Verdana" w:hAnsi="Verdana" w:cs="Verdana"/>
      <w:lang w:val="en-GB"/>
    </w:rPr>
  </w:style>
  <w:style w:type="paragraph" w:customStyle="1" w:styleId="Nottoc-headings">
    <w:name w:val="Not toc-headings"/>
    <w:basedOn w:val="Normal"/>
    <w:next w:val="Text"/>
    <w:link w:val="Nottoc-headingsChar"/>
    <w:rsid w:val="009313F9"/>
    <w:pPr>
      <w:keepNext/>
      <w:keepLines/>
      <w:spacing w:before="240" w:after="60"/>
      <w:ind w:left="1701" w:hanging="1701"/>
    </w:pPr>
    <w:rPr>
      <w:rFonts w:ascii="Arial" w:hAnsi="Arial"/>
      <w:b/>
      <w:sz w:val="24"/>
    </w:rPr>
  </w:style>
  <w:style w:type="character" w:customStyle="1" w:styleId="Nottoc-headingsChar">
    <w:name w:val="Not toc-headings Char"/>
    <w:link w:val="Nottoc-headings"/>
    <w:rsid w:val="009313F9"/>
    <w:rPr>
      <w:rFonts w:ascii="Arial" w:hAnsi="Arial"/>
      <w:b/>
      <w:sz w:val="24"/>
      <w:lang w:val="en-US" w:eastAsia="en-US" w:bidi="ar-SA"/>
    </w:rPr>
  </w:style>
  <w:style w:type="paragraph" w:customStyle="1" w:styleId="Style">
    <w:name w:val="Style"/>
    <w:basedOn w:val="Normal"/>
    <w:rsid w:val="00EB1C88"/>
    <w:pPr>
      <w:spacing w:after="160" w:line="240" w:lineRule="exact"/>
    </w:pPr>
    <w:rPr>
      <w:rFonts w:ascii="Verdana" w:hAnsi="Verdana" w:cs="Verdana"/>
      <w:lang w:val="en-GB"/>
    </w:rPr>
  </w:style>
  <w:style w:type="paragraph" w:customStyle="1" w:styleId="knZulassung01">
    <w:name w:val="knZulassung01"/>
    <w:basedOn w:val="Normal"/>
    <w:rsid w:val="00787294"/>
    <w:pPr>
      <w:suppressAutoHyphens/>
      <w:autoSpaceDE w:val="0"/>
      <w:autoSpaceDN w:val="0"/>
      <w:ind w:left="1843" w:right="284" w:hanging="1843"/>
    </w:pPr>
    <w:rPr>
      <w:rFonts w:ascii="Courier" w:hAnsi="Courier"/>
      <w:noProof/>
      <w:sz w:val="24"/>
      <w:szCs w:val="24"/>
      <w:lang w:eastAsia="de-DE"/>
    </w:rPr>
  </w:style>
  <w:style w:type="paragraph" w:styleId="Revision">
    <w:name w:val="Revision"/>
    <w:hidden/>
    <w:uiPriority w:val="99"/>
    <w:semiHidden/>
    <w:rsid w:val="00872821"/>
    <w:rPr>
      <w:lang w:val="en-US" w:eastAsia="en-US"/>
    </w:rPr>
  </w:style>
  <w:style w:type="paragraph" w:customStyle="1" w:styleId="Default">
    <w:name w:val="Default"/>
    <w:rsid w:val="000A6F2A"/>
    <w:pPr>
      <w:autoSpaceDE w:val="0"/>
      <w:autoSpaceDN w:val="0"/>
      <w:adjustRightInd w:val="0"/>
    </w:pPr>
    <w:rPr>
      <w:color w:val="000000"/>
      <w:sz w:val="24"/>
      <w:szCs w:val="24"/>
      <w:lang w:val="en-US" w:eastAsia="en-US"/>
    </w:rPr>
  </w:style>
  <w:style w:type="character" w:customStyle="1" w:styleId="EndnoteTextChar">
    <w:name w:val="Endnote Text Char"/>
    <w:aliases w:val=" Char Char Char"/>
    <w:locked/>
    <w:rsid w:val="0095543E"/>
    <w:rPr>
      <w:rFonts w:cs="Times New Roman"/>
      <w:lang w:eastAsia="en-US"/>
    </w:rPr>
  </w:style>
  <w:style w:type="character" w:customStyle="1" w:styleId="example">
    <w:name w:val="example"/>
    <w:basedOn w:val="DefaultParagraphFont"/>
    <w:rsid w:val="00CA3471"/>
  </w:style>
  <w:style w:type="paragraph" w:customStyle="1" w:styleId="A">
    <w:name w:val="A"/>
    <w:basedOn w:val="Normal"/>
    <w:qFormat/>
    <w:rsid w:val="00411151"/>
    <w:pPr>
      <w:widowControl w:val="0"/>
      <w:suppressAutoHyphens/>
      <w:jc w:val="center"/>
    </w:pPr>
    <w:rPr>
      <w:b/>
      <w:color w:val="000000"/>
      <w:sz w:val="22"/>
      <w:szCs w:val="22"/>
      <w:lang w:val="da-DK"/>
    </w:rPr>
  </w:style>
  <w:style w:type="paragraph" w:customStyle="1" w:styleId="B">
    <w:name w:val="B"/>
    <w:basedOn w:val="Normal"/>
    <w:qFormat/>
    <w:rsid w:val="00411151"/>
    <w:pPr>
      <w:tabs>
        <w:tab w:val="left" w:pos="567"/>
      </w:tabs>
      <w:ind w:left="567" w:hanging="567"/>
    </w:pPr>
    <w:rPr>
      <w:b/>
      <w:sz w:val="22"/>
      <w:szCs w:val="22"/>
      <w:lang w:val="da-DK"/>
    </w:rPr>
  </w:style>
  <w:style w:type="paragraph" w:customStyle="1" w:styleId="C">
    <w:name w:val="C"/>
    <w:basedOn w:val="Normal"/>
    <w:qFormat/>
    <w:rsid w:val="00411151"/>
    <w:pPr>
      <w:tabs>
        <w:tab w:val="left" w:pos="567"/>
      </w:tabs>
      <w:ind w:left="567" w:hanging="567"/>
    </w:pPr>
    <w:rPr>
      <w:b/>
      <w:sz w:val="22"/>
      <w:szCs w:val="22"/>
      <w:lang w:val="da-DK"/>
    </w:rPr>
  </w:style>
  <w:style w:type="paragraph" w:customStyle="1" w:styleId="D">
    <w:name w:val="D"/>
    <w:basedOn w:val="Normal"/>
    <w:qFormat/>
    <w:rsid w:val="00411151"/>
    <w:pPr>
      <w:numPr>
        <w:numId w:val="23"/>
      </w:numPr>
      <w:tabs>
        <w:tab w:val="left" w:pos="567"/>
      </w:tabs>
      <w:ind w:left="567" w:right="1416" w:hanging="567"/>
    </w:pPr>
    <w:rPr>
      <w:b/>
      <w:sz w:val="22"/>
      <w:szCs w:val="22"/>
      <w:lang w:val="da-DK"/>
    </w:rPr>
  </w:style>
  <w:style w:type="paragraph" w:customStyle="1" w:styleId="E">
    <w:name w:val="E"/>
    <w:basedOn w:val="Normal"/>
    <w:qFormat/>
    <w:rsid w:val="00411151"/>
    <w:pPr>
      <w:tabs>
        <w:tab w:val="left" w:pos="567"/>
      </w:tabs>
      <w:ind w:left="540" w:right="1416" w:hanging="540"/>
    </w:pPr>
    <w:rPr>
      <w:b/>
      <w:sz w:val="22"/>
      <w:szCs w:val="22"/>
      <w:lang w:val="da-DK"/>
    </w:rPr>
  </w:style>
  <w:style w:type="paragraph" w:customStyle="1" w:styleId="F">
    <w:name w:val="F"/>
    <w:basedOn w:val="Heading5"/>
    <w:qFormat/>
    <w:rsid w:val="00411151"/>
    <w:pPr>
      <w:keepNext w:val="0"/>
      <w:widowControl w:val="0"/>
      <w:numPr>
        <w:ilvl w:val="0"/>
        <w:numId w:val="0"/>
      </w:numPr>
      <w:tabs>
        <w:tab w:val="clear" w:pos="-720"/>
      </w:tabs>
    </w:pPr>
    <w:rPr>
      <w:color w:val="000000"/>
      <w:szCs w:val="22"/>
    </w:rPr>
  </w:style>
  <w:style w:type="paragraph" w:customStyle="1" w:styleId="G">
    <w:name w:val="G"/>
    <w:basedOn w:val="Normal"/>
    <w:qFormat/>
    <w:rsid w:val="00411151"/>
    <w:pPr>
      <w:widowControl w:val="0"/>
      <w:suppressAutoHyphens/>
      <w:jc w:val="center"/>
    </w:pPr>
    <w:rPr>
      <w:b/>
      <w:color w:val="000000"/>
      <w:sz w:val="22"/>
      <w:szCs w:val="22"/>
      <w:lang w:val="da-DK"/>
    </w:rPr>
  </w:style>
  <w:style w:type="character" w:styleId="Hyperlink">
    <w:name w:val="Hyperlink"/>
    <w:uiPriority w:val="99"/>
    <w:rsid w:val="008E0F9E"/>
    <w:rPr>
      <w:color w:val="0000FF"/>
      <w:u w:val="single"/>
    </w:rPr>
  </w:style>
  <w:style w:type="paragraph" w:customStyle="1" w:styleId="EMEATitlePAC">
    <w:name w:val="EMEA Title PAC"/>
    <w:basedOn w:val="Normal"/>
    <w:next w:val="Normal"/>
    <w:rsid w:val="001179BA"/>
    <w:pPr>
      <w:keepNext/>
      <w:keepLines/>
      <w:pBdr>
        <w:top w:val="single" w:sz="4" w:space="1" w:color="auto"/>
        <w:left w:val="single" w:sz="4" w:space="4" w:color="auto"/>
        <w:bottom w:val="single" w:sz="4" w:space="1" w:color="auto"/>
        <w:right w:val="single" w:sz="4" w:space="4" w:color="auto"/>
      </w:pBdr>
    </w:pPr>
    <w:rPr>
      <w:b/>
      <w:caps/>
      <w:sz w:val="22"/>
      <w:lang w:val="en-GB"/>
    </w:rPr>
  </w:style>
  <w:style w:type="paragraph" w:customStyle="1" w:styleId="TableParagraph">
    <w:name w:val="Table Paragraph"/>
    <w:basedOn w:val="Normal"/>
    <w:uiPriority w:val="1"/>
    <w:qFormat/>
    <w:rsid w:val="005F1076"/>
    <w:pPr>
      <w:widowControl w:val="0"/>
      <w:autoSpaceDE w:val="0"/>
      <w:autoSpaceDN w:val="0"/>
      <w:adjustRightInd w:val="0"/>
    </w:pPr>
    <w:rPr>
      <w:sz w:val="24"/>
      <w:szCs w:val="24"/>
      <w:lang w:val="en-IN" w:eastAsia="en-IN"/>
    </w:rPr>
  </w:style>
  <w:style w:type="paragraph" w:customStyle="1" w:styleId="11">
    <w:name w:val="11"/>
    <w:basedOn w:val="Heading5"/>
    <w:qFormat/>
    <w:rsid w:val="00CB6243"/>
    <w:pPr>
      <w:keepNext w:val="0"/>
      <w:widowControl w:val="0"/>
      <w:numPr>
        <w:ilvl w:val="0"/>
        <w:numId w:val="0"/>
      </w:numPr>
      <w:tabs>
        <w:tab w:val="clear" w:pos="-720"/>
      </w:tabs>
    </w:pPr>
    <w:rPr>
      <w:color w:val="000000"/>
      <w:szCs w:val="22"/>
    </w:rPr>
  </w:style>
  <w:style w:type="paragraph" w:customStyle="1" w:styleId="12">
    <w:name w:val="12"/>
    <w:basedOn w:val="B"/>
    <w:qFormat/>
    <w:rsid w:val="00CB6243"/>
  </w:style>
  <w:style w:type="paragraph" w:customStyle="1" w:styleId="13">
    <w:name w:val="13"/>
    <w:basedOn w:val="C"/>
    <w:qFormat/>
    <w:rsid w:val="00CB6243"/>
  </w:style>
  <w:style w:type="paragraph" w:customStyle="1" w:styleId="14">
    <w:name w:val="14"/>
    <w:basedOn w:val="D"/>
    <w:qFormat/>
    <w:rsid w:val="00CB6243"/>
  </w:style>
  <w:style w:type="paragraph" w:customStyle="1" w:styleId="15">
    <w:name w:val="15"/>
    <w:basedOn w:val="E"/>
    <w:qFormat/>
    <w:rsid w:val="00CB6243"/>
  </w:style>
  <w:style w:type="paragraph" w:customStyle="1" w:styleId="16">
    <w:name w:val="16"/>
    <w:basedOn w:val="F"/>
    <w:qFormat/>
    <w:rsid w:val="00CB6243"/>
  </w:style>
  <w:style w:type="paragraph" w:customStyle="1" w:styleId="17">
    <w:name w:val="17"/>
    <w:basedOn w:val="G"/>
    <w:qFormat/>
    <w:rsid w:val="00CB6243"/>
  </w:style>
  <w:style w:type="paragraph" w:styleId="Bibliography">
    <w:name w:val="Bibliography"/>
    <w:basedOn w:val="Normal"/>
    <w:next w:val="Normal"/>
    <w:uiPriority w:val="37"/>
    <w:semiHidden/>
    <w:unhideWhenUsed/>
    <w:rsid w:val="00CB6243"/>
  </w:style>
  <w:style w:type="paragraph" w:styleId="BodyTextFirstIndent">
    <w:name w:val="Body Text First Indent"/>
    <w:basedOn w:val="BodyText"/>
    <w:link w:val="BodyTextFirstIndentChar"/>
    <w:uiPriority w:val="99"/>
    <w:semiHidden/>
    <w:unhideWhenUsed/>
    <w:rsid w:val="00CB6243"/>
    <w:pPr>
      <w:tabs>
        <w:tab w:val="clear" w:pos="-993"/>
        <w:tab w:val="clear" w:pos="-720"/>
      </w:tabs>
      <w:suppressAutoHyphens w:val="0"/>
      <w:ind w:firstLine="360"/>
      <w:jc w:val="left"/>
    </w:pPr>
    <w:rPr>
      <w:b w:val="0"/>
      <w:noProof w:val="0"/>
      <w:sz w:val="20"/>
    </w:rPr>
  </w:style>
  <w:style w:type="character" w:customStyle="1" w:styleId="BodyTextChar">
    <w:name w:val="Body Text Char"/>
    <w:link w:val="BodyText"/>
    <w:rsid w:val="00CB6243"/>
    <w:rPr>
      <w:b/>
      <w:noProof/>
      <w:sz w:val="22"/>
      <w:lang w:val="en-US" w:eastAsia="en-US"/>
    </w:rPr>
  </w:style>
  <w:style w:type="character" w:customStyle="1" w:styleId="BodyTextFirstIndentChar">
    <w:name w:val="Body Text First Indent Char"/>
    <w:link w:val="BodyTextFirstIndent"/>
    <w:uiPriority w:val="99"/>
    <w:semiHidden/>
    <w:rsid w:val="00CB6243"/>
    <w:rPr>
      <w:b w:val="0"/>
      <w:noProof/>
      <w:sz w:val="22"/>
      <w:lang w:val="en-US" w:eastAsia="en-US"/>
    </w:rPr>
  </w:style>
  <w:style w:type="paragraph" w:styleId="BodyTextFirstIndent2">
    <w:name w:val="Body Text First Indent 2"/>
    <w:basedOn w:val="BodyTextIndent"/>
    <w:link w:val="BodyTextFirstIndent2Char"/>
    <w:uiPriority w:val="99"/>
    <w:semiHidden/>
    <w:unhideWhenUsed/>
    <w:rsid w:val="00CB6243"/>
    <w:pPr>
      <w:shd w:val="clear" w:color="auto" w:fill="auto"/>
      <w:ind w:left="360" w:firstLine="360"/>
    </w:pPr>
    <w:rPr>
      <w:b w:val="0"/>
      <w:sz w:val="20"/>
      <w:lang w:val="en-US"/>
    </w:rPr>
  </w:style>
  <w:style w:type="character" w:customStyle="1" w:styleId="BodyTextIndentChar">
    <w:name w:val="Body Text Indent Char"/>
    <w:link w:val="BodyTextIndent"/>
    <w:rsid w:val="00CB6243"/>
    <w:rPr>
      <w:b/>
      <w:sz w:val="22"/>
      <w:shd w:val="pct12" w:color="000000" w:fill="FFFFFF"/>
      <w:lang w:val="da-DK" w:eastAsia="en-US"/>
    </w:rPr>
  </w:style>
  <w:style w:type="character" w:customStyle="1" w:styleId="BodyTextFirstIndent2Char">
    <w:name w:val="Body Text First Indent 2 Char"/>
    <w:link w:val="BodyTextFirstIndent2"/>
    <w:uiPriority w:val="99"/>
    <w:semiHidden/>
    <w:rsid w:val="00CB6243"/>
    <w:rPr>
      <w:b w:val="0"/>
      <w:sz w:val="22"/>
      <w:shd w:val="pct12" w:color="000000" w:fill="FFFFFF"/>
      <w:lang w:val="en-US" w:eastAsia="en-US"/>
    </w:rPr>
  </w:style>
  <w:style w:type="paragraph" w:styleId="BodyTextIndent3">
    <w:name w:val="Body Text Indent 3"/>
    <w:basedOn w:val="Normal"/>
    <w:link w:val="BodyTextIndent3Char"/>
    <w:uiPriority w:val="99"/>
    <w:semiHidden/>
    <w:unhideWhenUsed/>
    <w:rsid w:val="00CB6243"/>
    <w:pPr>
      <w:spacing w:after="120"/>
      <w:ind w:left="283"/>
    </w:pPr>
    <w:rPr>
      <w:sz w:val="16"/>
      <w:szCs w:val="16"/>
    </w:rPr>
  </w:style>
  <w:style w:type="character" w:customStyle="1" w:styleId="BodyTextIndent3Char">
    <w:name w:val="Body Text Indent 3 Char"/>
    <w:link w:val="BodyTextIndent3"/>
    <w:uiPriority w:val="99"/>
    <w:semiHidden/>
    <w:rsid w:val="00CB6243"/>
    <w:rPr>
      <w:sz w:val="16"/>
      <w:szCs w:val="16"/>
      <w:lang w:val="en-US" w:eastAsia="en-US"/>
    </w:rPr>
  </w:style>
  <w:style w:type="paragraph" w:styleId="Caption">
    <w:name w:val="caption"/>
    <w:basedOn w:val="Normal"/>
    <w:next w:val="Normal"/>
    <w:uiPriority w:val="35"/>
    <w:semiHidden/>
    <w:unhideWhenUsed/>
    <w:qFormat/>
    <w:rsid w:val="00CB6243"/>
    <w:pPr>
      <w:spacing w:after="200"/>
    </w:pPr>
    <w:rPr>
      <w:b/>
      <w:bCs/>
      <w:color w:val="4F81BD"/>
      <w:sz w:val="18"/>
      <w:szCs w:val="18"/>
    </w:rPr>
  </w:style>
  <w:style w:type="paragraph" w:styleId="Closing">
    <w:name w:val="Closing"/>
    <w:basedOn w:val="Normal"/>
    <w:link w:val="ClosingChar"/>
    <w:uiPriority w:val="99"/>
    <w:semiHidden/>
    <w:unhideWhenUsed/>
    <w:rsid w:val="00CB6243"/>
    <w:pPr>
      <w:ind w:left="4252"/>
    </w:pPr>
  </w:style>
  <w:style w:type="character" w:customStyle="1" w:styleId="ClosingChar">
    <w:name w:val="Closing Char"/>
    <w:link w:val="Closing"/>
    <w:uiPriority w:val="99"/>
    <w:semiHidden/>
    <w:rsid w:val="00CB6243"/>
    <w:rPr>
      <w:lang w:val="en-US" w:eastAsia="en-US"/>
    </w:rPr>
  </w:style>
  <w:style w:type="paragraph" w:styleId="Date">
    <w:name w:val="Date"/>
    <w:basedOn w:val="Normal"/>
    <w:next w:val="Normal"/>
    <w:link w:val="DateChar"/>
    <w:uiPriority w:val="99"/>
    <w:semiHidden/>
    <w:unhideWhenUsed/>
    <w:rsid w:val="00CB6243"/>
  </w:style>
  <w:style w:type="character" w:customStyle="1" w:styleId="DateChar">
    <w:name w:val="Date Char"/>
    <w:link w:val="Date"/>
    <w:uiPriority w:val="99"/>
    <w:semiHidden/>
    <w:rsid w:val="00CB6243"/>
    <w:rPr>
      <w:lang w:val="en-US" w:eastAsia="en-US"/>
    </w:rPr>
  </w:style>
  <w:style w:type="paragraph" w:styleId="E-mailSignature">
    <w:name w:val="E-mail Signature"/>
    <w:basedOn w:val="Normal"/>
    <w:link w:val="E-mailSignatureChar"/>
    <w:uiPriority w:val="99"/>
    <w:semiHidden/>
    <w:unhideWhenUsed/>
    <w:rsid w:val="00CB6243"/>
  </w:style>
  <w:style w:type="character" w:customStyle="1" w:styleId="E-mailSignatureChar">
    <w:name w:val="E-mail Signature Char"/>
    <w:link w:val="E-mailSignature"/>
    <w:uiPriority w:val="99"/>
    <w:semiHidden/>
    <w:rsid w:val="00CB6243"/>
    <w:rPr>
      <w:lang w:val="en-US" w:eastAsia="en-US"/>
    </w:rPr>
  </w:style>
  <w:style w:type="paragraph" w:styleId="EnvelopeAddress">
    <w:name w:val="envelope address"/>
    <w:basedOn w:val="Normal"/>
    <w:uiPriority w:val="99"/>
    <w:semiHidden/>
    <w:unhideWhenUsed/>
    <w:rsid w:val="00CB624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B6243"/>
    <w:rPr>
      <w:rFonts w:ascii="Cambria" w:hAnsi="Cambria"/>
    </w:rPr>
  </w:style>
  <w:style w:type="paragraph" w:styleId="HTMLAddress">
    <w:name w:val="HTML Address"/>
    <w:basedOn w:val="Normal"/>
    <w:link w:val="HTMLAddressChar"/>
    <w:uiPriority w:val="99"/>
    <w:semiHidden/>
    <w:unhideWhenUsed/>
    <w:rsid w:val="00CB6243"/>
    <w:rPr>
      <w:i/>
      <w:iCs/>
    </w:rPr>
  </w:style>
  <w:style w:type="character" w:customStyle="1" w:styleId="HTMLAddressChar">
    <w:name w:val="HTML Address Char"/>
    <w:link w:val="HTMLAddress"/>
    <w:uiPriority w:val="99"/>
    <w:semiHidden/>
    <w:rsid w:val="00CB6243"/>
    <w:rPr>
      <w:i/>
      <w:iCs/>
      <w:lang w:val="en-US" w:eastAsia="en-US"/>
    </w:rPr>
  </w:style>
  <w:style w:type="paragraph" w:styleId="HTMLPreformatted">
    <w:name w:val="HTML Preformatted"/>
    <w:basedOn w:val="Normal"/>
    <w:link w:val="HTMLPreformattedChar"/>
    <w:uiPriority w:val="99"/>
    <w:semiHidden/>
    <w:unhideWhenUsed/>
    <w:rsid w:val="00CB6243"/>
    <w:rPr>
      <w:rFonts w:ascii="Consolas" w:hAnsi="Consolas"/>
    </w:rPr>
  </w:style>
  <w:style w:type="character" w:customStyle="1" w:styleId="HTMLPreformattedChar">
    <w:name w:val="HTML Preformatted Char"/>
    <w:link w:val="HTMLPreformatted"/>
    <w:uiPriority w:val="99"/>
    <w:semiHidden/>
    <w:rsid w:val="00CB6243"/>
    <w:rPr>
      <w:rFonts w:ascii="Consolas" w:hAnsi="Consolas"/>
      <w:lang w:val="en-US" w:eastAsia="en-US"/>
    </w:rPr>
  </w:style>
  <w:style w:type="paragraph" w:styleId="Index1">
    <w:name w:val="index 1"/>
    <w:basedOn w:val="Normal"/>
    <w:next w:val="Normal"/>
    <w:autoRedefine/>
    <w:uiPriority w:val="99"/>
    <w:semiHidden/>
    <w:unhideWhenUsed/>
    <w:rsid w:val="00CB6243"/>
    <w:pPr>
      <w:ind w:left="200" w:hanging="200"/>
    </w:pPr>
  </w:style>
  <w:style w:type="paragraph" w:styleId="Index2">
    <w:name w:val="index 2"/>
    <w:basedOn w:val="Normal"/>
    <w:next w:val="Normal"/>
    <w:autoRedefine/>
    <w:uiPriority w:val="99"/>
    <w:semiHidden/>
    <w:unhideWhenUsed/>
    <w:rsid w:val="00CB6243"/>
    <w:pPr>
      <w:ind w:left="400" w:hanging="200"/>
    </w:pPr>
  </w:style>
  <w:style w:type="paragraph" w:styleId="Index3">
    <w:name w:val="index 3"/>
    <w:basedOn w:val="Normal"/>
    <w:next w:val="Normal"/>
    <w:autoRedefine/>
    <w:uiPriority w:val="99"/>
    <w:semiHidden/>
    <w:unhideWhenUsed/>
    <w:rsid w:val="00CB6243"/>
    <w:pPr>
      <w:ind w:left="600" w:hanging="200"/>
    </w:pPr>
  </w:style>
  <w:style w:type="paragraph" w:styleId="Index4">
    <w:name w:val="index 4"/>
    <w:basedOn w:val="Normal"/>
    <w:next w:val="Normal"/>
    <w:autoRedefine/>
    <w:uiPriority w:val="99"/>
    <w:semiHidden/>
    <w:unhideWhenUsed/>
    <w:rsid w:val="00CB6243"/>
    <w:pPr>
      <w:ind w:left="800" w:hanging="200"/>
    </w:pPr>
  </w:style>
  <w:style w:type="paragraph" w:styleId="Index5">
    <w:name w:val="index 5"/>
    <w:basedOn w:val="Normal"/>
    <w:next w:val="Normal"/>
    <w:autoRedefine/>
    <w:uiPriority w:val="99"/>
    <w:semiHidden/>
    <w:unhideWhenUsed/>
    <w:rsid w:val="00CB6243"/>
    <w:pPr>
      <w:ind w:left="1000" w:hanging="200"/>
    </w:pPr>
  </w:style>
  <w:style w:type="paragraph" w:styleId="Index6">
    <w:name w:val="index 6"/>
    <w:basedOn w:val="Normal"/>
    <w:next w:val="Normal"/>
    <w:autoRedefine/>
    <w:uiPriority w:val="99"/>
    <w:semiHidden/>
    <w:unhideWhenUsed/>
    <w:rsid w:val="00CB6243"/>
    <w:pPr>
      <w:ind w:left="1200" w:hanging="200"/>
    </w:pPr>
  </w:style>
  <w:style w:type="paragraph" w:styleId="Index7">
    <w:name w:val="index 7"/>
    <w:basedOn w:val="Normal"/>
    <w:next w:val="Normal"/>
    <w:autoRedefine/>
    <w:uiPriority w:val="99"/>
    <w:semiHidden/>
    <w:unhideWhenUsed/>
    <w:rsid w:val="00CB6243"/>
    <w:pPr>
      <w:ind w:left="1400" w:hanging="200"/>
    </w:pPr>
  </w:style>
  <w:style w:type="paragraph" w:styleId="Index8">
    <w:name w:val="index 8"/>
    <w:basedOn w:val="Normal"/>
    <w:next w:val="Normal"/>
    <w:autoRedefine/>
    <w:uiPriority w:val="99"/>
    <w:semiHidden/>
    <w:unhideWhenUsed/>
    <w:rsid w:val="00CB6243"/>
    <w:pPr>
      <w:ind w:left="1600" w:hanging="200"/>
    </w:pPr>
  </w:style>
  <w:style w:type="paragraph" w:styleId="Index9">
    <w:name w:val="index 9"/>
    <w:basedOn w:val="Normal"/>
    <w:next w:val="Normal"/>
    <w:autoRedefine/>
    <w:uiPriority w:val="99"/>
    <w:semiHidden/>
    <w:unhideWhenUsed/>
    <w:rsid w:val="00CB6243"/>
    <w:pPr>
      <w:ind w:left="1800" w:hanging="200"/>
    </w:pPr>
  </w:style>
  <w:style w:type="paragraph" w:styleId="IndexHeading">
    <w:name w:val="index heading"/>
    <w:basedOn w:val="Normal"/>
    <w:next w:val="Index1"/>
    <w:uiPriority w:val="99"/>
    <w:semiHidden/>
    <w:unhideWhenUsed/>
    <w:rsid w:val="00CB6243"/>
    <w:rPr>
      <w:rFonts w:ascii="Cambria" w:hAnsi="Cambria"/>
      <w:b/>
      <w:bCs/>
    </w:rPr>
  </w:style>
  <w:style w:type="paragraph" w:styleId="IntenseQuote">
    <w:name w:val="Intense Quote"/>
    <w:basedOn w:val="Normal"/>
    <w:next w:val="Normal"/>
    <w:link w:val="IntenseQuoteChar"/>
    <w:uiPriority w:val="30"/>
    <w:qFormat/>
    <w:rsid w:val="00CB624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B6243"/>
    <w:rPr>
      <w:b/>
      <w:bCs/>
      <w:i/>
      <w:iCs/>
      <w:color w:val="4F81BD"/>
      <w:lang w:val="en-US" w:eastAsia="en-US"/>
    </w:rPr>
  </w:style>
  <w:style w:type="paragraph" w:styleId="List">
    <w:name w:val="List"/>
    <w:basedOn w:val="Normal"/>
    <w:uiPriority w:val="99"/>
    <w:semiHidden/>
    <w:unhideWhenUsed/>
    <w:rsid w:val="00CB6243"/>
    <w:pPr>
      <w:ind w:left="283" w:hanging="283"/>
      <w:contextualSpacing/>
    </w:pPr>
  </w:style>
  <w:style w:type="paragraph" w:styleId="List2">
    <w:name w:val="List 2"/>
    <w:basedOn w:val="Normal"/>
    <w:uiPriority w:val="99"/>
    <w:semiHidden/>
    <w:unhideWhenUsed/>
    <w:rsid w:val="00CB6243"/>
    <w:pPr>
      <w:ind w:left="566" w:hanging="283"/>
      <w:contextualSpacing/>
    </w:pPr>
  </w:style>
  <w:style w:type="paragraph" w:styleId="List3">
    <w:name w:val="List 3"/>
    <w:basedOn w:val="Normal"/>
    <w:uiPriority w:val="99"/>
    <w:semiHidden/>
    <w:unhideWhenUsed/>
    <w:rsid w:val="00CB6243"/>
    <w:pPr>
      <w:ind w:left="849" w:hanging="283"/>
      <w:contextualSpacing/>
    </w:pPr>
  </w:style>
  <w:style w:type="paragraph" w:styleId="List4">
    <w:name w:val="List 4"/>
    <w:basedOn w:val="Normal"/>
    <w:uiPriority w:val="99"/>
    <w:semiHidden/>
    <w:unhideWhenUsed/>
    <w:rsid w:val="00CB6243"/>
    <w:pPr>
      <w:ind w:left="1132" w:hanging="283"/>
      <w:contextualSpacing/>
    </w:pPr>
  </w:style>
  <w:style w:type="paragraph" w:styleId="List5">
    <w:name w:val="List 5"/>
    <w:basedOn w:val="Normal"/>
    <w:uiPriority w:val="99"/>
    <w:semiHidden/>
    <w:unhideWhenUsed/>
    <w:rsid w:val="00CB6243"/>
    <w:pPr>
      <w:ind w:left="1415" w:hanging="283"/>
      <w:contextualSpacing/>
    </w:pPr>
  </w:style>
  <w:style w:type="paragraph" w:styleId="ListBullet">
    <w:name w:val="List Bullet"/>
    <w:basedOn w:val="Normal"/>
    <w:uiPriority w:val="99"/>
    <w:semiHidden/>
    <w:unhideWhenUsed/>
    <w:rsid w:val="00CB6243"/>
    <w:pPr>
      <w:numPr>
        <w:numId w:val="29"/>
      </w:numPr>
      <w:contextualSpacing/>
    </w:pPr>
  </w:style>
  <w:style w:type="paragraph" w:styleId="ListBullet2">
    <w:name w:val="List Bullet 2"/>
    <w:basedOn w:val="Normal"/>
    <w:uiPriority w:val="99"/>
    <w:semiHidden/>
    <w:unhideWhenUsed/>
    <w:rsid w:val="00CB6243"/>
    <w:pPr>
      <w:numPr>
        <w:numId w:val="30"/>
      </w:numPr>
      <w:contextualSpacing/>
    </w:pPr>
  </w:style>
  <w:style w:type="paragraph" w:styleId="ListBullet3">
    <w:name w:val="List Bullet 3"/>
    <w:basedOn w:val="Normal"/>
    <w:uiPriority w:val="99"/>
    <w:semiHidden/>
    <w:unhideWhenUsed/>
    <w:rsid w:val="00CB6243"/>
    <w:pPr>
      <w:numPr>
        <w:numId w:val="31"/>
      </w:numPr>
      <w:contextualSpacing/>
    </w:pPr>
  </w:style>
  <w:style w:type="paragraph" w:styleId="ListBullet4">
    <w:name w:val="List Bullet 4"/>
    <w:basedOn w:val="Normal"/>
    <w:uiPriority w:val="99"/>
    <w:semiHidden/>
    <w:unhideWhenUsed/>
    <w:rsid w:val="00CB6243"/>
    <w:pPr>
      <w:numPr>
        <w:numId w:val="32"/>
      </w:numPr>
      <w:contextualSpacing/>
    </w:pPr>
  </w:style>
  <w:style w:type="paragraph" w:styleId="ListBullet5">
    <w:name w:val="List Bullet 5"/>
    <w:basedOn w:val="Normal"/>
    <w:uiPriority w:val="99"/>
    <w:semiHidden/>
    <w:unhideWhenUsed/>
    <w:rsid w:val="00CB6243"/>
    <w:pPr>
      <w:numPr>
        <w:numId w:val="33"/>
      </w:numPr>
      <w:contextualSpacing/>
    </w:pPr>
  </w:style>
  <w:style w:type="paragraph" w:styleId="ListContinue">
    <w:name w:val="List Continue"/>
    <w:basedOn w:val="Normal"/>
    <w:uiPriority w:val="99"/>
    <w:semiHidden/>
    <w:unhideWhenUsed/>
    <w:rsid w:val="00CB6243"/>
    <w:pPr>
      <w:spacing w:after="120"/>
      <w:ind w:left="283"/>
      <w:contextualSpacing/>
    </w:pPr>
  </w:style>
  <w:style w:type="paragraph" w:styleId="ListContinue2">
    <w:name w:val="List Continue 2"/>
    <w:basedOn w:val="Normal"/>
    <w:uiPriority w:val="99"/>
    <w:semiHidden/>
    <w:unhideWhenUsed/>
    <w:rsid w:val="00CB6243"/>
    <w:pPr>
      <w:spacing w:after="120"/>
      <w:ind w:left="566"/>
      <w:contextualSpacing/>
    </w:pPr>
  </w:style>
  <w:style w:type="paragraph" w:styleId="ListContinue3">
    <w:name w:val="List Continue 3"/>
    <w:basedOn w:val="Normal"/>
    <w:uiPriority w:val="99"/>
    <w:semiHidden/>
    <w:unhideWhenUsed/>
    <w:rsid w:val="00CB6243"/>
    <w:pPr>
      <w:spacing w:after="120"/>
      <w:ind w:left="849"/>
      <w:contextualSpacing/>
    </w:pPr>
  </w:style>
  <w:style w:type="paragraph" w:styleId="ListContinue4">
    <w:name w:val="List Continue 4"/>
    <w:basedOn w:val="Normal"/>
    <w:uiPriority w:val="99"/>
    <w:semiHidden/>
    <w:unhideWhenUsed/>
    <w:rsid w:val="00CB6243"/>
    <w:pPr>
      <w:spacing w:after="120"/>
      <w:ind w:left="1132"/>
      <w:contextualSpacing/>
    </w:pPr>
  </w:style>
  <w:style w:type="paragraph" w:styleId="ListContinue5">
    <w:name w:val="List Continue 5"/>
    <w:basedOn w:val="Normal"/>
    <w:uiPriority w:val="99"/>
    <w:semiHidden/>
    <w:unhideWhenUsed/>
    <w:rsid w:val="00CB6243"/>
    <w:pPr>
      <w:spacing w:after="120"/>
      <w:ind w:left="1415"/>
      <w:contextualSpacing/>
    </w:pPr>
  </w:style>
  <w:style w:type="paragraph" w:styleId="ListNumber">
    <w:name w:val="List Number"/>
    <w:basedOn w:val="Normal"/>
    <w:uiPriority w:val="99"/>
    <w:semiHidden/>
    <w:unhideWhenUsed/>
    <w:rsid w:val="00CB6243"/>
    <w:pPr>
      <w:numPr>
        <w:numId w:val="34"/>
      </w:numPr>
      <w:contextualSpacing/>
    </w:pPr>
  </w:style>
  <w:style w:type="paragraph" w:styleId="ListNumber2">
    <w:name w:val="List Number 2"/>
    <w:basedOn w:val="Normal"/>
    <w:uiPriority w:val="99"/>
    <w:semiHidden/>
    <w:unhideWhenUsed/>
    <w:rsid w:val="00CB6243"/>
    <w:pPr>
      <w:numPr>
        <w:numId w:val="35"/>
      </w:numPr>
      <w:contextualSpacing/>
    </w:pPr>
  </w:style>
  <w:style w:type="paragraph" w:styleId="ListNumber3">
    <w:name w:val="List Number 3"/>
    <w:basedOn w:val="Normal"/>
    <w:uiPriority w:val="99"/>
    <w:semiHidden/>
    <w:unhideWhenUsed/>
    <w:rsid w:val="00CB6243"/>
    <w:pPr>
      <w:numPr>
        <w:numId w:val="36"/>
      </w:numPr>
      <w:contextualSpacing/>
    </w:pPr>
  </w:style>
  <w:style w:type="paragraph" w:styleId="ListNumber4">
    <w:name w:val="List Number 4"/>
    <w:basedOn w:val="Normal"/>
    <w:uiPriority w:val="99"/>
    <w:semiHidden/>
    <w:unhideWhenUsed/>
    <w:rsid w:val="00CB6243"/>
    <w:pPr>
      <w:numPr>
        <w:numId w:val="37"/>
      </w:numPr>
      <w:contextualSpacing/>
    </w:pPr>
  </w:style>
  <w:style w:type="paragraph" w:styleId="ListNumber5">
    <w:name w:val="List Number 5"/>
    <w:basedOn w:val="Normal"/>
    <w:uiPriority w:val="99"/>
    <w:semiHidden/>
    <w:unhideWhenUsed/>
    <w:rsid w:val="00CB6243"/>
    <w:pPr>
      <w:numPr>
        <w:numId w:val="38"/>
      </w:numPr>
      <w:contextualSpacing/>
    </w:pPr>
  </w:style>
  <w:style w:type="paragraph" w:styleId="ListParagraph">
    <w:name w:val="List Paragraph"/>
    <w:basedOn w:val="Normal"/>
    <w:uiPriority w:val="34"/>
    <w:qFormat/>
    <w:rsid w:val="00CB6243"/>
    <w:pPr>
      <w:ind w:left="720"/>
      <w:contextualSpacing/>
    </w:pPr>
  </w:style>
  <w:style w:type="paragraph" w:styleId="MacroText">
    <w:name w:val="macro"/>
    <w:link w:val="MacroTextChar"/>
    <w:uiPriority w:val="99"/>
    <w:semiHidden/>
    <w:unhideWhenUsed/>
    <w:rsid w:val="00CB6243"/>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link w:val="MacroText"/>
    <w:uiPriority w:val="99"/>
    <w:semiHidden/>
    <w:rsid w:val="00CB6243"/>
    <w:rPr>
      <w:rFonts w:ascii="Consolas" w:hAnsi="Consolas"/>
      <w:lang w:val="en-US" w:eastAsia="en-US"/>
    </w:rPr>
  </w:style>
  <w:style w:type="paragraph" w:styleId="MessageHeader">
    <w:name w:val="Message Header"/>
    <w:basedOn w:val="Normal"/>
    <w:link w:val="MessageHeaderChar"/>
    <w:uiPriority w:val="99"/>
    <w:semiHidden/>
    <w:unhideWhenUsed/>
    <w:rsid w:val="00CB624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CB6243"/>
    <w:rPr>
      <w:rFonts w:ascii="Cambria" w:eastAsia="Times New Roman" w:hAnsi="Cambria" w:cs="Times New Roman"/>
      <w:sz w:val="24"/>
      <w:szCs w:val="24"/>
      <w:shd w:val="pct20" w:color="auto" w:fill="auto"/>
      <w:lang w:val="en-US" w:eastAsia="en-US"/>
    </w:rPr>
  </w:style>
  <w:style w:type="paragraph" w:styleId="NoSpacing">
    <w:name w:val="No Spacing"/>
    <w:uiPriority w:val="1"/>
    <w:qFormat/>
    <w:rsid w:val="00CB6243"/>
    <w:rPr>
      <w:lang w:val="en-US" w:eastAsia="en-US"/>
    </w:rPr>
  </w:style>
  <w:style w:type="paragraph" w:styleId="NormalWeb">
    <w:name w:val="Normal (Web)"/>
    <w:basedOn w:val="Normal"/>
    <w:uiPriority w:val="99"/>
    <w:semiHidden/>
    <w:unhideWhenUsed/>
    <w:rsid w:val="00CB6243"/>
    <w:rPr>
      <w:sz w:val="24"/>
      <w:szCs w:val="24"/>
    </w:rPr>
  </w:style>
  <w:style w:type="paragraph" w:styleId="NormalIndent">
    <w:name w:val="Normal Indent"/>
    <w:basedOn w:val="Normal"/>
    <w:uiPriority w:val="99"/>
    <w:semiHidden/>
    <w:unhideWhenUsed/>
    <w:rsid w:val="00CB6243"/>
    <w:pPr>
      <w:ind w:left="720"/>
    </w:pPr>
  </w:style>
  <w:style w:type="paragraph" w:styleId="NoteHeading">
    <w:name w:val="Note Heading"/>
    <w:basedOn w:val="Normal"/>
    <w:next w:val="Normal"/>
    <w:link w:val="NoteHeadingChar"/>
    <w:uiPriority w:val="99"/>
    <w:semiHidden/>
    <w:unhideWhenUsed/>
    <w:rsid w:val="00CB6243"/>
  </w:style>
  <w:style w:type="character" w:customStyle="1" w:styleId="NoteHeadingChar">
    <w:name w:val="Note Heading Char"/>
    <w:link w:val="NoteHeading"/>
    <w:uiPriority w:val="99"/>
    <w:semiHidden/>
    <w:rsid w:val="00CB6243"/>
    <w:rPr>
      <w:lang w:val="en-US" w:eastAsia="en-US"/>
    </w:rPr>
  </w:style>
  <w:style w:type="paragraph" w:styleId="PlainText">
    <w:name w:val="Plain Text"/>
    <w:basedOn w:val="Normal"/>
    <w:link w:val="PlainTextChar"/>
    <w:uiPriority w:val="99"/>
    <w:semiHidden/>
    <w:unhideWhenUsed/>
    <w:rsid w:val="00CB6243"/>
    <w:rPr>
      <w:rFonts w:ascii="Consolas" w:hAnsi="Consolas"/>
      <w:sz w:val="21"/>
      <w:szCs w:val="21"/>
    </w:rPr>
  </w:style>
  <w:style w:type="character" w:customStyle="1" w:styleId="PlainTextChar">
    <w:name w:val="Plain Text Char"/>
    <w:link w:val="PlainText"/>
    <w:uiPriority w:val="99"/>
    <w:semiHidden/>
    <w:rsid w:val="00CB6243"/>
    <w:rPr>
      <w:rFonts w:ascii="Consolas" w:hAnsi="Consolas"/>
      <w:sz w:val="21"/>
      <w:szCs w:val="21"/>
      <w:lang w:val="en-US" w:eastAsia="en-US"/>
    </w:rPr>
  </w:style>
  <w:style w:type="paragraph" w:styleId="Quote">
    <w:name w:val="Quote"/>
    <w:basedOn w:val="Normal"/>
    <w:next w:val="Normal"/>
    <w:link w:val="QuoteChar"/>
    <w:uiPriority w:val="29"/>
    <w:qFormat/>
    <w:rsid w:val="00CB6243"/>
    <w:rPr>
      <w:i/>
      <w:iCs/>
      <w:color w:val="000000"/>
    </w:rPr>
  </w:style>
  <w:style w:type="character" w:customStyle="1" w:styleId="QuoteChar">
    <w:name w:val="Quote Char"/>
    <w:link w:val="Quote"/>
    <w:uiPriority w:val="29"/>
    <w:rsid w:val="00CB6243"/>
    <w:rPr>
      <w:i/>
      <w:iCs/>
      <w:color w:val="000000"/>
      <w:lang w:val="en-US" w:eastAsia="en-US"/>
    </w:rPr>
  </w:style>
  <w:style w:type="paragraph" w:styleId="Salutation">
    <w:name w:val="Salutation"/>
    <w:basedOn w:val="Normal"/>
    <w:next w:val="Normal"/>
    <w:link w:val="SalutationChar"/>
    <w:uiPriority w:val="99"/>
    <w:semiHidden/>
    <w:unhideWhenUsed/>
    <w:rsid w:val="00CB6243"/>
  </w:style>
  <w:style w:type="character" w:customStyle="1" w:styleId="SalutationChar">
    <w:name w:val="Salutation Char"/>
    <w:link w:val="Salutation"/>
    <w:uiPriority w:val="99"/>
    <w:semiHidden/>
    <w:rsid w:val="00CB6243"/>
    <w:rPr>
      <w:lang w:val="en-US" w:eastAsia="en-US"/>
    </w:rPr>
  </w:style>
  <w:style w:type="paragraph" w:styleId="Signature">
    <w:name w:val="Signature"/>
    <w:basedOn w:val="Normal"/>
    <w:link w:val="SignatureChar"/>
    <w:uiPriority w:val="99"/>
    <w:semiHidden/>
    <w:unhideWhenUsed/>
    <w:rsid w:val="00CB6243"/>
    <w:pPr>
      <w:ind w:left="4252"/>
    </w:pPr>
  </w:style>
  <w:style w:type="character" w:customStyle="1" w:styleId="SignatureChar">
    <w:name w:val="Signature Char"/>
    <w:link w:val="Signature"/>
    <w:uiPriority w:val="99"/>
    <w:semiHidden/>
    <w:rsid w:val="00CB6243"/>
    <w:rPr>
      <w:lang w:val="en-US" w:eastAsia="en-US"/>
    </w:rPr>
  </w:style>
  <w:style w:type="paragraph" w:styleId="Subtitle">
    <w:name w:val="Subtitle"/>
    <w:basedOn w:val="Normal"/>
    <w:next w:val="Normal"/>
    <w:link w:val="SubtitleChar"/>
    <w:uiPriority w:val="11"/>
    <w:qFormat/>
    <w:rsid w:val="00CB624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B6243"/>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uiPriority w:val="99"/>
    <w:semiHidden/>
    <w:unhideWhenUsed/>
    <w:rsid w:val="00CB6243"/>
    <w:pPr>
      <w:ind w:left="200" w:hanging="200"/>
    </w:pPr>
  </w:style>
  <w:style w:type="paragraph" w:styleId="TableofFigures">
    <w:name w:val="table of figures"/>
    <w:basedOn w:val="Normal"/>
    <w:next w:val="Normal"/>
    <w:uiPriority w:val="99"/>
    <w:semiHidden/>
    <w:unhideWhenUsed/>
    <w:rsid w:val="00CB6243"/>
  </w:style>
  <w:style w:type="paragraph" w:styleId="Title">
    <w:name w:val="Title"/>
    <w:basedOn w:val="Normal"/>
    <w:next w:val="Normal"/>
    <w:link w:val="TitleChar"/>
    <w:uiPriority w:val="10"/>
    <w:qFormat/>
    <w:rsid w:val="00CB624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CB6243"/>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uiPriority w:val="99"/>
    <w:semiHidden/>
    <w:unhideWhenUsed/>
    <w:rsid w:val="00CB6243"/>
    <w:pPr>
      <w:spacing w:before="120"/>
    </w:pPr>
    <w:rPr>
      <w:rFonts w:ascii="Cambria" w:hAnsi="Cambria"/>
      <w:b/>
      <w:bCs/>
      <w:sz w:val="24"/>
      <w:szCs w:val="24"/>
    </w:rPr>
  </w:style>
  <w:style w:type="paragraph" w:styleId="TOC1">
    <w:name w:val="toc 1"/>
    <w:basedOn w:val="Normal"/>
    <w:next w:val="Normal"/>
    <w:autoRedefine/>
    <w:uiPriority w:val="39"/>
    <w:semiHidden/>
    <w:unhideWhenUsed/>
    <w:rsid w:val="00CB6243"/>
    <w:pPr>
      <w:spacing w:after="100"/>
    </w:pPr>
  </w:style>
  <w:style w:type="paragraph" w:styleId="TOC2">
    <w:name w:val="toc 2"/>
    <w:basedOn w:val="Normal"/>
    <w:next w:val="Normal"/>
    <w:autoRedefine/>
    <w:uiPriority w:val="39"/>
    <w:semiHidden/>
    <w:unhideWhenUsed/>
    <w:rsid w:val="00CB6243"/>
    <w:pPr>
      <w:spacing w:after="100"/>
      <w:ind w:left="200"/>
    </w:pPr>
  </w:style>
  <w:style w:type="paragraph" w:styleId="TOC3">
    <w:name w:val="toc 3"/>
    <w:basedOn w:val="Normal"/>
    <w:next w:val="Normal"/>
    <w:autoRedefine/>
    <w:uiPriority w:val="39"/>
    <w:semiHidden/>
    <w:unhideWhenUsed/>
    <w:rsid w:val="00CB6243"/>
    <w:pPr>
      <w:spacing w:after="100"/>
      <w:ind w:left="400"/>
    </w:pPr>
  </w:style>
  <w:style w:type="paragraph" w:styleId="TOC4">
    <w:name w:val="toc 4"/>
    <w:basedOn w:val="Normal"/>
    <w:next w:val="Normal"/>
    <w:autoRedefine/>
    <w:uiPriority w:val="39"/>
    <w:semiHidden/>
    <w:unhideWhenUsed/>
    <w:rsid w:val="00CB6243"/>
    <w:pPr>
      <w:spacing w:after="100"/>
      <w:ind w:left="600"/>
    </w:pPr>
  </w:style>
  <w:style w:type="paragraph" w:styleId="TOC5">
    <w:name w:val="toc 5"/>
    <w:basedOn w:val="Normal"/>
    <w:next w:val="Normal"/>
    <w:autoRedefine/>
    <w:uiPriority w:val="39"/>
    <w:semiHidden/>
    <w:unhideWhenUsed/>
    <w:rsid w:val="00CB6243"/>
    <w:pPr>
      <w:spacing w:after="100"/>
      <w:ind w:left="800"/>
    </w:pPr>
  </w:style>
  <w:style w:type="paragraph" w:styleId="TOC6">
    <w:name w:val="toc 6"/>
    <w:basedOn w:val="Normal"/>
    <w:next w:val="Normal"/>
    <w:autoRedefine/>
    <w:uiPriority w:val="39"/>
    <w:semiHidden/>
    <w:unhideWhenUsed/>
    <w:rsid w:val="00CB6243"/>
    <w:pPr>
      <w:spacing w:after="100"/>
      <w:ind w:left="1000"/>
    </w:pPr>
  </w:style>
  <w:style w:type="paragraph" w:styleId="TOC7">
    <w:name w:val="toc 7"/>
    <w:basedOn w:val="Normal"/>
    <w:next w:val="Normal"/>
    <w:autoRedefine/>
    <w:uiPriority w:val="39"/>
    <w:semiHidden/>
    <w:unhideWhenUsed/>
    <w:rsid w:val="00CB6243"/>
    <w:pPr>
      <w:spacing w:after="100"/>
      <w:ind w:left="1200"/>
    </w:pPr>
  </w:style>
  <w:style w:type="paragraph" w:styleId="TOC8">
    <w:name w:val="toc 8"/>
    <w:basedOn w:val="Normal"/>
    <w:next w:val="Normal"/>
    <w:autoRedefine/>
    <w:uiPriority w:val="39"/>
    <w:semiHidden/>
    <w:unhideWhenUsed/>
    <w:rsid w:val="00CB6243"/>
    <w:pPr>
      <w:spacing w:after="100"/>
      <w:ind w:left="1400"/>
    </w:pPr>
  </w:style>
  <w:style w:type="paragraph" w:styleId="TOC9">
    <w:name w:val="toc 9"/>
    <w:basedOn w:val="Normal"/>
    <w:next w:val="Normal"/>
    <w:autoRedefine/>
    <w:uiPriority w:val="39"/>
    <w:semiHidden/>
    <w:unhideWhenUsed/>
    <w:rsid w:val="00CB6243"/>
    <w:pPr>
      <w:spacing w:after="100"/>
      <w:ind w:left="1600"/>
    </w:pPr>
  </w:style>
  <w:style w:type="paragraph" w:styleId="TOCHeading">
    <w:name w:val="TOC Heading"/>
    <w:basedOn w:val="Heading1"/>
    <w:next w:val="Normal"/>
    <w:uiPriority w:val="39"/>
    <w:semiHidden/>
    <w:unhideWhenUsed/>
    <w:qFormat/>
    <w:rsid w:val="00CB6243"/>
    <w:pPr>
      <w:keepLines/>
      <w:numPr>
        <w:numId w:val="0"/>
      </w:numPr>
      <w:tabs>
        <w:tab w:val="clear" w:pos="-720"/>
      </w:tabs>
      <w:suppressAutoHyphens w:val="0"/>
      <w:spacing w:before="480"/>
      <w:jc w:val="left"/>
      <w:outlineLvl w:val="9"/>
    </w:pPr>
    <w:rPr>
      <w:rFonts w:ascii="Cambria" w:hAnsi="Cambria"/>
      <w:bCs/>
      <w:noProof w:val="0"/>
      <w:color w:val="365F91"/>
      <w:sz w:val="28"/>
      <w:szCs w:val="28"/>
    </w:rPr>
  </w:style>
  <w:style w:type="character" w:styleId="UnresolvedMention">
    <w:name w:val="Unresolved Mention"/>
    <w:basedOn w:val="DefaultParagraphFont"/>
    <w:uiPriority w:val="99"/>
    <w:semiHidden/>
    <w:unhideWhenUsed/>
    <w:rsid w:val="003F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735">
      <w:bodyDiv w:val="1"/>
      <w:marLeft w:val="0"/>
      <w:marRight w:val="0"/>
      <w:marTop w:val="0"/>
      <w:marBottom w:val="0"/>
      <w:divBdr>
        <w:top w:val="none" w:sz="0" w:space="0" w:color="auto"/>
        <w:left w:val="none" w:sz="0" w:space="0" w:color="auto"/>
        <w:bottom w:val="none" w:sz="0" w:space="0" w:color="auto"/>
        <w:right w:val="none" w:sz="0" w:space="0" w:color="auto"/>
      </w:divBdr>
    </w:div>
    <w:div w:id="177696661">
      <w:bodyDiv w:val="1"/>
      <w:marLeft w:val="0"/>
      <w:marRight w:val="0"/>
      <w:marTop w:val="0"/>
      <w:marBottom w:val="0"/>
      <w:divBdr>
        <w:top w:val="none" w:sz="0" w:space="0" w:color="auto"/>
        <w:left w:val="none" w:sz="0" w:space="0" w:color="auto"/>
        <w:bottom w:val="none" w:sz="0" w:space="0" w:color="auto"/>
        <w:right w:val="none" w:sz="0" w:space="0" w:color="auto"/>
      </w:divBdr>
    </w:div>
    <w:div w:id="190458682">
      <w:bodyDiv w:val="1"/>
      <w:marLeft w:val="0"/>
      <w:marRight w:val="0"/>
      <w:marTop w:val="0"/>
      <w:marBottom w:val="0"/>
      <w:divBdr>
        <w:top w:val="none" w:sz="0" w:space="0" w:color="auto"/>
        <w:left w:val="none" w:sz="0" w:space="0" w:color="auto"/>
        <w:bottom w:val="none" w:sz="0" w:space="0" w:color="auto"/>
        <w:right w:val="none" w:sz="0" w:space="0" w:color="auto"/>
      </w:divBdr>
    </w:div>
    <w:div w:id="208802830">
      <w:bodyDiv w:val="1"/>
      <w:marLeft w:val="0"/>
      <w:marRight w:val="0"/>
      <w:marTop w:val="0"/>
      <w:marBottom w:val="0"/>
      <w:divBdr>
        <w:top w:val="none" w:sz="0" w:space="0" w:color="auto"/>
        <w:left w:val="none" w:sz="0" w:space="0" w:color="auto"/>
        <w:bottom w:val="none" w:sz="0" w:space="0" w:color="auto"/>
        <w:right w:val="none" w:sz="0" w:space="0" w:color="auto"/>
      </w:divBdr>
    </w:div>
    <w:div w:id="245849530">
      <w:bodyDiv w:val="1"/>
      <w:marLeft w:val="0"/>
      <w:marRight w:val="0"/>
      <w:marTop w:val="0"/>
      <w:marBottom w:val="0"/>
      <w:divBdr>
        <w:top w:val="none" w:sz="0" w:space="0" w:color="auto"/>
        <w:left w:val="none" w:sz="0" w:space="0" w:color="auto"/>
        <w:bottom w:val="none" w:sz="0" w:space="0" w:color="auto"/>
        <w:right w:val="none" w:sz="0" w:space="0" w:color="auto"/>
      </w:divBdr>
    </w:div>
    <w:div w:id="284897582">
      <w:bodyDiv w:val="1"/>
      <w:marLeft w:val="0"/>
      <w:marRight w:val="0"/>
      <w:marTop w:val="0"/>
      <w:marBottom w:val="0"/>
      <w:divBdr>
        <w:top w:val="none" w:sz="0" w:space="0" w:color="auto"/>
        <w:left w:val="none" w:sz="0" w:space="0" w:color="auto"/>
        <w:bottom w:val="none" w:sz="0" w:space="0" w:color="auto"/>
        <w:right w:val="none" w:sz="0" w:space="0" w:color="auto"/>
      </w:divBdr>
    </w:div>
    <w:div w:id="401370752">
      <w:bodyDiv w:val="1"/>
      <w:marLeft w:val="0"/>
      <w:marRight w:val="0"/>
      <w:marTop w:val="0"/>
      <w:marBottom w:val="0"/>
      <w:divBdr>
        <w:top w:val="none" w:sz="0" w:space="0" w:color="auto"/>
        <w:left w:val="none" w:sz="0" w:space="0" w:color="auto"/>
        <w:bottom w:val="none" w:sz="0" w:space="0" w:color="auto"/>
        <w:right w:val="none" w:sz="0" w:space="0" w:color="auto"/>
      </w:divBdr>
    </w:div>
    <w:div w:id="403913946">
      <w:bodyDiv w:val="1"/>
      <w:marLeft w:val="0"/>
      <w:marRight w:val="0"/>
      <w:marTop w:val="0"/>
      <w:marBottom w:val="0"/>
      <w:divBdr>
        <w:top w:val="none" w:sz="0" w:space="0" w:color="auto"/>
        <w:left w:val="none" w:sz="0" w:space="0" w:color="auto"/>
        <w:bottom w:val="none" w:sz="0" w:space="0" w:color="auto"/>
        <w:right w:val="none" w:sz="0" w:space="0" w:color="auto"/>
      </w:divBdr>
    </w:div>
    <w:div w:id="448554651">
      <w:bodyDiv w:val="1"/>
      <w:marLeft w:val="0"/>
      <w:marRight w:val="0"/>
      <w:marTop w:val="0"/>
      <w:marBottom w:val="0"/>
      <w:divBdr>
        <w:top w:val="none" w:sz="0" w:space="0" w:color="auto"/>
        <w:left w:val="none" w:sz="0" w:space="0" w:color="auto"/>
        <w:bottom w:val="none" w:sz="0" w:space="0" w:color="auto"/>
        <w:right w:val="none" w:sz="0" w:space="0" w:color="auto"/>
      </w:divBdr>
    </w:div>
    <w:div w:id="509103247">
      <w:bodyDiv w:val="1"/>
      <w:marLeft w:val="0"/>
      <w:marRight w:val="0"/>
      <w:marTop w:val="0"/>
      <w:marBottom w:val="0"/>
      <w:divBdr>
        <w:top w:val="none" w:sz="0" w:space="0" w:color="auto"/>
        <w:left w:val="none" w:sz="0" w:space="0" w:color="auto"/>
        <w:bottom w:val="none" w:sz="0" w:space="0" w:color="auto"/>
        <w:right w:val="none" w:sz="0" w:space="0" w:color="auto"/>
      </w:divBdr>
    </w:div>
    <w:div w:id="521088772">
      <w:bodyDiv w:val="1"/>
      <w:marLeft w:val="0"/>
      <w:marRight w:val="0"/>
      <w:marTop w:val="0"/>
      <w:marBottom w:val="0"/>
      <w:divBdr>
        <w:top w:val="none" w:sz="0" w:space="0" w:color="auto"/>
        <w:left w:val="none" w:sz="0" w:space="0" w:color="auto"/>
        <w:bottom w:val="none" w:sz="0" w:space="0" w:color="auto"/>
        <w:right w:val="none" w:sz="0" w:space="0" w:color="auto"/>
      </w:divBdr>
    </w:div>
    <w:div w:id="536357564">
      <w:bodyDiv w:val="1"/>
      <w:marLeft w:val="0"/>
      <w:marRight w:val="0"/>
      <w:marTop w:val="0"/>
      <w:marBottom w:val="0"/>
      <w:divBdr>
        <w:top w:val="none" w:sz="0" w:space="0" w:color="auto"/>
        <w:left w:val="none" w:sz="0" w:space="0" w:color="auto"/>
        <w:bottom w:val="none" w:sz="0" w:space="0" w:color="auto"/>
        <w:right w:val="none" w:sz="0" w:space="0" w:color="auto"/>
      </w:divBdr>
    </w:div>
    <w:div w:id="553278658">
      <w:bodyDiv w:val="1"/>
      <w:marLeft w:val="0"/>
      <w:marRight w:val="0"/>
      <w:marTop w:val="0"/>
      <w:marBottom w:val="0"/>
      <w:divBdr>
        <w:top w:val="none" w:sz="0" w:space="0" w:color="auto"/>
        <w:left w:val="none" w:sz="0" w:space="0" w:color="auto"/>
        <w:bottom w:val="none" w:sz="0" w:space="0" w:color="auto"/>
        <w:right w:val="none" w:sz="0" w:space="0" w:color="auto"/>
      </w:divBdr>
    </w:div>
    <w:div w:id="556089932">
      <w:bodyDiv w:val="1"/>
      <w:marLeft w:val="0"/>
      <w:marRight w:val="0"/>
      <w:marTop w:val="0"/>
      <w:marBottom w:val="0"/>
      <w:divBdr>
        <w:top w:val="none" w:sz="0" w:space="0" w:color="auto"/>
        <w:left w:val="none" w:sz="0" w:space="0" w:color="auto"/>
        <w:bottom w:val="none" w:sz="0" w:space="0" w:color="auto"/>
        <w:right w:val="none" w:sz="0" w:space="0" w:color="auto"/>
      </w:divBdr>
    </w:div>
    <w:div w:id="584917271">
      <w:bodyDiv w:val="1"/>
      <w:marLeft w:val="0"/>
      <w:marRight w:val="0"/>
      <w:marTop w:val="0"/>
      <w:marBottom w:val="0"/>
      <w:divBdr>
        <w:top w:val="none" w:sz="0" w:space="0" w:color="auto"/>
        <w:left w:val="none" w:sz="0" w:space="0" w:color="auto"/>
        <w:bottom w:val="none" w:sz="0" w:space="0" w:color="auto"/>
        <w:right w:val="none" w:sz="0" w:space="0" w:color="auto"/>
      </w:divBdr>
    </w:div>
    <w:div w:id="597565809">
      <w:bodyDiv w:val="1"/>
      <w:marLeft w:val="0"/>
      <w:marRight w:val="0"/>
      <w:marTop w:val="0"/>
      <w:marBottom w:val="0"/>
      <w:divBdr>
        <w:top w:val="none" w:sz="0" w:space="0" w:color="auto"/>
        <w:left w:val="none" w:sz="0" w:space="0" w:color="auto"/>
        <w:bottom w:val="none" w:sz="0" w:space="0" w:color="auto"/>
        <w:right w:val="none" w:sz="0" w:space="0" w:color="auto"/>
      </w:divBdr>
    </w:div>
    <w:div w:id="622542142">
      <w:bodyDiv w:val="1"/>
      <w:marLeft w:val="0"/>
      <w:marRight w:val="0"/>
      <w:marTop w:val="0"/>
      <w:marBottom w:val="0"/>
      <w:divBdr>
        <w:top w:val="none" w:sz="0" w:space="0" w:color="auto"/>
        <w:left w:val="none" w:sz="0" w:space="0" w:color="auto"/>
        <w:bottom w:val="none" w:sz="0" w:space="0" w:color="auto"/>
        <w:right w:val="none" w:sz="0" w:space="0" w:color="auto"/>
      </w:divBdr>
    </w:div>
    <w:div w:id="624624069">
      <w:bodyDiv w:val="1"/>
      <w:marLeft w:val="0"/>
      <w:marRight w:val="0"/>
      <w:marTop w:val="0"/>
      <w:marBottom w:val="0"/>
      <w:divBdr>
        <w:top w:val="none" w:sz="0" w:space="0" w:color="auto"/>
        <w:left w:val="none" w:sz="0" w:space="0" w:color="auto"/>
        <w:bottom w:val="none" w:sz="0" w:space="0" w:color="auto"/>
        <w:right w:val="none" w:sz="0" w:space="0" w:color="auto"/>
      </w:divBdr>
    </w:div>
    <w:div w:id="636379500">
      <w:bodyDiv w:val="1"/>
      <w:marLeft w:val="0"/>
      <w:marRight w:val="0"/>
      <w:marTop w:val="0"/>
      <w:marBottom w:val="0"/>
      <w:divBdr>
        <w:top w:val="none" w:sz="0" w:space="0" w:color="auto"/>
        <w:left w:val="none" w:sz="0" w:space="0" w:color="auto"/>
        <w:bottom w:val="none" w:sz="0" w:space="0" w:color="auto"/>
        <w:right w:val="none" w:sz="0" w:space="0" w:color="auto"/>
      </w:divBdr>
    </w:div>
    <w:div w:id="640307335">
      <w:bodyDiv w:val="1"/>
      <w:marLeft w:val="0"/>
      <w:marRight w:val="0"/>
      <w:marTop w:val="0"/>
      <w:marBottom w:val="0"/>
      <w:divBdr>
        <w:top w:val="none" w:sz="0" w:space="0" w:color="auto"/>
        <w:left w:val="none" w:sz="0" w:space="0" w:color="auto"/>
        <w:bottom w:val="none" w:sz="0" w:space="0" w:color="auto"/>
        <w:right w:val="none" w:sz="0" w:space="0" w:color="auto"/>
      </w:divBdr>
    </w:div>
    <w:div w:id="653291057">
      <w:bodyDiv w:val="1"/>
      <w:marLeft w:val="0"/>
      <w:marRight w:val="0"/>
      <w:marTop w:val="0"/>
      <w:marBottom w:val="0"/>
      <w:divBdr>
        <w:top w:val="none" w:sz="0" w:space="0" w:color="auto"/>
        <w:left w:val="none" w:sz="0" w:space="0" w:color="auto"/>
        <w:bottom w:val="none" w:sz="0" w:space="0" w:color="auto"/>
        <w:right w:val="none" w:sz="0" w:space="0" w:color="auto"/>
      </w:divBdr>
      <w:divsChild>
        <w:div w:id="301427627">
          <w:marLeft w:val="0"/>
          <w:marRight w:val="0"/>
          <w:marTop w:val="0"/>
          <w:marBottom w:val="0"/>
          <w:divBdr>
            <w:top w:val="none" w:sz="0" w:space="0" w:color="auto"/>
            <w:left w:val="none" w:sz="0" w:space="0" w:color="auto"/>
            <w:bottom w:val="none" w:sz="0" w:space="0" w:color="auto"/>
            <w:right w:val="none" w:sz="0" w:space="0" w:color="auto"/>
          </w:divBdr>
          <w:divsChild>
            <w:div w:id="1986271548">
              <w:marLeft w:val="0"/>
              <w:marRight w:val="0"/>
              <w:marTop w:val="0"/>
              <w:marBottom w:val="0"/>
              <w:divBdr>
                <w:top w:val="none" w:sz="0" w:space="0" w:color="auto"/>
                <w:left w:val="none" w:sz="0" w:space="0" w:color="auto"/>
                <w:bottom w:val="none" w:sz="0" w:space="0" w:color="auto"/>
                <w:right w:val="none" w:sz="0" w:space="0" w:color="auto"/>
              </w:divBdr>
              <w:divsChild>
                <w:div w:id="55250618">
                  <w:marLeft w:val="0"/>
                  <w:marRight w:val="0"/>
                  <w:marTop w:val="0"/>
                  <w:marBottom w:val="0"/>
                  <w:divBdr>
                    <w:top w:val="none" w:sz="0" w:space="0" w:color="auto"/>
                    <w:left w:val="none" w:sz="0" w:space="0" w:color="auto"/>
                    <w:bottom w:val="none" w:sz="0" w:space="0" w:color="auto"/>
                    <w:right w:val="none" w:sz="0" w:space="0" w:color="auto"/>
                  </w:divBdr>
                  <w:divsChild>
                    <w:div w:id="233929179">
                      <w:marLeft w:val="0"/>
                      <w:marRight w:val="0"/>
                      <w:marTop w:val="0"/>
                      <w:marBottom w:val="0"/>
                      <w:divBdr>
                        <w:top w:val="none" w:sz="0" w:space="0" w:color="auto"/>
                        <w:left w:val="none" w:sz="0" w:space="0" w:color="auto"/>
                        <w:bottom w:val="none" w:sz="0" w:space="0" w:color="auto"/>
                        <w:right w:val="none" w:sz="0" w:space="0" w:color="auto"/>
                      </w:divBdr>
                      <w:divsChild>
                        <w:div w:id="243686660">
                          <w:marLeft w:val="0"/>
                          <w:marRight w:val="0"/>
                          <w:marTop w:val="0"/>
                          <w:marBottom w:val="0"/>
                          <w:divBdr>
                            <w:top w:val="none" w:sz="0" w:space="0" w:color="auto"/>
                            <w:left w:val="none" w:sz="0" w:space="0" w:color="auto"/>
                            <w:bottom w:val="none" w:sz="0" w:space="0" w:color="auto"/>
                            <w:right w:val="none" w:sz="0" w:space="0" w:color="auto"/>
                          </w:divBdr>
                          <w:divsChild>
                            <w:div w:id="61367036">
                              <w:marLeft w:val="0"/>
                              <w:marRight w:val="0"/>
                              <w:marTop w:val="0"/>
                              <w:marBottom w:val="0"/>
                              <w:divBdr>
                                <w:top w:val="none" w:sz="0" w:space="0" w:color="auto"/>
                                <w:left w:val="none" w:sz="0" w:space="0" w:color="auto"/>
                                <w:bottom w:val="none" w:sz="0" w:space="0" w:color="auto"/>
                                <w:right w:val="none" w:sz="0" w:space="0" w:color="auto"/>
                              </w:divBdr>
                              <w:divsChild>
                                <w:div w:id="7945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754029">
      <w:bodyDiv w:val="1"/>
      <w:marLeft w:val="0"/>
      <w:marRight w:val="0"/>
      <w:marTop w:val="0"/>
      <w:marBottom w:val="0"/>
      <w:divBdr>
        <w:top w:val="none" w:sz="0" w:space="0" w:color="auto"/>
        <w:left w:val="none" w:sz="0" w:space="0" w:color="auto"/>
        <w:bottom w:val="none" w:sz="0" w:space="0" w:color="auto"/>
        <w:right w:val="none" w:sz="0" w:space="0" w:color="auto"/>
      </w:divBdr>
    </w:div>
    <w:div w:id="684014351">
      <w:bodyDiv w:val="1"/>
      <w:marLeft w:val="0"/>
      <w:marRight w:val="0"/>
      <w:marTop w:val="0"/>
      <w:marBottom w:val="0"/>
      <w:divBdr>
        <w:top w:val="none" w:sz="0" w:space="0" w:color="auto"/>
        <w:left w:val="none" w:sz="0" w:space="0" w:color="auto"/>
        <w:bottom w:val="none" w:sz="0" w:space="0" w:color="auto"/>
        <w:right w:val="none" w:sz="0" w:space="0" w:color="auto"/>
      </w:divBdr>
    </w:div>
    <w:div w:id="706685394">
      <w:bodyDiv w:val="1"/>
      <w:marLeft w:val="0"/>
      <w:marRight w:val="0"/>
      <w:marTop w:val="0"/>
      <w:marBottom w:val="0"/>
      <w:divBdr>
        <w:top w:val="none" w:sz="0" w:space="0" w:color="auto"/>
        <w:left w:val="none" w:sz="0" w:space="0" w:color="auto"/>
        <w:bottom w:val="none" w:sz="0" w:space="0" w:color="auto"/>
        <w:right w:val="none" w:sz="0" w:space="0" w:color="auto"/>
      </w:divBdr>
    </w:div>
    <w:div w:id="715545952">
      <w:bodyDiv w:val="1"/>
      <w:marLeft w:val="0"/>
      <w:marRight w:val="0"/>
      <w:marTop w:val="0"/>
      <w:marBottom w:val="0"/>
      <w:divBdr>
        <w:top w:val="none" w:sz="0" w:space="0" w:color="auto"/>
        <w:left w:val="none" w:sz="0" w:space="0" w:color="auto"/>
        <w:bottom w:val="none" w:sz="0" w:space="0" w:color="auto"/>
        <w:right w:val="none" w:sz="0" w:space="0" w:color="auto"/>
      </w:divBdr>
    </w:div>
    <w:div w:id="718477521">
      <w:bodyDiv w:val="1"/>
      <w:marLeft w:val="0"/>
      <w:marRight w:val="0"/>
      <w:marTop w:val="0"/>
      <w:marBottom w:val="0"/>
      <w:divBdr>
        <w:top w:val="none" w:sz="0" w:space="0" w:color="auto"/>
        <w:left w:val="none" w:sz="0" w:space="0" w:color="auto"/>
        <w:bottom w:val="none" w:sz="0" w:space="0" w:color="auto"/>
        <w:right w:val="none" w:sz="0" w:space="0" w:color="auto"/>
      </w:divBdr>
    </w:div>
    <w:div w:id="756249425">
      <w:bodyDiv w:val="1"/>
      <w:marLeft w:val="0"/>
      <w:marRight w:val="0"/>
      <w:marTop w:val="0"/>
      <w:marBottom w:val="0"/>
      <w:divBdr>
        <w:top w:val="none" w:sz="0" w:space="0" w:color="auto"/>
        <w:left w:val="none" w:sz="0" w:space="0" w:color="auto"/>
        <w:bottom w:val="none" w:sz="0" w:space="0" w:color="auto"/>
        <w:right w:val="none" w:sz="0" w:space="0" w:color="auto"/>
      </w:divBdr>
    </w:div>
    <w:div w:id="816603772">
      <w:bodyDiv w:val="1"/>
      <w:marLeft w:val="0"/>
      <w:marRight w:val="0"/>
      <w:marTop w:val="0"/>
      <w:marBottom w:val="0"/>
      <w:divBdr>
        <w:top w:val="none" w:sz="0" w:space="0" w:color="auto"/>
        <w:left w:val="none" w:sz="0" w:space="0" w:color="auto"/>
        <w:bottom w:val="none" w:sz="0" w:space="0" w:color="auto"/>
        <w:right w:val="none" w:sz="0" w:space="0" w:color="auto"/>
      </w:divBdr>
    </w:div>
    <w:div w:id="925304782">
      <w:bodyDiv w:val="1"/>
      <w:marLeft w:val="0"/>
      <w:marRight w:val="0"/>
      <w:marTop w:val="0"/>
      <w:marBottom w:val="0"/>
      <w:divBdr>
        <w:top w:val="none" w:sz="0" w:space="0" w:color="auto"/>
        <w:left w:val="none" w:sz="0" w:space="0" w:color="auto"/>
        <w:bottom w:val="none" w:sz="0" w:space="0" w:color="auto"/>
        <w:right w:val="none" w:sz="0" w:space="0" w:color="auto"/>
      </w:divBdr>
    </w:div>
    <w:div w:id="930505925">
      <w:bodyDiv w:val="1"/>
      <w:marLeft w:val="0"/>
      <w:marRight w:val="0"/>
      <w:marTop w:val="0"/>
      <w:marBottom w:val="0"/>
      <w:divBdr>
        <w:top w:val="none" w:sz="0" w:space="0" w:color="auto"/>
        <w:left w:val="none" w:sz="0" w:space="0" w:color="auto"/>
        <w:bottom w:val="none" w:sz="0" w:space="0" w:color="auto"/>
        <w:right w:val="none" w:sz="0" w:space="0" w:color="auto"/>
      </w:divBdr>
    </w:div>
    <w:div w:id="1023673584">
      <w:bodyDiv w:val="1"/>
      <w:marLeft w:val="0"/>
      <w:marRight w:val="0"/>
      <w:marTop w:val="0"/>
      <w:marBottom w:val="0"/>
      <w:divBdr>
        <w:top w:val="none" w:sz="0" w:space="0" w:color="auto"/>
        <w:left w:val="none" w:sz="0" w:space="0" w:color="auto"/>
        <w:bottom w:val="none" w:sz="0" w:space="0" w:color="auto"/>
        <w:right w:val="none" w:sz="0" w:space="0" w:color="auto"/>
      </w:divBdr>
    </w:div>
    <w:div w:id="1026367952">
      <w:bodyDiv w:val="1"/>
      <w:marLeft w:val="0"/>
      <w:marRight w:val="0"/>
      <w:marTop w:val="0"/>
      <w:marBottom w:val="0"/>
      <w:divBdr>
        <w:top w:val="none" w:sz="0" w:space="0" w:color="auto"/>
        <w:left w:val="none" w:sz="0" w:space="0" w:color="auto"/>
        <w:bottom w:val="none" w:sz="0" w:space="0" w:color="auto"/>
        <w:right w:val="none" w:sz="0" w:space="0" w:color="auto"/>
      </w:divBdr>
    </w:div>
    <w:div w:id="1027946960">
      <w:bodyDiv w:val="1"/>
      <w:marLeft w:val="0"/>
      <w:marRight w:val="0"/>
      <w:marTop w:val="0"/>
      <w:marBottom w:val="0"/>
      <w:divBdr>
        <w:top w:val="none" w:sz="0" w:space="0" w:color="auto"/>
        <w:left w:val="none" w:sz="0" w:space="0" w:color="auto"/>
        <w:bottom w:val="none" w:sz="0" w:space="0" w:color="auto"/>
        <w:right w:val="none" w:sz="0" w:space="0" w:color="auto"/>
      </w:divBdr>
    </w:div>
    <w:div w:id="1033993719">
      <w:bodyDiv w:val="1"/>
      <w:marLeft w:val="0"/>
      <w:marRight w:val="0"/>
      <w:marTop w:val="0"/>
      <w:marBottom w:val="0"/>
      <w:divBdr>
        <w:top w:val="none" w:sz="0" w:space="0" w:color="auto"/>
        <w:left w:val="none" w:sz="0" w:space="0" w:color="auto"/>
        <w:bottom w:val="none" w:sz="0" w:space="0" w:color="auto"/>
        <w:right w:val="none" w:sz="0" w:space="0" w:color="auto"/>
      </w:divBdr>
    </w:div>
    <w:div w:id="1041900586">
      <w:bodyDiv w:val="1"/>
      <w:marLeft w:val="0"/>
      <w:marRight w:val="0"/>
      <w:marTop w:val="0"/>
      <w:marBottom w:val="0"/>
      <w:divBdr>
        <w:top w:val="none" w:sz="0" w:space="0" w:color="auto"/>
        <w:left w:val="none" w:sz="0" w:space="0" w:color="auto"/>
        <w:bottom w:val="none" w:sz="0" w:space="0" w:color="auto"/>
        <w:right w:val="none" w:sz="0" w:space="0" w:color="auto"/>
      </w:divBdr>
    </w:div>
    <w:div w:id="1069957606">
      <w:bodyDiv w:val="1"/>
      <w:marLeft w:val="0"/>
      <w:marRight w:val="0"/>
      <w:marTop w:val="0"/>
      <w:marBottom w:val="0"/>
      <w:divBdr>
        <w:top w:val="none" w:sz="0" w:space="0" w:color="auto"/>
        <w:left w:val="none" w:sz="0" w:space="0" w:color="auto"/>
        <w:bottom w:val="none" w:sz="0" w:space="0" w:color="auto"/>
        <w:right w:val="none" w:sz="0" w:space="0" w:color="auto"/>
      </w:divBdr>
    </w:div>
    <w:div w:id="1121996960">
      <w:bodyDiv w:val="1"/>
      <w:marLeft w:val="0"/>
      <w:marRight w:val="0"/>
      <w:marTop w:val="0"/>
      <w:marBottom w:val="0"/>
      <w:divBdr>
        <w:top w:val="none" w:sz="0" w:space="0" w:color="auto"/>
        <w:left w:val="none" w:sz="0" w:space="0" w:color="auto"/>
        <w:bottom w:val="none" w:sz="0" w:space="0" w:color="auto"/>
        <w:right w:val="none" w:sz="0" w:space="0" w:color="auto"/>
      </w:divBdr>
    </w:div>
    <w:div w:id="1128620970">
      <w:bodyDiv w:val="1"/>
      <w:marLeft w:val="0"/>
      <w:marRight w:val="0"/>
      <w:marTop w:val="0"/>
      <w:marBottom w:val="0"/>
      <w:divBdr>
        <w:top w:val="none" w:sz="0" w:space="0" w:color="auto"/>
        <w:left w:val="none" w:sz="0" w:space="0" w:color="auto"/>
        <w:bottom w:val="none" w:sz="0" w:space="0" w:color="auto"/>
        <w:right w:val="none" w:sz="0" w:space="0" w:color="auto"/>
      </w:divBdr>
    </w:div>
    <w:div w:id="1129661567">
      <w:bodyDiv w:val="1"/>
      <w:marLeft w:val="0"/>
      <w:marRight w:val="0"/>
      <w:marTop w:val="0"/>
      <w:marBottom w:val="0"/>
      <w:divBdr>
        <w:top w:val="none" w:sz="0" w:space="0" w:color="auto"/>
        <w:left w:val="none" w:sz="0" w:space="0" w:color="auto"/>
        <w:bottom w:val="none" w:sz="0" w:space="0" w:color="auto"/>
        <w:right w:val="none" w:sz="0" w:space="0" w:color="auto"/>
      </w:divBdr>
    </w:div>
    <w:div w:id="1146506034">
      <w:bodyDiv w:val="1"/>
      <w:marLeft w:val="0"/>
      <w:marRight w:val="0"/>
      <w:marTop w:val="0"/>
      <w:marBottom w:val="0"/>
      <w:divBdr>
        <w:top w:val="none" w:sz="0" w:space="0" w:color="auto"/>
        <w:left w:val="none" w:sz="0" w:space="0" w:color="auto"/>
        <w:bottom w:val="none" w:sz="0" w:space="0" w:color="auto"/>
        <w:right w:val="none" w:sz="0" w:space="0" w:color="auto"/>
      </w:divBdr>
      <w:divsChild>
        <w:div w:id="637758280">
          <w:marLeft w:val="0"/>
          <w:marRight w:val="0"/>
          <w:marTop w:val="0"/>
          <w:marBottom w:val="0"/>
          <w:divBdr>
            <w:top w:val="none" w:sz="0" w:space="0" w:color="auto"/>
            <w:left w:val="none" w:sz="0" w:space="0" w:color="auto"/>
            <w:bottom w:val="none" w:sz="0" w:space="0" w:color="auto"/>
            <w:right w:val="none" w:sz="0" w:space="0" w:color="auto"/>
          </w:divBdr>
          <w:divsChild>
            <w:div w:id="1110317269">
              <w:marLeft w:val="0"/>
              <w:marRight w:val="0"/>
              <w:marTop w:val="0"/>
              <w:marBottom w:val="0"/>
              <w:divBdr>
                <w:top w:val="none" w:sz="0" w:space="0" w:color="auto"/>
                <w:left w:val="none" w:sz="0" w:space="0" w:color="auto"/>
                <w:bottom w:val="none" w:sz="0" w:space="0" w:color="auto"/>
                <w:right w:val="none" w:sz="0" w:space="0" w:color="auto"/>
              </w:divBdr>
              <w:divsChild>
                <w:div w:id="1060515705">
                  <w:marLeft w:val="0"/>
                  <w:marRight w:val="0"/>
                  <w:marTop w:val="0"/>
                  <w:marBottom w:val="0"/>
                  <w:divBdr>
                    <w:top w:val="none" w:sz="0" w:space="0" w:color="auto"/>
                    <w:left w:val="none" w:sz="0" w:space="0" w:color="auto"/>
                    <w:bottom w:val="none" w:sz="0" w:space="0" w:color="auto"/>
                    <w:right w:val="none" w:sz="0" w:space="0" w:color="auto"/>
                  </w:divBdr>
                  <w:divsChild>
                    <w:div w:id="443161844">
                      <w:marLeft w:val="0"/>
                      <w:marRight w:val="0"/>
                      <w:marTop w:val="0"/>
                      <w:marBottom w:val="0"/>
                      <w:divBdr>
                        <w:top w:val="none" w:sz="0" w:space="0" w:color="auto"/>
                        <w:left w:val="none" w:sz="0" w:space="0" w:color="auto"/>
                        <w:bottom w:val="none" w:sz="0" w:space="0" w:color="auto"/>
                        <w:right w:val="none" w:sz="0" w:space="0" w:color="auto"/>
                      </w:divBdr>
                      <w:divsChild>
                        <w:div w:id="368917809">
                          <w:marLeft w:val="0"/>
                          <w:marRight w:val="0"/>
                          <w:marTop w:val="0"/>
                          <w:marBottom w:val="0"/>
                          <w:divBdr>
                            <w:top w:val="none" w:sz="0" w:space="0" w:color="auto"/>
                            <w:left w:val="none" w:sz="0" w:space="0" w:color="auto"/>
                            <w:bottom w:val="none" w:sz="0" w:space="0" w:color="auto"/>
                            <w:right w:val="none" w:sz="0" w:space="0" w:color="auto"/>
                          </w:divBdr>
                          <w:divsChild>
                            <w:div w:id="721908124">
                              <w:marLeft w:val="0"/>
                              <w:marRight w:val="0"/>
                              <w:marTop w:val="0"/>
                              <w:marBottom w:val="0"/>
                              <w:divBdr>
                                <w:top w:val="none" w:sz="0" w:space="0" w:color="auto"/>
                                <w:left w:val="none" w:sz="0" w:space="0" w:color="auto"/>
                                <w:bottom w:val="none" w:sz="0" w:space="0" w:color="auto"/>
                                <w:right w:val="none" w:sz="0" w:space="0" w:color="auto"/>
                              </w:divBdr>
                              <w:divsChild>
                                <w:div w:id="8513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484753">
      <w:bodyDiv w:val="1"/>
      <w:marLeft w:val="0"/>
      <w:marRight w:val="0"/>
      <w:marTop w:val="0"/>
      <w:marBottom w:val="0"/>
      <w:divBdr>
        <w:top w:val="none" w:sz="0" w:space="0" w:color="auto"/>
        <w:left w:val="none" w:sz="0" w:space="0" w:color="auto"/>
        <w:bottom w:val="none" w:sz="0" w:space="0" w:color="auto"/>
        <w:right w:val="none" w:sz="0" w:space="0" w:color="auto"/>
      </w:divBdr>
    </w:div>
    <w:div w:id="1198085022">
      <w:bodyDiv w:val="1"/>
      <w:marLeft w:val="0"/>
      <w:marRight w:val="0"/>
      <w:marTop w:val="0"/>
      <w:marBottom w:val="0"/>
      <w:divBdr>
        <w:top w:val="none" w:sz="0" w:space="0" w:color="auto"/>
        <w:left w:val="none" w:sz="0" w:space="0" w:color="auto"/>
        <w:bottom w:val="none" w:sz="0" w:space="0" w:color="auto"/>
        <w:right w:val="none" w:sz="0" w:space="0" w:color="auto"/>
      </w:divBdr>
    </w:div>
    <w:div w:id="1201556829">
      <w:bodyDiv w:val="1"/>
      <w:marLeft w:val="0"/>
      <w:marRight w:val="0"/>
      <w:marTop w:val="0"/>
      <w:marBottom w:val="0"/>
      <w:divBdr>
        <w:top w:val="none" w:sz="0" w:space="0" w:color="auto"/>
        <w:left w:val="none" w:sz="0" w:space="0" w:color="auto"/>
        <w:bottom w:val="none" w:sz="0" w:space="0" w:color="auto"/>
        <w:right w:val="none" w:sz="0" w:space="0" w:color="auto"/>
      </w:divBdr>
    </w:div>
    <w:div w:id="1217815541">
      <w:bodyDiv w:val="1"/>
      <w:marLeft w:val="0"/>
      <w:marRight w:val="0"/>
      <w:marTop w:val="0"/>
      <w:marBottom w:val="0"/>
      <w:divBdr>
        <w:top w:val="none" w:sz="0" w:space="0" w:color="auto"/>
        <w:left w:val="none" w:sz="0" w:space="0" w:color="auto"/>
        <w:bottom w:val="none" w:sz="0" w:space="0" w:color="auto"/>
        <w:right w:val="none" w:sz="0" w:space="0" w:color="auto"/>
      </w:divBdr>
    </w:div>
    <w:div w:id="1220901423">
      <w:bodyDiv w:val="1"/>
      <w:marLeft w:val="0"/>
      <w:marRight w:val="0"/>
      <w:marTop w:val="0"/>
      <w:marBottom w:val="0"/>
      <w:divBdr>
        <w:top w:val="none" w:sz="0" w:space="0" w:color="auto"/>
        <w:left w:val="none" w:sz="0" w:space="0" w:color="auto"/>
        <w:bottom w:val="none" w:sz="0" w:space="0" w:color="auto"/>
        <w:right w:val="none" w:sz="0" w:space="0" w:color="auto"/>
      </w:divBdr>
    </w:div>
    <w:div w:id="1232808367">
      <w:bodyDiv w:val="1"/>
      <w:marLeft w:val="0"/>
      <w:marRight w:val="0"/>
      <w:marTop w:val="0"/>
      <w:marBottom w:val="0"/>
      <w:divBdr>
        <w:top w:val="none" w:sz="0" w:space="0" w:color="auto"/>
        <w:left w:val="none" w:sz="0" w:space="0" w:color="auto"/>
        <w:bottom w:val="none" w:sz="0" w:space="0" w:color="auto"/>
        <w:right w:val="none" w:sz="0" w:space="0" w:color="auto"/>
      </w:divBdr>
    </w:div>
    <w:div w:id="1251541407">
      <w:bodyDiv w:val="1"/>
      <w:marLeft w:val="0"/>
      <w:marRight w:val="0"/>
      <w:marTop w:val="0"/>
      <w:marBottom w:val="0"/>
      <w:divBdr>
        <w:top w:val="none" w:sz="0" w:space="0" w:color="auto"/>
        <w:left w:val="none" w:sz="0" w:space="0" w:color="auto"/>
        <w:bottom w:val="none" w:sz="0" w:space="0" w:color="auto"/>
        <w:right w:val="none" w:sz="0" w:space="0" w:color="auto"/>
      </w:divBdr>
    </w:div>
    <w:div w:id="1284120165">
      <w:bodyDiv w:val="1"/>
      <w:marLeft w:val="0"/>
      <w:marRight w:val="0"/>
      <w:marTop w:val="0"/>
      <w:marBottom w:val="0"/>
      <w:divBdr>
        <w:top w:val="none" w:sz="0" w:space="0" w:color="auto"/>
        <w:left w:val="none" w:sz="0" w:space="0" w:color="auto"/>
        <w:bottom w:val="none" w:sz="0" w:space="0" w:color="auto"/>
        <w:right w:val="none" w:sz="0" w:space="0" w:color="auto"/>
      </w:divBdr>
    </w:div>
    <w:div w:id="1359697395">
      <w:bodyDiv w:val="1"/>
      <w:marLeft w:val="0"/>
      <w:marRight w:val="0"/>
      <w:marTop w:val="0"/>
      <w:marBottom w:val="0"/>
      <w:divBdr>
        <w:top w:val="none" w:sz="0" w:space="0" w:color="auto"/>
        <w:left w:val="none" w:sz="0" w:space="0" w:color="auto"/>
        <w:bottom w:val="none" w:sz="0" w:space="0" w:color="auto"/>
        <w:right w:val="none" w:sz="0" w:space="0" w:color="auto"/>
      </w:divBdr>
    </w:div>
    <w:div w:id="1407074793">
      <w:bodyDiv w:val="1"/>
      <w:marLeft w:val="0"/>
      <w:marRight w:val="0"/>
      <w:marTop w:val="0"/>
      <w:marBottom w:val="0"/>
      <w:divBdr>
        <w:top w:val="none" w:sz="0" w:space="0" w:color="auto"/>
        <w:left w:val="none" w:sz="0" w:space="0" w:color="auto"/>
        <w:bottom w:val="none" w:sz="0" w:space="0" w:color="auto"/>
        <w:right w:val="none" w:sz="0" w:space="0" w:color="auto"/>
      </w:divBdr>
    </w:div>
    <w:div w:id="1422095661">
      <w:bodyDiv w:val="1"/>
      <w:marLeft w:val="0"/>
      <w:marRight w:val="0"/>
      <w:marTop w:val="0"/>
      <w:marBottom w:val="0"/>
      <w:divBdr>
        <w:top w:val="none" w:sz="0" w:space="0" w:color="auto"/>
        <w:left w:val="none" w:sz="0" w:space="0" w:color="auto"/>
        <w:bottom w:val="none" w:sz="0" w:space="0" w:color="auto"/>
        <w:right w:val="none" w:sz="0" w:space="0" w:color="auto"/>
      </w:divBdr>
    </w:div>
    <w:div w:id="1433042370">
      <w:bodyDiv w:val="1"/>
      <w:marLeft w:val="0"/>
      <w:marRight w:val="0"/>
      <w:marTop w:val="0"/>
      <w:marBottom w:val="0"/>
      <w:divBdr>
        <w:top w:val="none" w:sz="0" w:space="0" w:color="auto"/>
        <w:left w:val="none" w:sz="0" w:space="0" w:color="auto"/>
        <w:bottom w:val="none" w:sz="0" w:space="0" w:color="auto"/>
        <w:right w:val="none" w:sz="0" w:space="0" w:color="auto"/>
      </w:divBdr>
    </w:div>
    <w:div w:id="1437015174">
      <w:bodyDiv w:val="1"/>
      <w:marLeft w:val="0"/>
      <w:marRight w:val="0"/>
      <w:marTop w:val="0"/>
      <w:marBottom w:val="0"/>
      <w:divBdr>
        <w:top w:val="none" w:sz="0" w:space="0" w:color="auto"/>
        <w:left w:val="none" w:sz="0" w:space="0" w:color="auto"/>
        <w:bottom w:val="none" w:sz="0" w:space="0" w:color="auto"/>
        <w:right w:val="none" w:sz="0" w:space="0" w:color="auto"/>
      </w:divBdr>
    </w:div>
    <w:div w:id="1477064446">
      <w:bodyDiv w:val="1"/>
      <w:marLeft w:val="0"/>
      <w:marRight w:val="0"/>
      <w:marTop w:val="0"/>
      <w:marBottom w:val="0"/>
      <w:divBdr>
        <w:top w:val="none" w:sz="0" w:space="0" w:color="auto"/>
        <w:left w:val="none" w:sz="0" w:space="0" w:color="auto"/>
        <w:bottom w:val="none" w:sz="0" w:space="0" w:color="auto"/>
        <w:right w:val="none" w:sz="0" w:space="0" w:color="auto"/>
      </w:divBdr>
    </w:div>
    <w:div w:id="1534001462">
      <w:bodyDiv w:val="1"/>
      <w:marLeft w:val="0"/>
      <w:marRight w:val="0"/>
      <w:marTop w:val="0"/>
      <w:marBottom w:val="0"/>
      <w:divBdr>
        <w:top w:val="none" w:sz="0" w:space="0" w:color="auto"/>
        <w:left w:val="none" w:sz="0" w:space="0" w:color="auto"/>
        <w:bottom w:val="none" w:sz="0" w:space="0" w:color="auto"/>
        <w:right w:val="none" w:sz="0" w:space="0" w:color="auto"/>
      </w:divBdr>
    </w:div>
    <w:div w:id="1587034594">
      <w:bodyDiv w:val="1"/>
      <w:marLeft w:val="0"/>
      <w:marRight w:val="0"/>
      <w:marTop w:val="0"/>
      <w:marBottom w:val="0"/>
      <w:divBdr>
        <w:top w:val="none" w:sz="0" w:space="0" w:color="auto"/>
        <w:left w:val="none" w:sz="0" w:space="0" w:color="auto"/>
        <w:bottom w:val="none" w:sz="0" w:space="0" w:color="auto"/>
        <w:right w:val="none" w:sz="0" w:space="0" w:color="auto"/>
      </w:divBdr>
    </w:div>
    <w:div w:id="1659308826">
      <w:bodyDiv w:val="1"/>
      <w:marLeft w:val="0"/>
      <w:marRight w:val="0"/>
      <w:marTop w:val="0"/>
      <w:marBottom w:val="0"/>
      <w:divBdr>
        <w:top w:val="none" w:sz="0" w:space="0" w:color="auto"/>
        <w:left w:val="none" w:sz="0" w:space="0" w:color="auto"/>
        <w:bottom w:val="none" w:sz="0" w:space="0" w:color="auto"/>
        <w:right w:val="none" w:sz="0" w:space="0" w:color="auto"/>
      </w:divBdr>
    </w:div>
    <w:div w:id="1665207034">
      <w:bodyDiv w:val="1"/>
      <w:marLeft w:val="0"/>
      <w:marRight w:val="0"/>
      <w:marTop w:val="0"/>
      <w:marBottom w:val="0"/>
      <w:divBdr>
        <w:top w:val="none" w:sz="0" w:space="0" w:color="auto"/>
        <w:left w:val="none" w:sz="0" w:space="0" w:color="auto"/>
        <w:bottom w:val="none" w:sz="0" w:space="0" w:color="auto"/>
        <w:right w:val="none" w:sz="0" w:space="0" w:color="auto"/>
      </w:divBdr>
    </w:div>
    <w:div w:id="1678385412">
      <w:bodyDiv w:val="1"/>
      <w:marLeft w:val="0"/>
      <w:marRight w:val="0"/>
      <w:marTop w:val="0"/>
      <w:marBottom w:val="0"/>
      <w:divBdr>
        <w:top w:val="none" w:sz="0" w:space="0" w:color="auto"/>
        <w:left w:val="none" w:sz="0" w:space="0" w:color="auto"/>
        <w:bottom w:val="none" w:sz="0" w:space="0" w:color="auto"/>
        <w:right w:val="none" w:sz="0" w:space="0" w:color="auto"/>
      </w:divBdr>
    </w:div>
    <w:div w:id="1679427139">
      <w:bodyDiv w:val="1"/>
      <w:marLeft w:val="0"/>
      <w:marRight w:val="0"/>
      <w:marTop w:val="0"/>
      <w:marBottom w:val="0"/>
      <w:divBdr>
        <w:top w:val="none" w:sz="0" w:space="0" w:color="auto"/>
        <w:left w:val="none" w:sz="0" w:space="0" w:color="auto"/>
        <w:bottom w:val="none" w:sz="0" w:space="0" w:color="auto"/>
        <w:right w:val="none" w:sz="0" w:space="0" w:color="auto"/>
      </w:divBdr>
    </w:div>
    <w:div w:id="1775511685">
      <w:bodyDiv w:val="1"/>
      <w:marLeft w:val="0"/>
      <w:marRight w:val="0"/>
      <w:marTop w:val="0"/>
      <w:marBottom w:val="0"/>
      <w:divBdr>
        <w:top w:val="none" w:sz="0" w:space="0" w:color="auto"/>
        <w:left w:val="none" w:sz="0" w:space="0" w:color="auto"/>
        <w:bottom w:val="none" w:sz="0" w:space="0" w:color="auto"/>
        <w:right w:val="none" w:sz="0" w:space="0" w:color="auto"/>
      </w:divBdr>
    </w:div>
    <w:div w:id="1805004994">
      <w:bodyDiv w:val="1"/>
      <w:marLeft w:val="0"/>
      <w:marRight w:val="0"/>
      <w:marTop w:val="0"/>
      <w:marBottom w:val="0"/>
      <w:divBdr>
        <w:top w:val="none" w:sz="0" w:space="0" w:color="auto"/>
        <w:left w:val="none" w:sz="0" w:space="0" w:color="auto"/>
        <w:bottom w:val="none" w:sz="0" w:space="0" w:color="auto"/>
        <w:right w:val="none" w:sz="0" w:space="0" w:color="auto"/>
      </w:divBdr>
    </w:div>
    <w:div w:id="1817382405">
      <w:bodyDiv w:val="1"/>
      <w:marLeft w:val="0"/>
      <w:marRight w:val="0"/>
      <w:marTop w:val="0"/>
      <w:marBottom w:val="0"/>
      <w:divBdr>
        <w:top w:val="none" w:sz="0" w:space="0" w:color="auto"/>
        <w:left w:val="none" w:sz="0" w:space="0" w:color="auto"/>
        <w:bottom w:val="none" w:sz="0" w:space="0" w:color="auto"/>
        <w:right w:val="none" w:sz="0" w:space="0" w:color="auto"/>
      </w:divBdr>
    </w:div>
    <w:div w:id="1863476705">
      <w:bodyDiv w:val="1"/>
      <w:marLeft w:val="0"/>
      <w:marRight w:val="0"/>
      <w:marTop w:val="0"/>
      <w:marBottom w:val="0"/>
      <w:divBdr>
        <w:top w:val="none" w:sz="0" w:space="0" w:color="auto"/>
        <w:left w:val="none" w:sz="0" w:space="0" w:color="auto"/>
        <w:bottom w:val="none" w:sz="0" w:space="0" w:color="auto"/>
        <w:right w:val="none" w:sz="0" w:space="0" w:color="auto"/>
      </w:divBdr>
    </w:div>
    <w:div w:id="1868445557">
      <w:bodyDiv w:val="1"/>
      <w:marLeft w:val="0"/>
      <w:marRight w:val="0"/>
      <w:marTop w:val="0"/>
      <w:marBottom w:val="0"/>
      <w:divBdr>
        <w:top w:val="none" w:sz="0" w:space="0" w:color="auto"/>
        <w:left w:val="none" w:sz="0" w:space="0" w:color="auto"/>
        <w:bottom w:val="none" w:sz="0" w:space="0" w:color="auto"/>
        <w:right w:val="none" w:sz="0" w:space="0" w:color="auto"/>
      </w:divBdr>
    </w:div>
    <w:div w:id="1928688122">
      <w:bodyDiv w:val="1"/>
      <w:marLeft w:val="0"/>
      <w:marRight w:val="0"/>
      <w:marTop w:val="0"/>
      <w:marBottom w:val="0"/>
      <w:divBdr>
        <w:top w:val="none" w:sz="0" w:space="0" w:color="auto"/>
        <w:left w:val="none" w:sz="0" w:space="0" w:color="auto"/>
        <w:bottom w:val="none" w:sz="0" w:space="0" w:color="auto"/>
        <w:right w:val="none" w:sz="0" w:space="0" w:color="auto"/>
      </w:divBdr>
    </w:div>
    <w:div w:id="1937135587">
      <w:bodyDiv w:val="1"/>
      <w:marLeft w:val="0"/>
      <w:marRight w:val="0"/>
      <w:marTop w:val="0"/>
      <w:marBottom w:val="0"/>
      <w:divBdr>
        <w:top w:val="none" w:sz="0" w:space="0" w:color="auto"/>
        <w:left w:val="none" w:sz="0" w:space="0" w:color="auto"/>
        <w:bottom w:val="none" w:sz="0" w:space="0" w:color="auto"/>
        <w:right w:val="none" w:sz="0" w:space="0" w:color="auto"/>
      </w:divBdr>
    </w:div>
    <w:div w:id="1953777356">
      <w:bodyDiv w:val="1"/>
      <w:marLeft w:val="0"/>
      <w:marRight w:val="0"/>
      <w:marTop w:val="0"/>
      <w:marBottom w:val="0"/>
      <w:divBdr>
        <w:top w:val="none" w:sz="0" w:space="0" w:color="auto"/>
        <w:left w:val="none" w:sz="0" w:space="0" w:color="auto"/>
        <w:bottom w:val="none" w:sz="0" w:space="0" w:color="auto"/>
        <w:right w:val="none" w:sz="0" w:space="0" w:color="auto"/>
      </w:divBdr>
    </w:div>
    <w:div w:id="1958481790">
      <w:bodyDiv w:val="1"/>
      <w:marLeft w:val="0"/>
      <w:marRight w:val="0"/>
      <w:marTop w:val="0"/>
      <w:marBottom w:val="0"/>
      <w:divBdr>
        <w:top w:val="none" w:sz="0" w:space="0" w:color="auto"/>
        <w:left w:val="none" w:sz="0" w:space="0" w:color="auto"/>
        <w:bottom w:val="none" w:sz="0" w:space="0" w:color="auto"/>
        <w:right w:val="none" w:sz="0" w:space="0" w:color="auto"/>
      </w:divBdr>
    </w:div>
    <w:div w:id="1983195669">
      <w:bodyDiv w:val="1"/>
      <w:marLeft w:val="0"/>
      <w:marRight w:val="0"/>
      <w:marTop w:val="0"/>
      <w:marBottom w:val="0"/>
      <w:divBdr>
        <w:top w:val="none" w:sz="0" w:space="0" w:color="auto"/>
        <w:left w:val="none" w:sz="0" w:space="0" w:color="auto"/>
        <w:bottom w:val="none" w:sz="0" w:space="0" w:color="auto"/>
        <w:right w:val="none" w:sz="0" w:space="0" w:color="auto"/>
      </w:divBdr>
    </w:div>
    <w:div w:id="1983928503">
      <w:bodyDiv w:val="1"/>
      <w:marLeft w:val="0"/>
      <w:marRight w:val="0"/>
      <w:marTop w:val="0"/>
      <w:marBottom w:val="0"/>
      <w:divBdr>
        <w:top w:val="none" w:sz="0" w:space="0" w:color="auto"/>
        <w:left w:val="none" w:sz="0" w:space="0" w:color="auto"/>
        <w:bottom w:val="none" w:sz="0" w:space="0" w:color="auto"/>
        <w:right w:val="none" w:sz="0" w:space="0" w:color="auto"/>
      </w:divBdr>
    </w:div>
    <w:div w:id="2025865144">
      <w:bodyDiv w:val="1"/>
      <w:marLeft w:val="0"/>
      <w:marRight w:val="0"/>
      <w:marTop w:val="0"/>
      <w:marBottom w:val="0"/>
      <w:divBdr>
        <w:top w:val="none" w:sz="0" w:space="0" w:color="auto"/>
        <w:left w:val="none" w:sz="0" w:space="0" w:color="auto"/>
        <w:bottom w:val="none" w:sz="0" w:space="0" w:color="auto"/>
        <w:right w:val="none" w:sz="0" w:space="0" w:color="auto"/>
      </w:divBdr>
    </w:div>
    <w:div w:id="2065520122">
      <w:bodyDiv w:val="1"/>
      <w:marLeft w:val="0"/>
      <w:marRight w:val="0"/>
      <w:marTop w:val="0"/>
      <w:marBottom w:val="0"/>
      <w:divBdr>
        <w:top w:val="none" w:sz="0" w:space="0" w:color="auto"/>
        <w:left w:val="none" w:sz="0" w:space="0" w:color="auto"/>
        <w:bottom w:val="none" w:sz="0" w:space="0" w:color="auto"/>
        <w:right w:val="none" w:sz="0" w:space="0" w:color="auto"/>
      </w:divBdr>
    </w:div>
    <w:div w:id="210969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EMADOC-1700519818-2112169</_dlc_DocId>
    <_dlc_DocIdUrl xmlns="a034c160-bfb7-45f5-8632-2eb7e0508071">
      <Url>https://euema.sharepoint.com/sites/CRM/_layouts/15/DocIdRedir.aspx?ID=EMADOC-1700519818-2112169</Url>
      <Description>EMADOC-1700519818-2112169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E5EDEB-5BCE-4CFF-9C5F-AB2443B99F41}">
  <ds:schemaRefs>
    <ds:schemaRef ds:uri="http://schemas.microsoft.com/sharepoint/v3/contenttype/forms"/>
  </ds:schemaRefs>
</ds:datastoreItem>
</file>

<file path=customXml/itemProps2.xml><?xml version="1.0" encoding="utf-8"?>
<ds:datastoreItem xmlns:ds="http://schemas.openxmlformats.org/officeDocument/2006/customXml" ds:itemID="{08F1DE9A-B114-4DD9-A030-13606377377D}"/>
</file>

<file path=customXml/itemProps3.xml><?xml version="1.0" encoding="utf-8"?>
<ds:datastoreItem xmlns:ds="http://schemas.openxmlformats.org/officeDocument/2006/customXml" ds:itemID="{21985244-53EC-41D3-A572-6FAAD362BC0B}">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4.xml><?xml version="1.0" encoding="utf-8"?>
<ds:datastoreItem xmlns:ds="http://schemas.openxmlformats.org/officeDocument/2006/customXml" ds:itemID="{9B782B6C-5896-4935-87DE-E4139E1EC030}">
  <ds:schemaRefs>
    <ds:schemaRef ds:uri="http://schemas.openxmlformats.org/officeDocument/2006/bibliography"/>
  </ds:schemaRefs>
</ds:datastoreItem>
</file>

<file path=customXml/itemProps5.xml><?xml version="1.0" encoding="utf-8"?>
<ds:datastoreItem xmlns:ds="http://schemas.openxmlformats.org/officeDocument/2006/customXml" ds:itemID="{338C2C96-6C8B-4187-A5F8-945390591D59}"/>
</file>

<file path=docProps/app.xml><?xml version="1.0" encoding="utf-8"?>
<Properties xmlns="http://schemas.openxmlformats.org/officeDocument/2006/extended-properties" xmlns:vt="http://schemas.openxmlformats.org/officeDocument/2006/docPropsVTypes">
  <Template>Normal</Template>
  <TotalTime>14</TotalTime>
  <Pages>54</Pages>
  <Words>20683</Words>
  <Characters>117896</Characters>
  <Application>Microsoft Office Word</Application>
  <DocSecurity>0</DocSecurity>
  <Lines>982</Lines>
  <Paragraphs>276</Paragraphs>
  <ScaleCrop>false</ScaleCrop>
  <HeadingPairs>
    <vt:vector size="8" baseType="variant">
      <vt:variant>
        <vt:lpstr>Title</vt:lpstr>
      </vt:variant>
      <vt:variant>
        <vt:i4>1</vt:i4>
      </vt:variant>
      <vt:variant>
        <vt:lpstr>Rubrik</vt:lpstr>
      </vt:variant>
      <vt:variant>
        <vt:i4>1</vt:i4>
      </vt:variant>
      <vt:variant>
        <vt:lpstr>Rubriker</vt:lpstr>
      </vt:variant>
      <vt:variant>
        <vt:i4>4</vt:i4>
      </vt:variant>
      <vt:variant>
        <vt:lpstr>Titel</vt:lpstr>
      </vt:variant>
      <vt:variant>
        <vt:i4>1</vt:i4>
      </vt:variant>
    </vt:vector>
  </HeadingPairs>
  <TitlesOfParts>
    <vt:vector size="7" baseType="lpstr">
      <vt:lpstr>Imatinib Accord: EPAR- Product information - tracked changes</vt:lpstr>
      <vt:lpstr/>
      <vt:lpstr>        Ikke-hæmatologiske bivirkninger</vt:lpstr>
      <vt:lpstr>Toksicitetsundersøgelser med gentagen dosering viste milde til moderate hæmatolo</vt:lpstr>
      <vt:lpstr/>
      <vt:lpstr>Leveren var målorganet hos rotter og hunde. Der sås milde til moderate stigninge</vt:lpstr>
      <vt:lpstr/>
    </vt:vector>
  </TitlesOfParts>
  <Company/>
  <LinksUpToDate>false</LinksUpToDate>
  <CharactersWithSpaces>138303</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Imatinib Accord: EPAR- Product information - tracked changes</dc:title>
  <dc:subject/>
  <dc:creator>CHMP</dc:creator>
  <cp:keywords>“Imatinib Accord, INN- Imatinib”</cp:keywords>
  <cp:lastModifiedBy>MAH Review_RD</cp:lastModifiedBy>
  <cp:revision>20</cp:revision>
  <dcterms:created xsi:type="dcterms:W3CDTF">2024-04-08T14:22:00Z</dcterms:created>
  <dcterms:modified xsi:type="dcterms:W3CDTF">2025-04-30T05:15:00Z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86bd5f86-f8a0-45ad-b0da-ef96a31f5666_Enabled">
    <vt:lpwstr>true</vt:lpwstr>
  </property>
  <property fmtid="{D5CDD505-2E9C-101B-9397-08002B2CF9AE}" pid="4" name="MSIP_Label_86bd5f86-f8a0-45ad-b0da-ef96a31f5666_SetDate">
    <vt:lpwstr>2022-10-18T08:57:35Z</vt:lpwstr>
  </property>
  <property fmtid="{D5CDD505-2E9C-101B-9397-08002B2CF9AE}" pid="5" name="MSIP_Label_86bd5f86-f8a0-45ad-b0da-ef96a31f5666_Method">
    <vt:lpwstr>Privileged</vt:lpwstr>
  </property>
  <property fmtid="{D5CDD505-2E9C-101B-9397-08002B2CF9AE}" pid="6" name="MSIP_Label_86bd5f86-f8a0-45ad-b0da-ef96a31f5666_Name">
    <vt:lpwstr>Confidential</vt:lpwstr>
  </property>
  <property fmtid="{D5CDD505-2E9C-101B-9397-08002B2CF9AE}" pid="7" name="MSIP_Label_86bd5f86-f8a0-45ad-b0da-ef96a31f5666_SiteId">
    <vt:lpwstr>565796f8-44be-4e6f-86bd-5f094ff1fe93</vt:lpwstr>
  </property>
  <property fmtid="{D5CDD505-2E9C-101B-9397-08002B2CF9AE}" pid="8" name="MSIP_Label_86bd5f86-f8a0-45ad-b0da-ef96a31f5666_ActionId">
    <vt:lpwstr>f8620334-fa13-4e81-a68d-ed3064eff582</vt:lpwstr>
  </property>
  <property fmtid="{D5CDD505-2E9C-101B-9397-08002B2CF9AE}" pid="9" name="MSIP_Label_86bd5f86-f8a0-45ad-b0da-ef96a31f5666_ContentBits">
    <vt:lpwstr>0</vt:lpwstr>
  </property>
  <property fmtid="{D5CDD505-2E9C-101B-9397-08002B2CF9AE}" pid="10" name="MediaServiceImageTags">
    <vt:lpwstr/>
  </property>
  <property fmtid="{D5CDD505-2E9C-101B-9397-08002B2CF9AE}" pid="11" name="_dlc_DocIdItemGuid">
    <vt:lpwstr>ce2f3884-5780-423f-a788-13b98bff6f63</vt:lpwstr>
  </property>
</Properties>
</file>